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cs="Arial"/>
          <w:b/>
        </w:rPr>
      </w:pPr>
      <w:r w:rsidRPr="00587E35">
        <w:rPr>
          <w:rFonts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b/>
        </w:rPr>
      </w:pPr>
      <w:r w:rsidRPr="00587E35">
        <w:rPr>
          <w:b/>
        </w:rPr>
        <w:t>Document for:     Discussion and Decision</w:t>
      </w:r>
    </w:p>
    <w:p w14:paraId="5DA1F511" w14:textId="77777777" w:rsidR="0010502F" w:rsidRDefault="00065D5B">
      <w:pPr>
        <w:pStyle w:val="Heading1"/>
        <w:numPr>
          <w:ilvl w:val="0"/>
          <w:numId w:val="10"/>
        </w:numPr>
        <w:tabs>
          <w:tab w:val="left" w:pos="0"/>
        </w:tabs>
        <w:spacing w:after="120"/>
        <w:rPr>
          <w:rFonts w:ascii="Times New Roman" w:eastAsia="MS Gothic" w:hAnsi="Times New Roman"/>
          <w:b/>
          <w:kern w:val="28"/>
          <w:sz w:val="28"/>
        </w:rPr>
      </w:pPr>
      <w:r>
        <w:rPr>
          <w:rFonts w:ascii="Times New Roman" w:eastAsia="MS Gothic" w:hAnsi="Times New Roman"/>
          <w:kern w:val="28"/>
          <w:sz w:val="28"/>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ind w:firstLine="48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ListParagraph"/>
        <w:numPr>
          <w:ilvl w:val="0"/>
          <w:numId w:val="12"/>
        </w:numPr>
        <w:snapToGrid w:val="0"/>
        <w:ind w:firstLine="480"/>
        <w:rPr>
          <w:bCs/>
          <w:i/>
          <w:szCs w:val="20"/>
        </w:rPr>
      </w:pPr>
      <w:r>
        <w:rPr>
          <w:i/>
          <w:szCs w:val="20"/>
        </w:rPr>
        <w:t>FFS: Detailed mechanism of indication.</w:t>
      </w:r>
    </w:p>
    <w:p w14:paraId="5DA1F51F" w14:textId="77777777" w:rsidR="0010502F" w:rsidRDefault="00065D5B">
      <w:pPr>
        <w:pStyle w:val="ListParagraph"/>
        <w:numPr>
          <w:ilvl w:val="0"/>
          <w:numId w:val="12"/>
        </w:numPr>
        <w:snapToGrid w:val="0"/>
        <w:ind w:firstLine="48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lastRenderedPageBreak/>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pPr w:leftFromText="180" w:rightFromText="180" w:vertAnchor="text" w:tblpY="1"/>
        <w:tblOverlap w:val="never"/>
        <w:tblW w:w="0" w:type="auto"/>
        <w:tblLook w:val="04A0" w:firstRow="1" w:lastRow="0" w:firstColumn="1" w:lastColumn="0" w:noHBand="0" w:noVBand="1"/>
      </w:tblPr>
      <w:tblGrid>
        <w:gridCol w:w="1926"/>
        <w:gridCol w:w="6472"/>
      </w:tblGrid>
      <w:tr w:rsidR="0010502F" w14:paraId="5DA1F52C" w14:textId="77777777" w:rsidTr="003E5BEB">
        <w:trPr>
          <w:trHeight w:val="335"/>
        </w:trPr>
        <w:tc>
          <w:tcPr>
            <w:tcW w:w="1926" w:type="dxa"/>
          </w:tcPr>
          <w:p w14:paraId="5DA1F52A" w14:textId="77777777" w:rsidR="0010502F" w:rsidRDefault="00065D5B" w:rsidP="003E5BEB">
            <w:pPr>
              <w:jc w:val="center"/>
              <w:rPr>
                <w:rFonts w:ascii="New York" w:hAnsi="New York"/>
              </w:rPr>
            </w:pPr>
            <w:r>
              <w:rPr>
                <w:rFonts w:ascii="New York" w:hAnsi="New York"/>
              </w:rPr>
              <w:t>Companies</w:t>
            </w:r>
          </w:p>
        </w:tc>
        <w:tc>
          <w:tcPr>
            <w:tcW w:w="6472" w:type="dxa"/>
          </w:tcPr>
          <w:p w14:paraId="5DA1F52B" w14:textId="77777777" w:rsidR="0010502F" w:rsidRDefault="00065D5B" w:rsidP="003E5BEB">
            <w:pPr>
              <w:jc w:val="center"/>
              <w:rPr>
                <w:rFonts w:ascii="New York" w:hAnsi="New York"/>
              </w:rPr>
            </w:pPr>
            <w:r>
              <w:rPr>
                <w:rFonts w:ascii="New York" w:hAnsi="New York"/>
              </w:rPr>
              <w:t>Comments and Views</w:t>
            </w:r>
          </w:p>
        </w:tc>
      </w:tr>
      <w:tr w:rsidR="0010502F" w:rsidRPr="00587E35" w14:paraId="5DA1F52F" w14:textId="77777777" w:rsidTr="003E5BEB">
        <w:trPr>
          <w:trHeight w:val="342"/>
        </w:trPr>
        <w:tc>
          <w:tcPr>
            <w:tcW w:w="1926" w:type="dxa"/>
          </w:tcPr>
          <w:p w14:paraId="5DA1F52D" w14:textId="77777777" w:rsidR="0010502F" w:rsidRDefault="00065D5B" w:rsidP="003E5BEB">
            <w:pPr>
              <w:rPr>
                <w:rFonts w:ascii="New York" w:hAnsi="New York"/>
              </w:rPr>
            </w:pPr>
            <w:r>
              <w:rPr>
                <w:rFonts w:ascii="New York" w:hAnsi="New York"/>
              </w:rPr>
              <w:t>Samsung</w:t>
            </w:r>
          </w:p>
        </w:tc>
        <w:tc>
          <w:tcPr>
            <w:tcW w:w="6472" w:type="dxa"/>
          </w:tcPr>
          <w:p w14:paraId="5DA1F52E" w14:textId="77777777" w:rsidR="0010502F" w:rsidRPr="00587E35" w:rsidRDefault="00065D5B" w:rsidP="003E5BE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rsidTr="003E5BEB">
        <w:trPr>
          <w:trHeight w:val="335"/>
        </w:trPr>
        <w:tc>
          <w:tcPr>
            <w:tcW w:w="1926" w:type="dxa"/>
          </w:tcPr>
          <w:p w14:paraId="5DA1F530" w14:textId="77777777" w:rsidR="0010502F" w:rsidRDefault="00065D5B" w:rsidP="003E5BEB">
            <w:pPr>
              <w:rPr>
                <w:rFonts w:ascii="New York" w:hAnsi="New York"/>
              </w:rPr>
            </w:pPr>
            <w:r>
              <w:rPr>
                <w:rFonts w:ascii="New York" w:hAnsi="New York"/>
              </w:rPr>
              <w:t>Apple</w:t>
            </w:r>
          </w:p>
        </w:tc>
        <w:tc>
          <w:tcPr>
            <w:tcW w:w="6472" w:type="dxa"/>
          </w:tcPr>
          <w:p w14:paraId="5DA1F531" w14:textId="77777777" w:rsidR="0010502F" w:rsidRPr="00587E35" w:rsidRDefault="00065D5B" w:rsidP="003E5BEB">
            <w:pPr>
              <w:rPr>
                <w:rFonts w:ascii="New York" w:hAnsi="New York"/>
              </w:rPr>
            </w:pPr>
            <w:r w:rsidRPr="00587E35">
              <w:rPr>
                <w:rFonts w:ascii="New York" w:hAnsi="New York"/>
              </w:rPr>
              <w:t>We are fine with the proposal</w:t>
            </w:r>
          </w:p>
        </w:tc>
      </w:tr>
      <w:tr w:rsidR="0010502F" w:rsidRPr="00587E35" w14:paraId="5DA1F535" w14:textId="77777777" w:rsidTr="003E5BEB">
        <w:trPr>
          <w:trHeight w:val="335"/>
        </w:trPr>
        <w:tc>
          <w:tcPr>
            <w:tcW w:w="1926" w:type="dxa"/>
          </w:tcPr>
          <w:p w14:paraId="5DA1F533" w14:textId="77777777" w:rsidR="0010502F" w:rsidRDefault="00065D5B" w:rsidP="003E5BEB">
            <w:pPr>
              <w:rPr>
                <w:rFonts w:ascii="New York" w:hAnsi="New York"/>
              </w:rPr>
            </w:pPr>
            <w:r>
              <w:rPr>
                <w:rFonts w:ascii="New York" w:hAnsi="New York"/>
              </w:rPr>
              <w:t>Panasonic</w:t>
            </w:r>
          </w:p>
        </w:tc>
        <w:tc>
          <w:tcPr>
            <w:tcW w:w="6472" w:type="dxa"/>
          </w:tcPr>
          <w:p w14:paraId="5DA1F534" w14:textId="77777777" w:rsidR="0010502F" w:rsidRPr="00587E35" w:rsidRDefault="00065D5B" w:rsidP="003E5BE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rsidTr="003E5BEB">
        <w:trPr>
          <w:trHeight w:val="335"/>
        </w:trPr>
        <w:tc>
          <w:tcPr>
            <w:tcW w:w="1926" w:type="dxa"/>
          </w:tcPr>
          <w:p w14:paraId="288B737D" w14:textId="793B56CA" w:rsidR="00587E35" w:rsidRDefault="00587E35" w:rsidP="003E5BEB">
            <w:pPr>
              <w:rPr>
                <w:rFonts w:ascii="New York" w:hAnsi="New York"/>
              </w:rPr>
            </w:pPr>
            <w:r>
              <w:rPr>
                <w:rFonts w:ascii="New York" w:hAnsi="New York"/>
              </w:rPr>
              <w:t>Sony</w:t>
            </w:r>
          </w:p>
        </w:tc>
        <w:tc>
          <w:tcPr>
            <w:tcW w:w="6472" w:type="dxa"/>
          </w:tcPr>
          <w:p w14:paraId="08DA5236" w14:textId="228EAEE6" w:rsidR="00587E35" w:rsidRPr="00587E35" w:rsidRDefault="00587E35" w:rsidP="003E5BEB">
            <w:pPr>
              <w:tabs>
                <w:tab w:val="left" w:pos="978"/>
              </w:tabs>
              <w:rPr>
                <w:rFonts w:ascii="New York" w:hAnsi="New York"/>
              </w:rPr>
            </w:pPr>
            <w:r>
              <w:rPr>
                <w:rFonts w:ascii="New York" w:hAnsi="New York"/>
              </w:rPr>
              <w:t>Okay with this proposal.</w:t>
            </w:r>
          </w:p>
        </w:tc>
      </w:tr>
      <w:tr w:rsidR="0065052D" w:rsidRPr="00587E35" w14:paraId="7060247E" w14:textId="77777777" w:rsidTr="003E5BEB">
        <w:trPr>
          <w:trHeight w:val="335"/>
        </w:trPr>
        <w:tc>
          <w:tcPr>
            <w:tcW w:w="1926" w:type="dxa"/>
          </w:tcPr>
          <w:p w14:paraId="0491B6A3" w14:textId="63644B37" w:rsidR="0065052D" w:rsidRDefault="0065052D" w:rsidP="003E5BEB">
            <w:pPr>
              <w:rPr>
                <w:rFonts w:ascii="New York" w:hAnsi="New York"/>
              </w:rPr>
            </w:pPr>
            <w:r>
              <w:rPr>
                <w:rFonts w:ascii="New York" w:hAnsi="New York"/>
              </w:rPr>
              <w:t>CATT</w:t>
            </w:r>
          </w:p>
        </w:tc>
        <w:tc>
          <w:tcPr>
            <w:tcW w:w="6472" w:type="dxa"/>
          </w:tcPr>
          <w:p w14:paraId="65184D73" w14:textId="2217B184" w:rsidR="0065052D" w:rsidRDefault="0065052D" w:rsidP="003E5BEB">
            <w:pPr>
              <w:tabs>
                <w:tab w:val="left" w:pos="978"/>
              </w:tabs>
              <w:rPr>
                <w:rFonts w:ascii="New York" w:hAnsi="New York"/>
              </w:rPr>
            </w:pPr>
            <w:r>
              <w:rPr>
                <w:rFonts w:ascii="New York" w:hAnsi="New York"/>
              </w:rPr>
              <w:t>OK</w:t>
            </w:r>
          </w:p>
        </w:tc>
      </w:tr>
      <w:tr w:rsidR="00CB2627" w:rsidRPr="00587E35" w14:paraId="01480835" w14:textId="77777777" w:rsidTr="003E5BEB">
        <w:trPr>
          <w:trHeight w:val="335"/>
        </w:trPr>
        <w:tc>
          <w:tcPr>
            <w:tcW w:w="1926" w:type="dxa"/>
          </w:tcPr>
          <w:p w14:paraId="5223F01A" w14:textId="1C76788E" w:rsidR="00CB2627" w:rsidRPr="00CB2627" w:rsidRDefault="00CB2627" w:rsidP="003E5BEB">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rsidP="003E5BEB">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rsidTr="003E5BEB">
        <w:trPr>
          <w:trHeight w:val="335"/>
        </w:trPr>
        <w:tc>
          <w:tcPr>
            <w:tcW w:w="1926" w:type="dxa"/>
          </w:tcPr>
          <w:p w14:paraId="6D9DC8EB" w14:textId="0703FD7E" w:rsidR="00CE1A63" w:rsidRDefault="00CE1A63" w:rsidP="003E5BEB">
            <w:pPr>
              <w:rPr>
                <w:rFonts w:ascii="New York" w:eastAsia="MS Mincho" w:hAnsi="New York"/>
              </w:rPr>
            </w:pPr>
            <w:r>
              <w:rPr>
                <w:rFonts w:hint="eastAsia"/>
              </w:rPr>
              <w:t>C</w:t>
            </w:r>
            <w:r>
              <w:t>MCC</w:t>
            </w:r>
          </w:p>
        </w:tc>
        <w:tc>
          <w:tcPr>
            <w:tcW w:w="6472" w:type="dxa"/>
          </w:tcPr>
          <w:p w14:paraId="5931E112" w14:textId="3F207449" w:rsidR="00CE1A63" w:rsidRDefault="00CE1A63" w:rsidP="003E5BEB">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rsidTr="003E5BEB">
        <w:trPr>
          <w:trHeight w:val="335"/>
        </w:trPr>
        <w:tc>
          <w:tcPr>
            <w:tcW w:w="1926" w:type="dxa"/>
          </w:tcPr>
          <w:p w14:paraId="3EF043B2" w14:textId="7767BD33" w:rsidR="003164B8" w:rsidRPr="003164B8" w:rsidRDefault="003164B8" w:rsidP="003E5BEB">
            <w:r>
              <w:rPr>
                <w:rFonts w:ascii="New York" w:hAnsi="New York" w:hint="eastAsia"/>
              </w:rPr>
              <w:t>Chi</w:t>
            </w:r>
            <w:r>
              <w:rPr>
                <w:rFonts w:ascii="New York" w:hAnsi="New York"/>
              </w:rPr>
              <w:t>na Telecom</w:t>
            </w:r>
          </w:p>
        </w:tc>
        <w:tc>
          <w:tcPr>
            <w:tcW w:w="6472" w:type="dxa"/>
          </w:tcPr>
          <w:p w14:paraId="2261DFC1" w14:textId="4B36E8A6" w:rsidR="003164B8" w:rsidRDefault="003164B8" w:rsidP="003E5BEB">
            <w:pPr>
              <w:tabs>
                <w:tab w:val="left" w:pos="978"/>
              </w:tabs>
            </w:pPr>
            <w:r>
              <w:rPr>
                <w:rFonts w:hint="eastAsia"/>
              </w:rPr>
              <w:t>F</w:t>
            </w:r>
            <w:r>
              <w:t>ine.</w:t>
            </w:r>
          </w:p>
        </w:tc>
      </w:tr>
      <w:tr w:rsidR="00941085" w:rsidRPr="00587E35" w14:paraId="7780EF7C" w14:textId="77777777" w:rsidTr="003E5BEB">
        <w:trPr>
          <w:trHeight w:val="335"/>
        </w:trPr>
        <w:tc>
          <w:tcPr>
            <w:tcW w:w="1926" w:type="dxa"/>
          </w:tcPr>
          <w:p w14:paraId="46E32E3F" w14:textId="4D4D721D" w:rsidR="00941085" w:rsidRDefault="00941085" w:rsidP="003E5BEB">
            <w:pPr>
              <w:rPr>
                <w:rFonts w:ascii="New York" w:hAnsi="New York"/>
              </w:rPr>
            </w:pPr>
            <w:r>
              <w:rPr>
                <w:rFonts w:ascii="New York" w:hAnsi="New York"/>
              </w:rPr>
              <w:t xml:space="preserve">Intel </w:t>
            </w:r>
          </w:p>
        </w:tc>
        <w:tc>
          <w:tcPr>
            <w:tcW w:w="6472" w:type="dxa"/>
          </w:tcPr>
          <w:p w14:paraId="14721449" w14:textId="4DE4EE16" w:rsidR="00941085" w:rsidRDefault="00941085" w:rsidP="003E5BEB">
            <w:pPr>
              <w:tabs>
                <w:tab w:val="left" w:pos="978"/>
              </w:tabs>
            </w:pPr>
            <w:r>
              <w:t xml:space="preserve">Fine with the proposal. </w:t>
            </w:r>
          </w:p>
        </w:tc>
      </w:tr>
      <w:tr w:rsidR="007545D2" w:rsidRPr="0068270B" w14:paraId="639D218C" w14:textId="77777777" w:rsidTr="003E5BEB">
        <w:trPr>
          <w:trHeight w:val="335"/>
        </w:trPr>
        <w:tc>
          <w:tcPr>
            <w:tcW w:w="1926" w:type="dxa"/>
          </w:tcPr>
          <w:p w14:paraId="1D627B70" w14:textId="77777777" w:rsidR="007545D2" w:rsidRPr="0068270B" w:rsidRDefault="007545D2" w:rsidP="003E5BEB">
            <w:r w:rsidRPr="0068270B">
              <w:rPr>
                <w:rFonts w:hint="eastAsia"/>
              </w:rPr>
              <w:t>L</w:t>
            </w:r>
            <w:r w:rsidRPr="0068270B">
              <w:t>enovo</w:t>
            </w:r>
          </w:p>
        </w:tc>
        <w:tc>
          <w:tcPr>
            <w:tcW w:w="6472" w:type="dxa"/>
          </w:tcPr>
          <w:p w14:paraId="66263A72" w14:textId="77777777" w:rsidR="007545D2" w:rsidRPr="0068270B" w:rsidRDefault="007545D2" w:rsidP="003E5BEB">
            <w:pPr>
              <w:tabs>
                <w:tab w:val="left" w:pos="978"/>
              </w:tabs>
            </w:pPr>
            <w:r w:rsidRPr="0068270B">
              <w:rPr>
                <w:rFonts w:hint="eastAsia"/>
              </w:rPr>
              <w:t>F</w:t>
            </w:r>
            <w:r w:rsidRPr="0068270B">
              <w:t>ine with the proposal.</w:t>
            </w:r>
          </w:p>
        </w:tc>
      </w:tr>
      <w:tr w:rsidR="007545D2" w:rsidRPr="00587E35" w14:paraId="755372A8" w14:textId="77777777" w:rsidTr="003E5BEB">
        <w:trPr>
          <w:trHeight w:val="335"/>
        </w:trPr>
        <w:tc>
          <w:tcPr>
            <w:tcW w:w="1926" w:type="dxa"/>
          </w:tcPr>
          <w:p w14:paraId="603A8C3D" w14:textId="09668284" w:rsidR="007545D2" w:rsidRDefault="00B215CA" w:rsidP="003E5BEB">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3E5BEB">
            <w:pPr>
              <w:tabs>
                <w:tab w:val="left" w:pos="978"/>
              </w:tabs>
            </w:pPr>
            <w:r>
              <w:t>Ok with the proposal</w:t>
            </w:r>
            <w:r>
              <w:rPr>
                <w:rFonts w:hint="eastAsia"/>
              </w:rPr>
              <w:t>.</w:t>
            </w:r>
          </w:p>
        </w:tc>
      </w:tr>
      <w:tr w:rsidR="005F77B1" w:rsidRPr="00587E35" w14:paraId="45B7CB4F" w14:textId="77777777" w:rsidTr="003E5BEB">
        <w:trPr>
          <w:trHeight w:val="335"/>
        </w:trPr>
        <w:tc>
          <w:tcPr>
            <w:tcW w:w="1926" w:type="dxa"/>
          </w:tcPr>
          <w:p w14:paraId="407480C0" w14:textId="793BF33D" w:rsidR="005F77B1" w:rsidRDefault="005F77B1" w:rsidP="003E5BEB">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3E5BEB">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3E5BEB">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rsidTr="003E5BEB">
        <w:trPr>
          <w:trHeight w:val="335"/>
        </w:trPr>
        <w:tc>
          <w:tcPr>
            <w:tcW w:w="1926" w:type="dxa"/>
          </w:tcPr>
          <w:p w14:paraId="0346D272" w14:textId="3E2AD322" w:rsidR="00A51D97" w:rsidRPr="00365FBA" w:rsidRDefault="00A51D97" w:rsidP="003E5BEB">
            <w:pPr>
              <w:rPr>
                <w:rFonts w:ascii="New York" w:hAnsi="New York"/>
              </w:rPr>
            </w:pPr>
            <w:proofErr w:type="spellStart"/>
            <w:r>
              <w:rPr>
                <w:rFonts w:ascii="New York" w:hAnsi="New York"/>
              </w:rPr>
              <w:lastRenderedPageBreak/>
              <w:t>CEWiT</w:t>
            </w:r>
            <w:proofErr w:type="spellEnd"/>
          </w:p>
        </w:tc>
        <w:tc>
          <w:tcPr>
            <w:tcW w:w="6472" w:type="dxa"/>
          </w:tcPr>
          <w:p w14:paraId="4F042147" w14:textId="0BF28F3B" w:rsidR="00A51D97" w:rsidRPr="00365FBA" w:rsidRDefault="00A51D97" w:rsidP="003E5BEB">
            <w:pPr>
              <w:rPr>
                <w:rFonts w:ascii="New York" w:hAnsi="New York"/>
              </w:rPr>
            </w:pPr>
            <w:r>
              <w:t>Fine with the proposal</w:t>
            </w:r>
          </w:p>
        </w:tc>
      </w:tr>
      <w:tr w:rsidR="008A149F" w:rsidRPr="00587E35" w14:paraId="284AE26E" w14:textId="77777777" w:rsidTr="003E5BEB">
        <w:trPr>
          <w:trHeight w:val="335"/>
        </w:trPr>
        <w:tc>
          <w:tcPr>
            <w:tcW w:w="1926" w:type="dxa"/>
          </w:tcPr>
          <w:p w14:paraId="20E4E255" w14:textId="72059DB6" w:rsidR="008A149F" w:rsidRDefault="008A149F" w:rsidP="003E5BEB">
            <w:pPr>
              <w:rPr>
                <w:rFonts w:ascii="New York" w:hAnsi="New York"/>
              </w:rPr>
            </w:pPr>
            <w:r>
              <w:rPr>
                <w:rFonts w:ascii="New York" w:hAnsi="New York"/>
              </w:rPr>
              <w:t>AT&amp;T</w:t>
            </w:r>
          </w:p>
        </w:tc>
        <w:tc>
          <w:tcPr>
            <w:tcW w:w="6472" w:type="dxa"/>
          </w:tcPr>
          <w:p w14:paraId="07CB961F" w14:textId="5C80547D" w:rsidR="008A149F" w:rsidRDefault="008A149F" w:rsidP="003E5BEB">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r w:rsidR="00B9422D" w:rsidRPr="00587E35" w14:paraId="5C07C05F" w14:textId="77777777" w:rsidTr="003E5BEB">
        <w:trPr>
          <w:trHeight w:val="335"/>
        </w:trPr>
        <w:tc>
          <w:tcPr>
            <w:tcW w:w="1926" w:type="dxa"/>
          </w:tcPr>
          <w:p w14:paraId="76E80B48" w14:textId="098237E4" w:rsidR="00B9422D" w:rsidRDefault="00B9422D" w:rsidP="003E5BEB">
            <w:pPr>
              <w:rPr>
                <w:rFonts w:ascii="New York" w:hAnsi="New York"/>
              </w:rPr>
            </w:pPr>
            <w:r>
              <w:rPr>
                <w:rFonts w:ascii="New York" w:hAnsi="New York"/>
              </w:rPr>
              <w:t>V</w:t>
            </w:r>
            <w:r>
              <w:rPr>
                <w:rFonts w:ascii="New York" w:hAnsi="New York" w:hint="eastAsia"/>
              </w:rPr>
              <w:t>ivo</w:t>
            </w:r>
          </w:p>
        </w:tc>
        <w:tc>
          <w:tcPr>
            <w:tcW w:w="6472" w:type="dxa"/>
          </w:tcPr>
          <w:p w14:paraId="3F05C949" w14:textId="63A6E97D" w:rsidR="00B9422D" w:rsidRDefault="00B9422D" w:rsidP="003E5BEB">
            <w:r>
              <w:rPr>
                <w:rFonts w:hint="eastAsia"/>
              </w:rPr>
              <w:t>O</w:t>
            </w:r>
            <w:r>
              <w:t>K</w:t>
            </w:r>
          </w:p>
        </w:tc>
      </w:tr>
      <w:tr w:rsidR="00FA3BC4" w14:paraId="72A4A825" w14:textId="77777777" w:rsidTr="003E5BEB">
        <w:trPr>
          <w:trHeight w:val="335"/>
        </w:trPr>
        <w:tc>
          <w:tcPr>
            <w:tcW w:w="1926" w:type="dxa"/>
          </w:tcPr>
          <w:p w14:paraId="590E9200" w14:textId="77777777" w:rsidR="00FA3BC4" w:rsidRDefault="00FA3BC4" w:rsidP="003E5BEB">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3E5BEB">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3E5BEB">
        <w:trPr>
          <w:trHeight w:val="335"/>
        </w:trPr>
        <w:tc>
          <w:tcPr>
            <w:tcW w:w="1926" w:type="dxa"/>
          </w:tcPr>
          <w:p w14:paraId="0B42F2D9" w14:textId="77777777" w:rsidR="00D53A14" w:rsidRDefault="00D53A14" w:rsidP="003E5BEB">
            <w:pPr>
              <w:rPr>
                <w:rFonts w:ascii="New York" w:hAnsi="New York"/>
              </w:rPr>
            </w:pPr>
            <w:r>
              <w:rPr>
                <w:rFonts w:ascii="New York" w:hAnsi="New York"/>
              </w:rPr>
              <w:t>ZTE</w:t>
            </w:r>
          </w:p>
        </w:tc>
        <w:tc>
          <w:tcPr>
            <w:tcW w:w="6472" w:type="dxa"/>
          </w:tcPr>
          <w:p w14:paraId="226B1EF0" w14:textId="77777777" w:rsidR="00D53A14" w:rsidRDefault="00D53A14" w:rsidP="003E5BEB">
            <w:pPr>
              <w:tabs>
                <w:tab w:val="left" w:pos="978"/>
              </w:tabs>
            </w:pPr>
            <w:r>
              <w:t xml:space="preserve">Fine with the proposal, although there </w:t>
            </w:r>
            <w:proofErr w:type="gramStart"/>
            <w:r>
              <w:t>is</w:t>
            </w:r>
            <w:proofErr w:type="gramEnd"/>
            <w:r>
              <w:t xml:space="preserve">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3E5BEB">
        <w:trPr>
          <w:trHeight w:val="335"/>
        </w:trPr>
        <w:tc>
          <w:tcPr>
            <w:tcW w:w="1926" w:type="dxa"/>
          </w:tcPr>
          <w:p w14:paraId="129B7339" w14:textId="2E0D471F" w:rsidR="0071461C" w:rsidRDefault="0071461C" w:rsidP="003E5BEB">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3E5BEB">
            <w:pPr>
              <w:tabs>
                <w:tab w:val="left" w:pos="978"/>
              </w:tabs>
            </w:pPr>
            <w:r w:rsidRPr="00587E35">
              <w:rPr>
                <w:rFonts w:ascii="New York" w:hAnsi="New York"/>
              </w:rPr>
              <w:t>Ok with the proposal.</w:t>
            </w:r>
          </w:p>
        </w:tc>
      </w:tr>
      <w:tr w:rsidR="006A4F01" w14:paraId="61388B04" w14:textId="77777777" w:rsidTr="003E5BEB">
        <w:trPr>
          <w:trHeight w:val="335"/>
        </w:trPr>
        <w:tc>
          <w:tcPr>
            <w:tcW w:w="1926" w:type="dxa"/>
          </w:tcPr>
          <w:p w14:paraId="7918ADFC" w14:textId="3F10EDB3" w:rsidR="006A4F01" w:rsidRDefault="006A4F01" w:rsidP="003E5BEB">
            <w:pPr>
              <w:rPr>
                <w:rFonts w:ascii="New York" w:eastAsia="PMingLiU" w:hAnsi="New York"/>
              </w:rPr>
            </w:pPr>
            <w:r w:rsidRPr="00C51A61">
              <w:rPr>
                <w:rFonts w:ascii="New York" w:hAnsi="New York" w:hint="eastAsia"/>
              </w:rPr>
              <w:t>LG</w:t>
            </w:r>
          </w:p>
        </w:tc>
        <w:tc>
          <w:tcPr>
            <w:tcW w:w="6472" w:type="dxa"/>
          </w:tcPr>
          <w:p w14:paraId="42D785E5" w14:textId="077BC3EC" w:rsidR="006A4F01" w:rsidRPr="00587E35" w:rsidRDefault="006A4F01" w:rsidP="003E5BEB">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r w:rsidR="004A5EBA" w14:paraId="57276440" w14:textId="77777777" w:rsidTr="003E5BEB">
        <w:trPr>
          <w:trHeight w:val="335"/>
        </w:trPr>
        <w:tc>
          <w:tcPr>
            <w:tcW w:w="1926" w:type="dxa"/>
          </w:tcPr>
          <w:p w14:paraId="4B484024" w14:textId="77777777" w:rsidR="004A5EBA" w:rsidRDefault="004A5EBA" w:rsidP="003E5BEB">
            <w:pPr>
              <w:rPr>
                <w:rFonts w:ascii="New York" w:hAnsi="New York"/>
              </w:rPr>
            </w:pPr>
            <w:r w:rsidRPr="0014508D">
              <w:rPr>
                <w:rFonts w:ascii="New York" w:hAnsi="New York"/>
              </w:rPr>
              <w:t>Qualcomm</w:t>
            </w:r>
            <w:r w:rsidRPr="0014508D">
              <w:rPr>
                <w:rFonts w:ascii="New York" w:hAnsi="New York"/>
              </w:rPr>
              <w:tab/>
            </w:r>
          </w:p>
        </w:tc>
        <w:tc>
          <w:tcPr>
            <w:tcW w:w="6472" w:type="dxa"/>
          </w:tcPr>
          <w:p w14:paraId="2DD172A1" w14:textId="77777777" w:rsidR="004A5EBA" w:rsidRDefault="004A5EBA" w:rsidP="003E5BEB">
            <w:pPr>
              <w:rPr>
                <w:rFonts w:ascii="New York" w:hAnsi="New York"/>
              </w:rPr>
            </w:pPr>
            <w:r w:rsidRPr="0014508D">
              <w:rPr>
                <w:rFonts w:ascii="New York" w:hAnsi="New York"/>
              </w:rPr>
              <w:t>We are fine with the proposal.</w:t>
            </w:r>
          </w:p>
        </w:tc>
      </w:tr>
      <w:tr w:rsidR="0063488D" w14:paraId="5854A150" w14:textId="77777777" w:rsidTr="003E5BEB">
        <w:trPr>
          <w:trHeight w:val="335"/>
        </w:trPr>
        <w:tc>
          <w:tcPr>
            <w:tcW w:w="1926" w:type="dxa"/>
          </w:tcPr>
          <w:p w14:paraId="1278A7C2" w14:textId="05893E29" w:rsidR="0063488D" w:rsidRPr="0014508D" w:rsidRDefault="0063488D" w:rsidP="003E5BEB">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9C86843" w14:textId="7D22626A" w:rsidR="0063488D" w:rsidRPr="0014508D" w:rsidRDefault="0063488D" w:rsidP="003E5BEB">
            <w:pPr>
              <w:rPr>
                <w:rFonts w:ascii="New York" w:hAnsi="New York"/>
              </w:rPr>
            </w:pPr>
            <w:r>
              <w:rPr>
                <w:rFonts w:ascii="New York" w:eastAsia="MS Mincho" w:hAnsi="New York" w:hint="eastAsia"/>
              </w:rPr>
              <w:t>W</w:t>
            </w:r>
            <w:r>
              <w:rPr>
                <w:rFonts w:ascii="New York" w:eastAsia="MS Mincho" w:hAnsi="New York"/>
              </w:rPr>
              <w:t>e are fine with the proposal.</w:t>
            </w:r>
          </w:p>
        </w:tc>
      </w:tr>
      <w:tr w:rsidR="00AF6B2F" w14:paraId="48827CCC" w14:textId="77777777" w:rsidTr="003E5BEB">
        <w:trPr>
          <w:trHeight w:val="335"/>
        </w:trPr>
        <w:tc>
          <w:tcPr>
            <w:tcW w:w="1926" w:type="dxa"/>
          </w:tcPr>
          <w:p w14:paraId="28DBD455" w14:textId="13F040D6" w:rsidR="00AF6B2F" w:rsidRDefault="00AF6B2F" w:rsidP="003E5BEB">
            <w:pPr>
              <w:rPr>
                <w:rFonts w:ascii="New York" w:eastAsia="MS Mincho" w:hAnsi="New York"/>
              </w:rPr>
            </w:pPr>
            <w:r>
              <w:rPr>
                <w:rFonts w:ascii="New York" w:hAnsi="New York"/>
              </w:rPr>
              <w:t>Xiaomi</w:t>
            </w:r>
          </w:p>
        </w:tc>
        <w:tc>
          <w:tcPr>
            <w:tcW w:w="6472" w:type="dxa"/>
          </w:tcPr>
          <w:p w14:paraId="146D848B" w14:textId="02F412B6" w:rsidR="00AF6B2F" w:rsidRDefault="00AF6B2F" w:rsidP="003E5BEB">
            <w:pPr>
              <w:rPr>
                <w:rFonts w:ascii="New York" w:eastAsia="MS Mincho" w:hAnsi="New York"/>
              </w:rPr>
            </w:pPr>
            <w:r>
              <w:rPr>
                <w:rFonts w:ascii="New York" w:hAnsi="New York"/>
              </w:rPr>
              <w:t>Support</w:t>
            </w:r>
          </w:p>
        </w:tc>
      </w:tr>
      <w:tr w:rsidR="003B473A" w14:paraId="317104C2" w14:textId="77777777" w:rsidTr="003E5BEB">
        <w:trPr>
          <w:trHeight w:val="335"/>
        </w:trPr>
        <w:tc>
          <w:tcPr>
            <w:tcW w:w="1926" w:type="dxa"/>
          </w:tcPr>
          <w:p w14:paraId="4D89A443" w14:textId="474109C2" w:rsidR="003B473A" w:rsidRDefault="003B473A" w:rsidP="003E5BEB">
            <w:pPr>
              <w:rPr>
                <w:rFonts w:ascii="New York" w:hAnsi="New York"/>
              </w:rPr>
            </w:pPr>
            <w:r>
              <w:rPr>
                <w:rFonts w:ascii="New York" w:hAnsi="New York"/>
              </w:rPr>
              <w:t>IITK</w:t>
            </w:r>
          </w:p>
        </w:tc>
        <w:tc>
          <w:tcPr>
            <w:tcW w:w="6472" w:type="dxa"/>
          </w:tcPr>
          <w:p w14:paraId="346F6B38" w14:textId="25203344" w:rsidR="003B473A" w:rsidRDefault="003B473A" w:rsidP="003E5BEB">
            <w:pPr>
              <w:rPr>
                <w:rFonts w:ascii="New York" w:hAnsi="New York"/>
              </w:rPr>
            </w:pPr>
            <w:r>
              <w:t>Fine with the proposal</w:t>
            </w:r>
          </w:p>
        </w:tc>
      </w:tr>
      <w:tr w:rsidR="00A15114" w14:paraId="1BF668AA" w14:textId="77777777" w:rsidTr="003E5BEB">
        <w:trPr>
          <w:trHeight w:val="335"/>
        </w:trPr>
        <w:tc>
          <w:tcPr>
            <w:tcW w:w="1926" w:type="dxa"/>
          </w:tcPr>
          <w:p w14:paraId="7FA3D8C4" w14:textId="77777777" w:rsidR="00A15114" w:rsidRDefault="00A15114" w:rsidP="003E5BEB">
            <w:pPr>
              <w:rPr>
                <w:rFonts w:ascii="New York" w:hAnsi="New York"/>
              </w:rPr>
            </w:pPr>
            <w:r>
              <w:rPr>
                <w:rFonts w:ascii="New York" w:hAnsi="New York"/>
              </w:rPr>
              <w:t>Sharp</w:t>
            </w:r>
          </w:p>
        </w:tc>
        <w:tc>
          <w:tcPr>
            <w:tcW w:w="6472" w:type="dxa"/>
          </w:tcPr>
          <w:p w14:paraId="4BBFE664" w14:textId="77777777" w:rsidR="00A15114" w:rsidRDefault="00A15114" w:rsidP="003E5BEB">
            <w:pPr>
              <w:tabs>
                <w:tab w:val="left" w:pos="978"/>
              </w:tabs>
            </w:pPr>
            <w:r>
              <w:t>Fine with the proposal.</w:t>
            </w:r>
          </w:p>
        </w:tc>
      </w:tr>
      <w:tr w:rsidR="003E5BEB" w14:paraId="605F1F46" w14:textId="77777777" w:rsidTr="003E5BEB">
        <w:trPr>
          <w:trHeight w:val="335"/>
        </w:trPr>
        <w:tc>
          <w:tcPr>
            <w:tcW w:w="1926" w:type="dxa"/>
          </w:tcPr>
          <w:p w14:paraId="0A5021A4" w14:textId="54E9ECDD" w:rsidR="003E5BEB" w:rsidRDefault="003E5BEB" w:rsidP="003E5BEB">
            <w:pPr>
              <w:rPr>
                <w:rFonts w:ascii="New York" w:hAnsi="New York"/>
              </w:rPr>
            </w:pPr>
            <w:r>
              <w:t>Ericsson</w:t>
            </w:r>
          </w:p>
        </w:tc>
        <w:tc>
          <w:tcPr>
            <w:tcW w:w="6472" w:type="dxa"/>
          </w:tcPr>
          <w:p w14:paraId="3F2743C1" w14:textId="2D30CAC1" w:rsidR="003E5BEB" w:rsidRDefault="003E5BEB" w:rsidP="003E5BEB">
            <w:pPr>
              <w:tabs>
                <w:tab w:val="left" w:pos="978"/>
              </w:tabs>
            </w:pPr>
            <w:proofErr w:type="gramStart"/>
            <w:r>
              <w:t>It is clear that NCR</w:t>
            </w:r>
            <w:proofErr w:type="gramEnd"/>
            <w:r>
              <w:t xml:space="preserve"> provides significantly larger benefits in FR2 compared to FR1 where Rel-17 repeaters already exist. For that reason, we think it is justified that RAN1 focus on FR2. Agree with Samsung’s view that no additional FR1 work should be undertaken.</w:t>
            </w:r>
          </w:p>
        </w:tc>
      </w:tr>
    </w:tbl>
    <w:p w14:paraId="637FDAC5" w14:textId="77777777" w:rsidR="003E5BEB" w:rsidRDefault="003E5BEB">
      <w:pPr>
        <w:snapToGrid w:val="0"/>
        <w:spacing w:beforeLines="50" w:before="120" w:afterLines="50" w:after="120"/>
        <w:rPr>
          <w:b/>
          <w:bCs/>
          <w:i/>
          <w:iCs/>
          <w:highlight w:val="yellow"/>
        </w:rPr>
      </w:pPr>
    </w:p>
    <w:p w14:paraId="6CFA93EF" w14:textId="77777777" w:rsidR="003E5BEB" w:rsidRPr="003E5BEB" w:rsidRDefault="003E5BEB" w:rsidP="003E5BEB">
      <w:pPr>
        <w:rPr>
          <w:highlight w:val="yellow"/>
        </w:rPr>
      </w:pPr>
    </w:p>
    <w:p w14:paraId="748A9384" w14:textId="77777777" w:rsidR="003E5BEB" w:rsidRPr="003E5BEB" w:rsidRDefault="003E5BEB" w:rsidP="003E5BEB">
      <w:pPr>
        <w:rPr>
          <w:highlight w:val="yellow"/>
        </w:rPr>
      </w:pPr>
    </w:p>
    <w:p w14:paraId="4CD267CD" w14:textId="77777777" w:rsidR="003E5BEB" w:rsidRPr="003E5BEB" w:rsidRDefault="003E5BEB" w:rsidP="003E5BEB">
      <w:pPr>
        <w:rPr>
          <w:highlight w:val="yellow"/>
        </w:rPr>
      </w:pPr>
    </w:p>
    <w:p w14:paraId="7412D500" w14:textId="77777777" w:rsidR="003E5BEB" w:rsidRPr="003E5BEB" w:rsidRDefault="003E5BEB" w:rsidP="003E5BEB">
      <w:pPr>
        <w:rPr>
          <w:highlight w:val="yellow"/>
        </w:rPr>
      </w:pPr>
    </w:p>
    <w:p w14:paraId="4E400305" w14:textId="77777777" w:rsidR="003E5BEB" w:rsidRPr="003E5BEB" w:rsidRDefault="003E5BEB" w:rsidP="003E5BEB">
      <w:pPr>
        <w:rPr>
          <w:highlight w:val="yellow"/>
        </w:rPr>
      </w:pPr>
    </w:p>
    <w:p w14:paraId="6667EA9F" w14:textId="77777777" w:rsidR="003E5BEB" w:rsidRPr="003E5BEB" w:rsidRDefault="003E5BEB" w:rsidP="003E5BEB">
      <w:pPr>
        <w:rPr>
          <w:highlight w:val="yellow"/>
        </w:rPr>
      </w:pPr>
    </w:p>
    <w:p w14:paraId="1E975775" w14:textId="77777777" w:rsidR="003E5BEB" w:rsidRPr="003E5BEB" w:rsidRDefault="003E5BEB" w:rsidP="003E5BEB">
      <w:pPr>
        <w:rPr>
          <w:highlight w:val="yellow"/>
        </w:rPr>
      </w:pPr>
    </w:p>
    <w:p w14:paraId="1B1DCB6F" w14:textId="77777777" w:rsidR="003E5BEB" w:rsidRPr="003E5BEB" w:rsidRDefault="003E5BEB" w:rsidP="003E5BEB">
      <w:pPr>
        <w:rPr>
          <w:highlight w:val="yellow"/>
        </w:rPr>
      </w:pPr>
    </w:p>
    <w:p w14:paraId="1257F8BC" w14:textId="77777777" w:rsidR="003E5BEB" w:rsidRPr="003E5BEB" w:rsidRDefault="003E5BEB" w:rsidP="003E5BEB">
      <w:pPr>
        <w:rPr>
          <w:highlight w:val="yellow"/>
        </w:rPr>
      </w:pPr>
    </w:p>
    <w:p w14:paraId="6EDC2F58" w14:textId="77777777" w:rsidR="003E5BEB" w:rsidRPr="003E5BEB" w:rsidRDefault="003E5BEB" w:rsidP="003E5BEB">
      <w:pPr>
        <w:rPr>
          <w:highlight w:val="yellow"/>
        </w:rPr>
      </w:pPr>
    </w:p>
    <w:p w14:paraId="7FAFB325" w14:textId="77777777" w:rsidR="003E5BEB" w:rsidRPr="003E5BEB" w:rsidRDefault="003E5BEB" w:rsidP="003E5BEB">
      <w:pPr>
        <w:rPr>
          <w:highlight w:val="yellow"/>
        </w:rPr>
      </w:pPr>
    </w:p>
    <w:p w14:paraId="38A11E9D" w14:textId="77777777" w:rsidR="003E5BEB" w:rsidRPr="003E5BEB" w:rsidRDefault="003E5BEB" w:rsidP="003E5BEB">
      <w:pPr>
        <w:rPr>
          <w:highlight w:val="yellow"/>
        </w:rPr>
      </w:pPr>
    </w:p>
    <w:p w14:paraId="2A00E8E7" w14:textId="77777777" w:rsidR="003E5BEB" w:rsidRPr="003E5BEB" w:rsidRDefault="003E5BEB" w:rsidP="003E5BEB">
      <w:pPr>
        <w:rPr>
          <w:highlight w:val="yellow"/>
        </w:rPr>
      </w:pPr>
    </w:p>
    <w:p w14:paraId="40955AC0" w14:textId="77777777" w:rsidR="003E5BEB" w:rsidRPr="003E5BEB" w:rsidRDefault="003E5BEB" w:rsidP="003E5BEB">
      <w:pPr>
        <w:rPr>
          <w:highlight w:val="yellow"/>
        </w:rPr>
      </w:pPr>
    </w:p>
    <w:p w14:paraId="44B7695B" w14:textId="77777777" w:rsidR="003E5BEB" w:rsidRPr="003E5BEB" w:rsidRDefault="003E5BEB" w:rsidP="003E5BEB">
      <w:pPr>
        <w:rPr>
          <w:highlight w:val="yellow"/>
        </w:rPr>
      </w:pPr>
    </w:p>
    <w:p w14:paraId="169CFC24" w14:textId="77777777" w:rsidR="003E5BEB" w:rsidRDefault="003E5BEB">
      <w:pPr>
        <w:snapToGrid w:val="0"/>
        <w:spacing w:beforeLines="50" w:before="120" w:afterLines="50" w:after="120"/>
        <w:rPr>
          <w:b/>
          <w:bCs/>
          <w:i/>
          <w:iCs/>
          <w:highlight w:val="yellow"/>
        </w:rPr>
      </w:pPr>
    </w:p>
    <w:p w14:paraId="5DA1F536" w14:textId="1F81BBEF" w:rsidR="0010502F" w:rsidRPr="00587E35" w:rsidRDefault="003E5BEB" w:rsidP="003E5BEB">
      <w:pPr>
        <w:tabs>
          <w:tab w:val="center" w:pos="791"/>
        </w:tabs>
        <w:snapToGrid w:val="0"/>
        <w:spacing w:beforeLines="50" w:before="120" w:afterLines="50" w:after="120"/>
        <w:rPr>
          <w:rFonts w:ascii="Times" w:eastAsia="Batang" w:hAnsi="Times" w:cs="Times"/>
          <w:i/>
          <w:iCs/>
          <w:highlight w:val="yellow"/>
        </w:rPr>
      </w:pPr>
      <w:r>
        <w:rPr>
          <w:b/>
          <w:bCs/>
          <w:i/>
          <w:iCs/>
          <w:highlight w:val="yellow"/>
        </w:rPr>
        <w:tab/>
      </w:r>
      <w:r>
        <w:rPr>
          <w:b/>
          <w:bCs/>
          <w:i/>
          <w:iCs/>
          <w:highlight w:val="yellow"/>
        </w:rPr>
        <w:br w:type="textWrapping" w:clear="all"/>
      </w:r>
      <w:r w:rsidR="00065D5B" w:rsidRPr="00587E35">
        <w:rPr>
          <w:b/>
          <w:bCs/>
          <w:i/>
          <w:iCs/>
          <w:highlight w:val="yellow"/>
        </w:rPr>
        <w:t>Proposal 1-2:</w:t>
      </w:r>
      <w:r w:rsidR="00065D5B" w:rsidRPr="00587E35">
        <w:rPr>
          <w:i/>
          <w:iCs/>
          <w:highlight w:val="yellow"/>
        </w:rPr>
        <w:t xml:space="preserve"> </w:t>
      </w:r>
      <w:r w:rsidR="00065D5B">
        <w:rPr>
          <w:i/>
          <w:iCs/>
          <w:highlight w:val="yellow"/>
        </w:rPr>
        <w:t xml:space="preserve"> </w:t>
      </w:r>
      <w:r w:rsidR="00065D5B"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ind w:firstLine="480"/>
        <w:rPr>
          <w:bCs/>
          <w:i/>
          <w:szCs w:val="20"/>
          <w:highlight w:val="yellow"/>
        </w:rPr>
      </w:pPr>
      <w:r>
        <w:rPr>
          <w:rFonts w:eastAsia="Batang"/>
          <w:i/>
          <w:iCs/>
          <w:szCs w:val="20"/>
          <w:highlight w:val="yellow"/>
        </w:rPr>
        <w:t xml:space="preserve">For FR1: </w:t>
      </w:r>
    </w:p>
    <w:p w14:paraId="5DA1F538" w14:textId="77777777" w:rsidR="0010502F" w:rsidRDefault="00065D5B">
      <w:pPr>
        <w:numPr>
          <w:ilvl w:val="0"/>
          <w:numId w:val="15"/>
        </w:numPr>
        <w:ind w:rightChars="100" w:right="20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0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ind w:firstLine="480"/>
        <w:rPr>
          <w:i/>
          <w:szCs w:val="20"/>
          <w:highlight w:val="yellow"/>
        </w:rPr>
      </w:pPr>
      <w:r>
        <w:rPr>
          <w:i/>
          <w:szCs w:val="20"/>
          <w:highlight w:val="yellow"/>
        </w:rPr>
        <w:t>For FR-2:</w:t>
      </w:r>
    </w:p>
    <w:p w14:paraId="5DA1F53C" w14:textId="550470F8" w:rsidR="0010502F" w:rsidRDefault="00065D5B">
      <w:pPr>
        <w:numPr>
          <w:ilvl w:val="0"/>
          <w:numId w:val="15"/>
        </w:numPr>
        <w:ind w:rightChars="100" w:right="200"/>
        <w:rPr>
          <w:i/>
          <w:highlight w:val="yellow"/>
        </w:rPr>
      </w:pPr>
      <w:r>
        <w:rPr>
          <w:rFonts w:hint="eastAsia"/>
          <w:i/>
          <w:highlight w:val="yellow"/>
        </w:rPr>
        <w:lastRenderedPageBreak/>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pPr w:leftFromText="180" w:rightFromText="180" w:vertAnchor="text" w:tblpY="1"/>
        <w:tblOverlap w:val="never"/>
        <w:tblW w:w="0" w:type="auto"/>
        <w:tblLook w:val="04A0" w:firstRow="1" w:lastRow="0" w:firstColumn="1" w:lastColumn="0" w:noHBand="0" w:noVBand="1"/>
      </w:tblPr>
      <w:tblGrid>
        <w:gridCol w:w="1926"/>
        <w:gridCol w:w="6472"/>
      </w:tblGrid>
      <w:tr w:rsidR="0010502F" w14:paraId="5DA1F540" w14:textId="77777777" w:rsidTr="003E5BEB">
        <w:trPr>
          <w:trHeight w:val="335"/>
        </w:trPr>
        <w:tc>
          <w:tcPr>
            <w:tcW w:w="1926" w:type="dxa"/>
          </w:tcPr>
          <w:p w14:paraId="5DA1F53E" w14:textId="77777777" w:rsidR="0010502F" w:rsidRDefault="00065D5B" w:rsidP="003E5BEB">
            <w:pPr>
              <w:jc w:val="center"/>
              <w:rPr>
                <w:rFonts w:ascii="New York" w:hAnsi="New York"/>
              </w:rPr>
            </w:pPr>
            <w:r>
              <w:rPr>
                <w:rFonts w:ascii="New York" w:hAnsi="New York"/>
              </w:rPr>
              <w:t>Companies</w:t>
            </w:r>
          </w:p>
        </w:tc>
        <w:tc>
          <w:tcPr>
            <w:tcW w:w="6472" w:type="dxa"/>
          </w:tcPr>
          <w:p w14:paraId="5DA1F53F" w14:textId="77777777" w:rsidR="0010502F" w:rsidRDefault="00065D5B" w:rsidP="003E5BEB">
            <w:pPr>
              <w:jc w:val="center"/>
              <w:rPr>
                <w:rFonts w:ascii="New York" w:hAnsi="New York"/>
              </w:rPr>
            </w:pPr>
            <w:r>
              <w:rPr>
                <w:rFonts w:ascii="New York" w:hAnsi="New York"/>
              </w:rPr>
              <w:t>Comments and Views</w:t>
            </w:r>
          </w:p>
        </w:tc>
      </w:tr>
      <w:tr w:rsidR="0010502F" w:rsidRPr="00587E35" w14:paraId="5DA1F543" w14:textId="77777777" w:rsidTr="003E5BEB">
        <w:trPr>
          <w:trHeight w:val="342"/>
        </w:trPr>
        <w:tc>
          <w:tcPr>
            <w:tcW w:w="1926" w:type="dxa"/>
          </w:tcPr>
          <w:p w14:paraId="5DA1F541" w14:textId="77777777" w:rsidR="0010502F" w:rsidRDefault="00065D5B" w:rsidP="003E5BEB">
            <w:pPr>
              <w:rPr>
                <w:rFonts w:ascii="New York" w:hAnsi="New York"/>
              </w:rPr>
            </w:pPr>
            <w:r>
              <w:rPr>
                <w:rFonts w:ascii="New York" w:hAnsi="New York"/>
              </w:rPr>
              <w:t>Samsung</w:t>
            </w:r>
          </w:p>
        </w:tc>
        <w:tc>
          <w:tcPr>
            <w:tcW w:w="6472" w:type="dxa"/>
          </w:tcPr>
          <w:p w14:paraId="5DA1F542" w14:textId="77777777" w:rsidR="0010502F" w:rsidRPr="00587E35" w:rsidRDefault="00065D5B" w:rsidP="003E5BE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rsidTr="003E5BEB">
        <w:trPr>
          <w:trHeight w:val="335"/>
        </w:trPr>
        <w:tc>
          <w:tcPr>
            <w:tcW w:w="1926" w:type="dxa"/>
          </w:tcPr>
          <w:p w14:paraId="5DA1F544" w14:textId="77777777" w:rsidR="0010502F" w:rsidRDefault="00065D5B" w:rsidP="003E5BEB">
            <w:pPr>
              <w:rPr>
                <w:rFonts w:ascii="New York" w:hAnsi="New York"/>
              </w:rPr>
            </w:pPr>
            <w:r>
              <w:rPr>
                <w:rFonts w:ascii="New York" w:hAnsi="New York"/>
              </w:rPr>
              <w:t>Apple</w:t>
            </w:r>
          </w:p>
        </w:tc>
        <w:tc>
          <w:tcPr>
            <w:tcW w:w="6472" w:type="dxa"/>
          </w:tcPr>
          <w:p w14:paraId="5DA1F545" w14:textId="77777777" w:rsidR="0010502F" w:rsidRPr="00587E35" w:rsidRDefault="00065D5B" w:rsidP="003E5BE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rsidTr="003E5BEB">
        <w:trPr>
          <w:trHeight w:val="335"/>
        </w:trPr>
        <w:tc>
          <w:tcPr>
            <w:tcW w:w="1926" w:type="dxa"/>
          </w:tcPr>
          <w:p w14:paraId="6D88A887" w14:textId="3DA0CF1A" w:rsidR="00B2702C" w:rsidRDefault="00B2702C" w:rsidP="003E5BEB">
            <w:pPr>
              <w:rPr>
                <w:rFonts w:ascii="New York" w:hAnsi="New York"/>
              </w:rPr>
            </w:pPr>
            <w:r>
              <w:rPr>
                <w:rFonts w:ascii="New York" w:hAnsi="New York"/>
              </w:rPr>
              <w:t>Sony</w:t>
            </w:r>
          </w:p>
        </w:tc>
        <w:tc>
          <w:tcPr>
            <w:tcW w:w="6472" w:type="dxa"/>
          </w:tcPr>
          <w:p w14:paraId="2EB636CF" w14:textId="6D1B82A9" w:rsidR="00B2702C" w:rsidRPr="00587E35" w:rsidRDefault="00B2702C" w:rsidP="003E5BEB">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rsidTr="003E5BEB">
        <w:trPr>
          <w:trHeight w:val="335"/>
        </w:trPr>
        <w:tc>
          <w:tcPr>
            <w:tcW w:w="1926" w:type="dxa"/>
          </w:tcPr>
          <w:p w14:paraId="57D1DC7E" w14:textId="0780BEDA" w:rsidR="00CE1A63" w:rsidRDefault="00CE1A63" w:rsidP="003E5BEB">
            <w:pPr>
              <w:rPr>
                <w:rFonts w:ascii="New York" w:hAnsi="New York"/>
              </w:rPr>
            </w:pPr>
            <w:r>
              <w:rPr>
                <w:rFonts w:hint="eastAsia"/>
              </w:rPr>
              <w:t>C</w:t>
            </w:r>
            <w:r>
              <w:t>MCC</w:t>
            </w:r>
          </w:p>
        </w:tc>
        <w:tc>
          <w:tcPr>
            <w:tcW w:w="6472" w:type="dxa"/>
          </w:tcPr>
          <w:p w14:paraId="2904AC09" w14:textId="71265502" w:rsidR="00CE1A63" w:rsidRDefault="00CE1A63" w:rsidP="003E5BEB">
            <w:pPr>
              <w:rPr>
                <w:rFonts w:ascii="New York" w:hAnsi="New York"/>
              </w:rPr>
            </w:pPr>
            <w:r>
              <w:t>Support.</w:t>
            </w:r>
          </w:p>
        </w:tc>
      </w:tr>
      <w:tr w:rsidR="003164B8" w:rsidRPr="00587E35" w14:paraId="75CEFADE" w14:textId="77777777" w:rsidTr="003E5BEB">
        <w:trPr>
          <w:trHeight w:val="335"/>
        </w:trPr>
        <w:tc>
          <w:tcPr>
            <w:tcW w:w="1926" w:type="dxa"/>
          </w:tcPr>
          <w:p w14:paraId="5FAB1186" w14:textId="1295FF4E" w:rsidR="003164B8" w:rsidRDefault="003164B8" w:rsidP="003E5BEB">
            <w:r>
              <w:rPr>
                <w:rFonts w:ascii="New York" w:hAnsi="New York" w:hint="eastAsia"/>
              </w:rPr>
              <w:t>Chi</w:t>
            </w:r>
            <w:r>
              <w:rPr>
                <w:rFonts w:ascii="New York" w:hAnsi="New York"/>
              </w:rPr>
              <w:t>na Telecom</w:t>
            </w:r>
          </w:p>
        </w:tc>
        <w:tc>
          <w:tcPr>
            <w:tcW w:w="6472" w:type="dxa"/>
          </w:tcPr>
          <w:p w14:paraId="40CC39B7" w14:textId="1F701E31" w:rsidR="003164B8" w:rsidRDefault="003164B8" w:rsidP="003E5BEB">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rsidTr="003E5BEB">
        <w:trPr>
          <w:trHeight w:val="335"/>
        </w:trPr>
        <w:tc>
          <w:tcPr>
            <w:tcW w:w="1926" w:type="dxa"/>
          </w:tcPr>
          <w:p w14:paraId="2E5A42D3" w14:textId="188259DD" w:rsidR="00941085" w:rsidRDefault="00941085" w:rsidP="003E5BEB">
            <w:pPr>
              <w:rPr>
                <w:rFonts w:ascii="New York" w:hAnsi="New York"/>
              </w:rPr>
            </w:pPr>
            <w:r>
              <w:rPr>
                <w:rFonts w:ascii="New York" w:hAnsi="New York"/>
              </w:rPr>
              <w:t xml:space="preserve">Intel </w:t>
            </w:r>
          </w:p>
        </w:tc>
        <w:tc>
          <w:tcPr>
            <w:tcW w:w="6472" w:type="dxa"/>
          </w:tcPr>
          <w:p w14:paraId="57C269F3" w14:textId="0A719590" w:rsidR="00941085" w:rsidRDefault="00941085" w:rsidP="003E5BEB">
            <w:pPr>
              <w:rPr>
                <w:rFonts w:ascii="New York" w:hAnsi="New York"/>
              </w:rPr>
            </w:pPr>
            <w:r>
              <w:rPr>
                <w:rFonts w:ascii="New York" w:hAnsi="New York"/>
              </w:rPr>
              <w:t xml:space="preserve">Fine with the proposal, </w:t>
            </w:r>
            <w:proofErr w:type="gramStart"/>
            <w:r>
              <w:rPr>
                <w:rFonts w:ascii="New York" w:hAnsi="New York"/>
              </w:rPr>
              <w:t>and also</w:t>
            </w:r>
            <w:proofErr w:type="gramEnd"/>
            <w:r>
              <w:rPr>
                <w:rFonts w:ascii="New York" w:hAnsi="New York"/>
              </w:rPr>
              <w:t xml:space="preserve"> share similar view as other companies that detailed gain is more desirable. </w:t>
            </w:r>
          </w:p>
        </w:tc>
      </w:tr>
      <w:tr w:rsidR="00B215CA" w:rsidRPr="00587E35" w14:paraId="3E1553E6" w14:textId="77777777" w:rsidTr="003E5BEB">
        <w:trPr>
          <w:trHeight w:val="335"/>
        </w:trPr>
        <w:tc>
          <w:tcPr>
            <w:tcW w:w="1926" w:type="dxa"/>
          </w:tcPr>
          <w:p w14:paraId="20A5CAA4" w14:textId="1D8E4481" w:rsidR="00B215CA" w:rsidRDefault="00B215CA" w:rsidP="003E5BEB">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E5BEB">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rsidTr="003E5BEB">
        <w:trPr>
          <w:trHeight w:val="335"/>
        </w:trPr>
        <w:tc>
          <w:tcPr>
            <w:tcW w:w="1926" w:type="dxa"/>
          </w:tcPr>
          <w:p w14:paraId="5E90B136" w14:textId="03547A30" w:rsidR="005F77B1" w:rsidRDefault="005F77B1" w:rsidP="003E5BEB">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3E5BEB">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3E5BEB">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3E5BEB">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rsidTr="003E5BEB">
        <w:trPr>
          <w:trHeight w:val="335"/>
        </w:trPr>
        <w:tc>
          <w:tcPr>
            <w:tcW w:w="1926" w:type="dxa"/>
          </w:tcPr>
          <w:p w14:paraId="7255D696" w14:textId="39C4F66F" w:rsidR="00A51D97" w:rsidRPr="00365FBA" w:rsidRDefault="00A51D97" w:rsidP="003E5BEB">
            <w:pPr>
              <w:rPr>
                <w:rFonts w:ascii="New York" w:hAnsi="New York"/>
              </w:rPr>
            </w:pPr>
            <w:proofErr w:type="spellStart"/>
            <w:r>
              <w:rPr>
                <w:rFonts w:ascii="New York" w:hAnsi="New York"/>
              </w:rPr>
              <w:t>CEWiT</w:t>
            </w:r>
            <w:proofErr w:type="spellEnd"/>
          </w:p>
        </w:tc>
        <w:tc>
          <w:tcPr>
            <w:tcW w:w="6472" w:type="dxa"/>
          </w:tcPr>
          <w:p w14:paraId="621632A0" w14:textId="542EC7A8" w:rsidR="00A51D97" w:rsidRPr="00365FBA" w:rsidRDefault="00A51D97" w:rsidP="003E5BEB">
            <w:pPr>
              <w:rPr>
                <w:rFonts w:ascii="New York" w:hAnsi="New York"/>
              </w:rPr>
            </w:pPr>
            <w:r>
              <w:t>Fine with the proposal</w:t>
            </w:r>
          </w:p>
        </w:tc>
      </w:tr>
      <w:tr w:rsidR="00E5509B" w:rsidRPr="00587E35" w14:paraId="72118B83" w14:textId="77777777" w:rsidTr="003E5BEB">
        <w:trPr>
          <w:trHeight w:val="335"/>
        </w:trPr>
        <w:tc>
          <w:tcPr>
            <w:tcW w:w="1926" w:type="dxa"/>
          </w:tcPr>
          <w:p w14:paraId="22911309" w14:textId="52017549" w:rsidR="00E5509B" w:rsidRDefault="00E5509B" w:rsidP="003E5BEB">
            <w:pPr>
              <w:rPr>
                <w:rFonts w:ascii="New York" w:hAnsi="New York"/>
              </w:rPr>
            </w:pPr>
            <w:r>
              <w:t>AT&amp;T</w:t>
            </w:r>
          </w:p>
        </w:tc>
        <w:tc>
          <w:tcPr>
            <w:tcW w:w="6472" w:type="dxa"/>
          </w:tcPr>
          <w:p w14:paraId="3293FB04" w14:textId="1CFD515B" w:rsidR="00E5509B" w:rsidRDefault="00E5509B" w:rsidP="003E5BE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rsidTr="003E5BEB">
        <w:trPr>
          <w:trHeight w:val="335"/>
        </w:trPr>
        <w:tc>
          <w:tcPr>
            <w:tcW w:w="1926" w:type="dxa"/>
          </w:tcPr>
          <w:p w14:paraId="286C2DC0" w14:textId="3FBF0D69" w:rsidR="00B9422D" w:rsidRDefault="00B9422D" w:rsidP="003E5BEB">
            <w:r>
              <w:rPr>
                <w:rFonts w:ascii="New York" w:hAnsi="New York"/>
              </w:rPr>
              <w:t>V</w:t>
            </w:r>
            <w:r>
              <w:rPr>
                <w:rFonts w:ascii="New York" w:hAnsi="New York" w:hint="eastAsia"/>
              </w:rPr>
              <w:t>ivo</w:t>
            </w:r>
          </w:p>
        </w:tc>
        <w:tc>
          <w:tcPr>
            <w:tcW w:w="6472" w:type="dxa"/>
          </w:tcPr>
          <w:p w14:paraId="1F72567B" w14:textId="77777777" w:rsidR="00B9422D" w:rsidRDefault="00B9422D" w:rsidP="003E5BEB">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3E5BEB">
            <w:pPr>
              <w:rPr>
                <w:rFonts w:ascii="New York" w:hAnsi="New York"/>
              </w:rPr>
            </w:pPr>
          </w:p>
          <w:p w14:paraId="5923E089" w14:textId="5869F9CC" w:rsidR="00B9422D" w:rsidRDefault="00B9422D" w:rsidP="003E5BEB">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rsidTr="003E5BEB">
        <w:trPr>
          <w:trHeight w:val="335"/>
        </w:trPr>
        <w:tc>
          <w:tcPr>
            <w:tcW w:w="1926" w:type="dxa"/>
          </w:tcPr>
          <w:p w14:paraId="687AA9F7" w14:textId="3F35A092" w:rsidR="00FA3BC4" w:rsidRDefault="00FA3BC4" w:rsidP="003E5BEB">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3E5BEB">
            <w:pPr>
              <w:rPr>
                <w:rFonts w:ascii="New York" w:hAnsi="New York"/>
              </w:rPr>
            </w:pPr>
            <w:r>
              <w:rPr>
                <w:rFonts w:ascii="New York" w:hAnsi="New York"/>
              </w:rPr>
              <w:t>We are generally fine with the proposal. We share the same view with Apple.</w:t>
            </w:r>
          </w:p>
        </w:tc>
      </w:tr>
      <w:tr w:rsidR="00D53A14" w14:paraId="2162E1A4" w14:textId="77777777" w:rsidTr="003E5BEB">
        <w:trPr>
          <w:trHeight w:val="335"/>
        </w:trPr>
        <w:tc>
          <w:tcPr>
            <w:tcW w:w="1926" w:type="dxa"/>
          </w:tcPr>
          <w:p w14:paraId="76FFC771" w14:textId="77777777" w:rsidR="00D53A14" w:rsidRDefault="00D53A14" w:rsidP="003E5BEB">
            <w:pPr>
              <w:rPr>
                <w:rFonts w:ascii="New York" w:hAnsi="New York"/>
              </w:rPr>
            </w:pPr>
            <w:r>
              <w:rPr>
                <w:rFonts w:ascii="New York" w:hAnsi="New York"/>
              </w:rPr>
              <w:t>ZTE</w:t>
            </w:r>
          </w:p>
        </w:tc>
        <w:tc>
          <w:tcPr>
            <w:tcW w:w="6472" w:type="dxa"/>
          </w:tcPr>
          <w:p w14:paraId="4D932798" w14:textId="77777777" w:rsidR="00D53A14" w:rsidRDefault="00D53A14" w:rsidP="003E5BEB">
            <w:pPr>
              <w:tabs>
                <w:tab w:val="left" w:pos="978"/>
              </w:tabs>
            </w:pPr>
            <w:r>
              <w:t>Fine</w:t>
            </w:r>
          </w:p>
        </w:tc>
      </w:tr>
      <w:tr w:rsidR="00AF6B2F" w14:paraId="7F0E4F70" w14:textId="77777777" w:rsidTr="003E5BEB">
        <w:trPr>
          <w:trHeight w:val="335"/>
        </w:trPr>
        <w:tc>
          <w:tcPr>
            <w:tcW w:w="1926" w:type="dxa"/>
          </w:tcPr>
          <w:p w14:paraId="16486D97" w14:textId="4D878112" w:rsidR="00AF6B2F" w:rsidRDefault="00AF6B2F" w:rsidP="003E5BEB">
            <w:pPr>
              <w:rPr>
                <w:rFonts w:ascii="New York" w:hAnsi="New York"/>
              </w:rPr>
            </w:pPr>
            <w:r>
              <w:rPr>
                <w:rFonts w:ascii="New York" w:hAnsi="New York"/>
              </w:rPr>
              <w:lastRenderedPageBreak/>
              <w:t>Xiaomi</w:t>
            </w:r>
          </w:p>
        </w:tc>
        <w:tc>
          <w:tcPr>
            <w:tcW w:w="6472" w:type="dxa"/>
          </w:tcPr>
          <w:p w14:paraId="73A0E8C2" w14:textId="626F6302" w:rsidR="00AF6B2F" w:rsidRDefault="00AF6B2F" w:rsidP="003E5BEB">
            <w:pPr>
              <w:tabs>
                <w:tab w:val="left" w:pos="978"/>
              </w:tabs>
            </w:pPr>
            <w:r>
              <w:rPr>
                <w:rFonts w:ascii="New York" w:hAnsi="New York"/>
              </w:rPr>
              <w:t>Support</w:t>
            </w:r>
          </w:p>
        </w:tc>
      </w:tr>
      <w:tr w:rsidR="00A15114" w14:paraId="64775954" w14:textId="77777777" w:rsidTr="003E5BEB">
        <w:trPr>
          <w:trHeight w:val="335"/>
        </w:trPr>
        <w:tc>
          <w:tcPr>
            <w:tcW w:w="1926" w:type="dxa"/>
          </w:tcPr>
          <w:p w14:paraId="585175A8" w14:textId="77777777" w:rsidR="00A15114" w:rsidRDefault="00A15114" w:rsidP="003E5BEB">
            <w:pPr>
              <w:rPr>
                <w:rFonts w:ascii="New York" w:hAnsi="New York"/>
              </w:rPr>
            </w:pPr>
            <w:r>
              <w:rPr>
                <w:rFonts w:ascii="New York" w:hAnsi="New York"/>
              </w:rPr>
              <w:t>Sharp</w:t>
            </w:r>
          </w:p>
        </w:tc>
        <w:tc>
          <w:tcPr>
            <w:tcW w:w="6472" w:type="dxa"/>
          </w:tcPr>
          <w:p w14:paraId="481B9030" w14:textId="77777777" w:rsidR="00A15114" w:rsidRDefault="00A15114" w:rsidP="003E5BEB">
            <w:pPr>
              <w:tabs>
                <w:tab w:val="left" w:pos="978"/>
              </w:tabs>
            </w:pPr>
            <w:r>
              <w:t>Fine</w:t>
            </w:r>
          </w:p>
        </w:tc>
      </w:tr>
      <w:tr w:rsidR="003E5BEB" w14:paraId="6D8FEA55" w14:textId="77777777" w:rsidTr="003E5BEB">
        <w:trPr>
          <w:trHeight w:val="335"/>
        </w:trPr>
        <w:tc>
          <w:tcPr>
            <w:tcW w:w="1926" w:type="dxa"/>
          </w:tcPr>
          <w:p w14:paraId="2A88FA45" w14:textId="22810199" w:rsidR="003E5BEB" w:rsidRDefault="003E5BEB" w:rsidP="003E5BEB">
            <w:pPr>
              <w:rPr>
                <w:rFonts w:ascii="New York" w:hAnsi="New York"/>
              </w:rPr>
            </w:pPr>
            <w:r>
              <w:t>Ericsson</w:t>
            </w:r>
          </w:p>
        </w:tc>
        <w:tc>
          <w:tcPr>
            <w:tcW w:w="6472" w:type="dxa"/>
          </w:tcPr>
          <w:p w14:paraId="4A271BE1" w14:textId="77777777" w:rsidR="003E5BEB" w:rsidRDefault="003E5BEB" w:rsidP="003E5BEB">
            <w:r>
              <w:t>To us the observations seem a bit contradictory, with both “SINR … dramatically improved” and “…the target coverage for FR1 can be achieved without NCR.”</w:t>
            </w:r>
          </w:p>
          <w:p w14:paraId="596563A6" w14:textId="77777777" w:rsidR="003E5BEB" w:rsidRDefault="003E5BEB" w:rsidP="003E5BEB">
            <w:r>
              <w:t>We also question the FR1 performance should it be limited to FR2 beamforming techniques instead of code book-based techniques that will be significantly more complex to specify for an NCR.</w:t>
            </w:r>
          </w:p>
          <w:p w14:paraId="63F5F39E" w14:textId="21ACBA23" w:rsidR="003E5BEB" w:rsidRDefault="003E5BEB" w:rsidP="003E5BEB">
            <w:pPr>
              <w:tabs>
                <w:tab w:val="left" w:pos="978"/>
              </w:tabs>
            </w:pPr>
            <w:r w:rsidRPr="00745D94">
              <w:t xml:space="preserve">Considering the unknown assumptions and uncalibrated simulations, </w:t>
            </w:r>
            <w:r>
              <w:t xml:space="preserve">the </w:t>
            </w:r>
            <w:r w:rsidRPr="00745D94">
              <w:t xml:space="preserve">above observations can be included without </w:t>
            </w:r>
            <w:r>
              <w:t xml:space="preserve">superlatives like </w:t>
            </w:r>
            <w:r w:rsidRPr="00745D94">
              <w:t xml:space="preserve">“dramatic”, “obvious”, “much”. </w:t>
            </w:r>
            <w:r>
              <w:t xml:space="preserve">Furthermore, </w:t>
            </w:r>
            <w:r w:rsidRPr="00745D94">
              <w:t>“</w:t>
            </w:r>
            <w:r w:rsidRPr="00745D94">
              <w:rPr>
                <w:i/>
                <w:iCs/>
              </w:rPr>
              <w:t>[a]</w:t>
            </w:r>
            <w:proofErr w:type="spellStart"/>
            <w:r w:rsidRPr="00745D94">
              <w:rPr>
                <w:rFonts w:hint="eastAsia"/>
                <w:i/>
                <w:lang w:eastAsia="zh-CN"/>
              </w:rPr>
              <w:t>nd</w:t>
            </w:r>
            <w:proofErr w:type="spellEnd"/>
            <w:r w:rsidRPr="00745D94">
              <w:rPr>
                <w:rFonts w:hint="eastAsia"/>
                <w:i/>
                <w:lang w:eastAsia="zh-CN"/>
              </w:rPr>
              <w:t xml:space="preserve"> the</w:t>
            </w:r>
            <w:r w:rsidRPr="00745D94">
              <w:rPr>
                <w:i/>
              </w:rPr>
              <w:t xml:space="preserve"> side effect from repeater at FR1 can be resolved by a proper CSI feedback and scheduling in the practical environments.</w:t>
            </w:r>
            <w:r w:rsidRPr="00745D94">
              <w:t>” in [Source-2, ETRI] has little meaning in the TR without additional context what “side effect” is.</w:t>
            </w:r>
          </w:p>
        </w:tc>
      </w:tr>
    </w:tbl>
    <w:p w14:paraId="5DA1F547" w14:textId="6970BE56" w:rsidR="0010502F" w:rsidRPr="00587E35" w:rsidRDefault="003E5BEB">
      <w:pPr>
        <w:snapToGrid w:val="0"/>
        <w:spacing w:beforeLines="50" w:before="120" w:afterLines="50" w:after="120"/>
      </w:pPr>
      <w:r>
        <w:br w:type="textWrapping" w:clear="all"/>
      </w:r>
      <w:r w:rsidR="00065D5B" w:rsidRPr="00587E35">
        <w:rPr>
          <w:rFonts w:hint="eastAsia"/>
        </w:rPr>
        <w:t xml:space="preserve">Meanwhile, </w:t>
      </w:r>
      <w:r w:rsidR="00065D5B"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ind w:firstLine="480"/>
        <w:rPr>
          <w:szCs w:val="20"/>
        </w:rPr>
      </w:pPr>
      <w:r>
        <w:rPr>
          <w:szCs w:val="20"/>
        </w:rPr>
        <w:t>Adaptive beam vs Fixed beam for backhaul link</w:t>
      </w:r>
    </w:p>
    <w:p w14:paraId="5DA1F549" w14:textId="77777777" w:rsidR="0010502F" w:rsidRDefault="00065D5B">
      <w:pPr>
        <w:pStyle w:val="ListParagraph"/>
        <w:snapToGrid w:val="0"/>
        <w:spacing w:beforeLines="50" w:before="120" w:afterLines="50" w:after="120"/>
        <w:ind w:firstLine="480"/>
        <w:rPr>
          <w:szCs w:val="20"/>
        </w:rPr>
      </w:pPr>
      <w:r>
        <w:rPr>
          <w:szCs w:val="20"/>
        </w:rPr>
        <w:t>In RAN1</w:t>
      </w:r>
      <w:r>
        <w:rPr>
          <w:rFonts w:hint="eastAsia"/>
          <w:szCs w:val="20"/>
        </w:rPr>
        <w:t>#</w:t>
      </w:r>
      <w:r>
        <w:rPr>
          <w:szCs w:val="20"/>
        </w:rPr>
        <w:t xml:space="preserve">109e, both of them are supported. </w:t>
      </w:r>
    </w:p>
    <w:p w14:paraId="5DA1F54A" w14:textId="77777777" w:rsidR="0010502F" w:rsidRDefault="00065D5B">
      <w:pPr>
        <w:pStyle w:val="NormalWeb"/>
        <w:shd w:val="clear" w:color="auto" w:fill="FFFFFF"/>
        <w:spacing w:before="0" w:beforeAutospacing="0" w:after="0" w:afterAutospacing="0"/>
        <w:ind w:leftChars="200" w:left="400"/>
        <w:rPr>
          <w:rStyle w:val="Emphasis"/>
          <w:b/>
          <w:bCs/>
          <w:szCs w:val="20"/>
          <w:highlight w:val="green"/>
          <w:shd w:val="clear" w:color="auto" w:fill="FFFF00"/>
        </w:rPr>
      </w:pPr>
      <w:r>
        <w:rPr>
          <w:rStyle w:val="Emphasis"/>
          <w:b/>
          <w:bCs/>
          <w:szCs w:val="20"/>
          <w:highlight w:val="green"/>
        </w:rPr>
        <w:t>Agreement</w:t>
      </w:r>
    </w:p>
    <w:p w14:paraId="5DA1F54B" w14:textId="77777777" w:rsidR="0010502F" w:rsidRPr="00587E35" w:rsidRDefault="00065D5B">
      <w:pPr>
        <w:ind w:leftChars="200" w:left="40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760" w:firstLine="480"/>
        <w:rPr>
          <w:rFonts w:eastAsia="Malgun Gothic"/>
          <w:i/>
          <w:szCs w:val="20"/>
        </w:rPr>
      </w:pPr>
      <w:r>
        <w:rPr>
          <w:rFonts w:eastAsia="Malgun Gothic"/>
          <w:i/>
          <w:iCs/>
          <w:szCs w:val="20"/>
        </w:rPr>
        <w:t>FFS: the mechanism for indication and determination of beam.</w:t>
      </w:r>
    </w:p>
    <w:p w14:paraId="5DA1F54D" w14:textId="77777777" w:rsidR="0010502F" w:rsidRDefault="00065D5B">
      <w:pPr>
        <w:pStyle w:val="ListParagraph"/>
        <w:numPr>
          <w:ilvl w:val="0"/>
          <w:numId w:val="17"/>
        </w:numPr>
        <w:snapToGrid w:val="0"/>
        <w:ind w:leftChars="380" w:left="760" w:firstLine="480"/>
        <w:rPr>
          <w:rFonts w:eastAsia="Malgun Gothic"/>
          <w:i/>
          <w:szCs w:val="20"/>
        </w:rPr>
      </w:pPr>
      <w:r>
        <w:rPr>
          <w:rFonts w:eastAsia="Malgun Gothic"/>
          <w:i/>
          <w:iCs/>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firstLine="480"/>
        <w:rPr>
          <w:szCs w:val="20"/>
        </w:rPr>
      </w:pPr>
      <w:r>
        <w:rPr>
          <w:rFonts w:hint="eastAsia"/>
          <w:szCs w:val="20"/>
        </w:rPr>
        <w:t xml:space="preserve">According to the contribution in this meeting,[Fujitsu, CATT, </w:t>
      </w:r>
      <w:proofErr w:type="spellStart"/>
      <w:r>
        <w:rPr>
          <w:rFonts w:hint="eastAsia"/>
          <w:szCs w:val="20"/>
        </w:rPr>
        <w:t>xiaomi</w:t>
      </w:r>
      <w:proofErr w:type="spellEnd"/>
      <w:r>
        <w:rPr>
          <w:rFonts w:hint="eastAsia"/>
          <w:szCs w:val="20"/>
        </w:rPr>
        <w:t>,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gNB to distinguish those two methods[CMCC].</w:t>
      </w:r>
      <w:r>
        <w:rPr>
          <w:szCs w:val="20"/>
        </w:rPr>
        <w:t xml:space="preserve"> </w:t>
      </w:r>
      <w:r>
        <w:rPr>
          <w:rFonts w:hint="eastAsia"/>
          <w:szCs w:val="20"/>
        </w:rPr>
        <w:t xml:space="preserve">[Ericsson] proposes that architecture with shared repeater-MT and repeater-Fwd antennas on the BS-side should be prioritized such that NCR-Fwd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ind w:firstLine="480"/>
        <w:rPr>
          <w:szCs w:val="20"/>
        </w:rPr>
      </w:pPr>
      <w:r>
        <w:rPr>
          <w:szCs w:val="20"/>
        </w:rPr>
        <w:t>Beam information, e.g., at least for access link</w:t>
      </w:r>
    </w:p>
    <w:p w14:paraId="5DA1F550" w14:textId="77777777" w:rsidR="0010502F" w:rsidRDefault="00065D5B">
      <w:pPr>
        <w:pStyle w:val="ListParagraph"/>
        <w:snapToGrid w:val="0"/>
        <w:spacing w:beforeLines="50" w:before="120" w:afterLines="50" w:after="120"/>
        <w:ind w:left="288" w:firstLine="480"/>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 xml:space="preserve">Intel, </w:t>
      </w:r>
      <w:proofErr w:type="spellStart"/>
      <w:r>
        <w:rPr>
          <w:rFonts w:hint="eastAsia"/>
          <w:szCs w:val="20"/>
        </w:rPr>
        <w:t>xiaomi</w:t>
      </w:r>
      <w:proofErr w:type="spellEnd"/>
      <w:r>
        <w:rPr>
          <w:rFonts w:hint="eastAsia"/>
          <w:szCs w:val="20"/>
        </w:rPr>
        <w:t>,</w:t>
      </w:r>
      <w:r>
        <w:rPr>
          <w:szCs w:val="20"/>
        </w:rPr>
        <w:t xml:space="preserve"> </w:t>
      </w:r>
      <w:r>
        <w:rPr>
          <w:rFonts w:hint="eastAsia"/>
          <w:szCs w:val="20"/>
        </w:rPr>
        <w:t xml:space="preserve">China Telecom, CMCC, </w:t>
      </w:r>
      <w:proofErr w:type="spellStart"/>
      <w:r>
        <w:rPr>
          <w:rFonts w:hint="eastAsia"/>
          <w:szCs w:val="20"/>
        </w:rPr>
        <w:t>CEWit</w:t>
      </w:r>
      <w:proofErr w:type="spellEnd"/>
      <w:r>
        <w:rPr>
          <w:rFonts w:hint="eastAsia"/>
          <w:szCs w:val="20"/>
        </w:rPr>
        <w: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 xml:space="preserve">the number of supported beams should be considered [ZTE, vivo, CATT, NEC, Intel, </w:t>
      </w:r>
      <w:proofErr w:type="spellStart"/>
      <w:r>
        <w:rPr>
          <w:rFonts w:hint="eastAsia"/>
          <w:szCs w:val="20"/>
        </w:rPr>
        <w:t>xiaomi</w:t>
      </w:r>
      <w:proofErr w:type="spellEnd"/>
      <w:r>
        <w:rPr>
          <w:rFonts w:hint="eastAsia"/>
          <w:szCs w:val="20"/>
        </w:rPr>
        <w:t>],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/non-coherent codebooks 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ListParagraph"/>
        <w:snapToGrid w:val="0"/>
        <w:spacing w:beforeLines="50" w:before="120" w:afterLines="50" w:after="120"/>
        <w:ind w:firstLine="48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ind w:firstLine="480"/>
        <w:rPr>
          <w:rFonts w:eastAsia="Malgun Gothic"/>
          <w:i/>
          <w:szCs w:val="20"/>
          <w:highlight w:val="yellow"/>
        </w:rPr>
      </w:pPr>
      <w:r>
        <w:rPr>
          <w:rFonts w:eastAsia="Malgun Gothic"/>
          <w:i/>
          <w:iCs/>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ind w:firstLine="480"/>
        <w:rPr>
          <w:rFonts w:eastAsia="Malgun Gothic"/>
          <w:i/>
          <w:szCs w:val="20"/>
          <w:highlight w:val="yellow"/>
        </w:rPr>
      </w:pPr>
      <w:r>
        <w:rPr>
          <w:rFonts w:eastAsia="Malgun Gothic"/>
          <w:i/>
          <w:iCs/>
          <w:szCs w:val="20"/>
          <w:highlight w:val="yellow"/>
        </w:rPr>
        <w:t>Adaptive beam or fixed beam for backhaul link at NCR-Fwd</w:t>
      </w:r>
    </w:p>
    <w:p w14:paraId="5DA1F555" w14:textId="77777777" w:rsidR="0010502F" w:rsidRDefault="00065D5B">
      <w:pPr>
        <w:pStyle w:val="ListParagraph"/>
        <w:numPr>
          <w:ilvl w:val="0"/>
          <w:numId w:val="17"/>
        </w:numPr>
        <w:snapToGrid w:val="0"/>
        <w:ind w:firstLine="480"/>
        <w:rPr>
          <w:rFonts w:eastAsia="Malgun Gothic"/>
          <w:i/>
          <w:szCs w:val="20"/>
          <w:highlight w:val="yellow"/>
        </w:rPr>
      </w:pPr>
      <w:r>
        <w:rPr>
          <w:rFonts w:eastAsia="Malgun Gothic"/>
          <w:i/>
          <w:iCs/>
          <w:szCs w:val="20"/>
          <w:highlight w:val="yellow"/>
        </w:rPr>
        <w:lastRenderedPageBreak/>
        <w:t>Characteristic of Beam at NCR-Fwd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eastAsia="Malgun Gothic"/>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w:t>
            </w:r>
            <w:r>
              <w:rPr>
                <w:rFonts w:ascii="New York" w:hAnsi="New York"/>
              </w:rPr>
              <w:lastRenderedPageBreak/>
              <w:t>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lastRenderedPageBreak/>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first sub-bullet, it is not clear to us why adaptive beam or fixed beam for backhaul link of NCR-Fwd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ListParagraph"/>
              <w:widowControl/>
              <w:numPr>
                <w:ilvl w:val="0"/>
                <w:numId w:val="46"/>
              </w:numPr>
              <w:autoSpaceDE/>
              <w:autoSpaceDN/>
              <w:adjustRightInd/>
              <w:spacing w:before="120" w:line="280" w:lineRule="atLeast"/>
              <w:rPr>
                <w:rFonts w:ascii="New York" w:hAnsi="New York"/>
              </w:rPr>
            </w:pPr>
            <w:r w:rsidRPr="00365FBA">
              <w:rPr>
                <w:rFonts w:ascii="New York" w:hAnsi="New York"/>
              </w:rPr>
              <w:t>To enable beam sweeping for NCR-Fwd access link, the gNB has to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ListParagraph"/>
              <w:widowControl/>
              <w:numPr>
                <w:ilvl w:val="0"/>
                <w:numId w:val="46"/>
              </w:numPr>
              <w:autoSpaceDE/>
              <w:autoSpaceDN/>
              <w:adjustRightInd/>
              <w:spacing w:before="120" w:line="280" w:lineRule="atLeast"/>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ListParagraph"/>
              <w:widowControl/>
              <w:numPr>
                <w:ilvl w:val="0"/>
                <w:numId w:val="17"/>
              </w:numPr>
              <w:autoSpaceDE/>
              <w:autoSpaceDN/>
              <w:adjustRightInd/>
              <w:snapToGrid w:val="0"/>
              <w:spacing w:before="120" w:line="280" w:lineRule="atLeast"/>
              <w:rPr>
                <w:rFonts w:ascii="Times New Roman" w:eastAsia="Malgun Gothic" w:hAnsi="Times New Roman"/>
                <w:i/>
                <w:szCs w:val="20"/>
                <w:highlight w:val="yellow"/>
              </w:rPr>
            </w:pPr>
            <w:r>
              <w:rPr>
                <w:rFonts w:ascii="Times New Roman" w:eastAsia="Malgun Gothic" w:hAnsi="Times New Roman"/>
                <w:i/>
                <w:iCs/>
                <w:szCs w:val="20"/>
                <w:highlight w:val="yellow"/>
              </w:rPr>
              <w:t>Beam characteristics (i.e., adaptive beam or fixed beam) at NCR-Fwd for backhaul link.</w:t>
            </w:r>
          </w:p>
          <w:p w14:paraId="68EDBAB7" w14:textId="77777777" w:rsidR="00B175D3" w:rsidRPr="002B4BD9" w:rsidRDefault="00B175D3" w:rsidP="00B175D3">
            <w:pPr>
              <w:pStyle w:val="ListParagraph"/>
              <w:widowControl/>
              <w:numPr>
                <w:ilvl w:val="0"/>
                <w:numId w:val="17"/>
              </w:numPr>
              <w:autoSpaceDE/>
              <w:autoSpaceDN/>
              <w:adjustRightInd/>
              <w:snapToGrid w:val="0"/>
              <w:spacing w:before="120" w:line="280" w:lineRule="atLeast"/>
              <w:rPr>
                <w:rFonts w:ascii="Times New Roman" w:eastAsia="Malgun Gothic" w:hAnsi="Times New Roman"/>
                <w:i/>
                <w:szCs w:val="20"/>
                <w:highlight w:val="yellow"/>
              </w:rPr>
            </w:pPr>
            <w:r>
              <w:rPr>
                <w:rFonts w:ascii="Times New Roman" w:eastAsia="Malgun Gothic" w:hAnsi="Times New Roman"/>
                <w:i/>
                <w:iCs/>
                <w:szCs w:val="20"/>
                <w:highlight w:val="yellow"/>
              </w:rPr>
              <w:t>Beam c</w:t>
            </w:r>
            <w:r w:rsidRPr="002B4BD9">
              <w:rPr>
                <w:rFonts w:ascii="Times New Roman" w:eastAsia="Malgun Gothic" w:hAnsi="Times New Roman"/>
                <w:i/>
                <w:iCs/>
                <w:szCs w:val="20"/>
                <w:highlight w:val="yellow"/>
              </w:rPr>
              <w:t>haracteristic</w:t>
            </w:r>
            <w:r>
              <w:rPr>
                <w:rFonts w:ascii="Times New Roman" w:eastAsia="Malgun Gothic" w:hAnsi="Times New Roman"/>
                <w:i/>
                <w:iCs/>
                <w:szCs w:val="20"/>
                <w:highlight w:val="yellow"/>
              </w:rPr>
              <w:t>s</w:t>
            </w:r>
            <w:r w:rsidRPr="002B4BD9">
              <w:rPr>
                <w:rFonts w:ascii="Times New Roman" w:eastAsia="Malgun Gothic" w:hAnsi="Times New Roman"/>
                <w:i/>
                <w:iCs/>
                <w:szCs w:val="20"/>
                <w:highlight w:val="yellow"/>
              </w:rPr>
              <w:t xml:space="preserve"> at NCR-Fwd for access link</w:t>
            </w:r>
            <w:r>
              <w:rPr>
                <w:rFonts w:ascii="Times New Roman" w:eastAsia="Malgun Gothic" w:hAnsi="Times New Roman"/>
                <w:i/>
                <w:iCs/>
                <w:szCs w:val="20"/>
                <w:highlight w:val="yellow"/>
              </w:rPr>
              <w:t xml:space="preserve"> including the following: </w:t>
            </w:r>
            <w:r w:rsidRPr="002B4BD9">
              <w:rPr>
                <w:rFonts w:ascii="Times New Roman" w:eastAsia="Malgun Gothic" w:hAnsi="Times New Roman"/>
                <w:i/>
                <w:iCs/>
                <w:szCs w:val="20"/>
                <w:highlight w:val="yellow"/>
              </w:rPr>
              <w:t xml:space="preserve">number of </w:t>
            </w:r>
            <w:r>
              <w:rPr>
                <w:rFonts w:ascii="Times New Roman" w:eastAsia="Malgun Gothic" w:hAnsi="Times New Roman"/>
                <w:i/>
                <w:iCs/>
                <w:szCs w:val="20"/>
                <w:highlight w:val="yellow"/>
              </w:rPr>
              <w:t xml:space="preserve">supported </w:t>
            </w:r>
            <w:r w:rsidRPr="002B4BD9">
              <w:rPr>
                <w:rFonts w:ascii="Times New Roman" w:eastAsia="Malgun Gothic"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proofErr w:type="gramStart"/>
            <w:r w:rsidRPr="00792D43">
              <w:rPr>
                <w:rFonts w:ascii="Times New Roman" w:hAnsi="Times New Roman" w:cs="Times New Roman"/>
              </w:rPr>
              <w:t>With regard to</w:t>
            </w:r>
            <w:proofErr w:type="gramEnd"/>
            <w:r w:rsidRPr="00792D43">
              <w:rPr>
                <w:rFonts w:ascii="Times New Roman" w:hAnsi="Times New Roman" w:cs="Times New Roman"/>
              </w:rPr>
              <w:t xml:space="preserve">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 xml:space="preserve">Regarding AL beam, we support beam number, e.g., the number of beams </w:t>
            </w:r>
            <w:r>
              <w:rPr>
                <w:rFonts w:ascii="New York" w:hAnsi="New York"/>
              </w:rPr>
              <w:lastRenderedPageBreak/>
              <w:t>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lastRenderedPageBreak/>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ListParagraph"/>
              <w:numPr>
                <w:ilvl w:val="0"/>
                <w:numId w:val="17"/>
              </w:numPr>
              <w:autoSpaceDE/>
              <w:autoSpaceDN/>
              <w:adjustRightInd/>
              <w:snapToGrid w:val="0"/>
              <w:spacing w:before="120" w:line="280" w:lineRule="atLeast"/>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 xml:space="preserve">Characteristic of Beam at NCR-Fwd for access link </w:t>
            </w:r>
            <w:r w:rsidRPr="00C56226">
              <w:rPr>
                <w:rFonts w:ascii="Times New Roman" w:eastAsia="Malgun Gothic" w:hAnsi="Times New Roman"/>
                <w:i/>
                <w:iCs/>
                <w:color w:val="FF0000"/>
                <w:highlight w:val="yellow"/>
              </w:rPr>
              <w:t xml:space="preserve">may </w:t>
            </w:r>
            <w:proofErr w:type="spellStart"/>
            <w:r w:rsidRPr="00C56226">
              <w:rPr>
                <w:rFonts w:ascii="Times New Roman" w:eastAsia="Malgun Gothic" w:hAnsi="Times New Roman"/>
                <w:i/>
                <w:iCs/>
                <w:highlight w:val="yellow"/>
              </w:rPr>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proofErr w:type="spellEnd"/>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PMingLiU"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gNB to know how many candidate beams can be for NCR-Fwd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rPr>
            </w:pPr>
            <w:r>
              <w:t>LG</w:t>
            </w:r>
          </w:p>
        </w:tc>
        <w:tc>
          <w:tcPr>
            <w:tcW w:w="6472" w:type="dxa"/>
          </w:tcPr>
          <w:p w14:paraId="61D22929" w14:textId="77777777" w:rsidR="006A4F01" w:rsidRDefault="006A4F01" w:rsidP="006A4F01">
            <w:pPr>
              <w:rPr>
                <w:rFonts w:eastAsia="Malgun Gothic"/>
              </w:rPr>
            </w:pPr>
            <w:r>
              <w:rPr>
                <w:rFonts w:eastAsia="Malgun Gothic"/>
              </w:rPr>
              <w:t>We are generally fine with the proposal.</w:t>
            </w:r>
          </w:p>
          <w:p w14:paraId="235D9AC8" w14:textId="5681F03F" w:rsidR="006A4F01" w:rsidRPr="00C56226" w:rsidRDefault="006A4F01" w:rsidP="006A4F01">
            <w:pPr>
              <w:rPr>
                <w:rFonts w:ascii="New York" w:eastAsia="PMingLiU" w:hAnsi="New York"/>
              </w:rPr>
            </w:pPr>
            <w:r>
              <w:rPr>
                <w:rFonts w:eastAsia="Malgun Gothic" w:hint="eastAsia"/>
              </w:rPr>
              <w:t xml:space="preserve">For the second bullet, </w:t>
            </w:r>
            <w:r>
              <w:rPr>
                <w:rFonts w:eastAsia="Malgun Gothic"/>
              </w:rPr>
              <w:t xml:space="preserve">we are fine for ‘number of supported </w:t>
            </w:r>
            <w:proofErr w:type="gramStart"/>
            <w:r>
              <w:rPr>
                <w:rFonts w:eastAsia="Malgun Gothic"/>
              </w:rPr>
              <w:t>beams’</w:t>
            </w:r>
            <w:proofErr w:type="gramEnd"/>
            <w:r>
              <w:rPr>
                <w:rFonts w:eastAsia="Malgun Gothic"/>
              </w:rPr>
              <w:t>. However, some clarification may be necessary for ‘beam type’ and ‘number of simultaneously operated beam’.</w:t>
            </w:r>
          </w:p>
        </w:tc>
      </w:tr>
      <w:tr w:rsidR="004A5EBA" w14:paraId="52CE14DA" w14:textId="77777777" w:rsidTr="006E7A18">
        <w:tblPrEx>
          <w:jc w:val="left"/>
        </w:tblPrEx>
        <w:trPr>
          <w:trHeight w:val="335"/>
        </w:trPr>
        <w:tc>
          <w:tcPr>
            <w:tcW w:w="1926" w:type="dxa"/>
          </w:tcPr>
          <w:p w14:paraId="436E158A" w14:textId="76089D5C" w:rsidR="004A5EBA" w:rsidRDefault="004A5EBA" w:rsidP="004A5EBA">
            <w:r>
              <w:rPr>
                <w:rFonts w:ascii="New York" w:hAnsi="New York"/>
              </w:rPr>
              <w:t>Qualcomm</w:t>
            </w:r>
          </w:p>
        </w:tc>
        <w:tc>
          <w:tcPr>
            <w:tcW w:w="6472" w:type="dxa"/>
          </w:tcPr>
          <w:p w14:paraId="713D2C01" w14:textId="4389DC24" w:rsidR="004A5EBA" w:rsidRDefault="004A5EBA" w:rsidP="004A5EBA">
            <w:pPr>
              <w:rPr>
                <w:rFonts w:eastAsia="Malgun Gothic"/>
              </w:rPr>
            </w:pPr>
            <w:r w:rsidRPr="0014508D">
              <w:rPr>
                <w:rFonts w:ascii="New York" w:hAnsi="New York"/>
              </w:rPr>
              <w:t>We are fine with the proposal.</w:t>
            </w:r>
          </w:p>
        </w:tc>
      </w:tr>
      <w:tr w:rsidR="0063488D" w14:paraId="2310C841" w14:textId="77777777" w:rsidTr="006E7A18">
        <w:tblPrEx>
          <w:jc w:val="left"/>
        </w:tblPrEx>
        <w:trPr>
          <w:trHeight w:val="335"/>
        </w:trPr>
        <w:tc>
          <w:tcPr>
            <w:tcW w:w="1926" w:type="dxa"/>
          </w:tcPr>
          <w:p w14:paraId="5F565A2E" w14:textId="7741623D"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0ECE7FFD" w14:textId="2262C722" w:rsidR="0063488D" w:rsidRPr="0014508D" w:rsidRDefault="0063488D" w:rsidP="0063488D">
            <w:pPr>
              <w:rPr>
                <w:rFonts w:ascii="New York" w:hAnsi="New York"/>
              </w:rPr>
            </w:pPr>
            <w:r>
              <w:rPr>
                <w:rFonts w:ascii="New York" w:eastAsia="MS Mincho" w:hAnsi="New York" w:hint="eastAsia"/>
              </w:rPr>
              <w:t>W</w:t>
            </w:r>
            <w:r>
              <w:rPr>
                <w:rFonts w:ascii="New York" w:eastAsia="MS Mincho" w:hAnsi="New York"/>
              </w:rPr>
              <w:t>e generally fine with the proposal. We also would like to clarify the “</w:t>
            </w:r>
            <w:r w:rsidRPr="006243A5">
              <w:rPr>
                <w:rFonts w:ascii="New York" w:eastAsia="MS Mincho" w:hAnsi="New York"/>
              </w:rPr>
              <w:t>beam type</w:t>
            </w:r>
            <w:r>
              <w:rPr>
                <w:rFonts w:ascii="New York" w:eastAsia="MS Mincho" w:hAnsi="New York"/>
              </w:rPr>
              <w:t>”</w:t>
            </w:r>
            <w:r w:rsidRPr="006243A5">
              <w:rPr>
                <w:rFonts w:ascii="New York" w:eastAsia="MS Mincho" w:hAnsi="New York"/>
              </w:rPr>
              <w:t xml:space="preserve">, </w:t>
            </w:r>
            <w:r>
              <w:rPr>
                <w:rFonts w:ascii="New York" w:eastAsia="MS Mincho" w:hAnsi="New York"/>
              </w:rPr>
              <w:t>and “</w:t>
            </w:r>
            <w:r w:rsidRPr="006243A5">
              <w:rPr>
                <w:rFonts w:ascii="New York" w:eastAsia="MS Mincho" w:hAnsi="New York"/>
              </w:rPr>
              <w:t>number of simultaneously operated beam</w:t>
            </w:r>
            <w:r>
              <w:rPr>
                <w:rFonts w:ascii="New York" w:eastAsia="MS Mincho" w:hAnsi="New York"/>
              </w:rPr>
              <w:t>”.</w:t>
            </w:r>
          </w:p>
        </w:tc>
      </w:tr>
      <w:tr w:rsidR="00A04877" w14:paraId="36197A4A" w14:textId="77777777" w:rsidTr="006E7A18">
        <w:tblPrEx>
          <w:jc w:val="left"/>
        </w:tblPrEx>
        <w:trPr>
          <w:trHeight w:val="335"/>
        </w:trPr>
        <w:tc>
          <w:tcPr>
            <w:tcW w:w="1926" w:type="dxa"/>
          </w:tcPr>
          <w:p w14:paraId="2619AC78" w14:textId="0F7BD3D6" w:rsidR="00A04877" w:rsidRDefault="00A04877" w:rsidP="00A04877">
            <w:pPr>
              <w:rPr>
                <w:rFonts w:ascii="New York" w:eastAsia="MS Mincho" w:hAnsi="New York"/>
              </w:rPr>
            </w:pPr>
            <w:r>
              <w:rPr>
                <w:rFonts w:ascii="New York" w:hAnsi="New York"/>
              </w:rPr>
              <w:t>Xiaomi</w:t>
            </w:r>
          </w:p>
        </w:tc>
        <w:tc>
          <w:tcPr>
            <w:tcW w:w="6472" w:type="dxa"/>
          </w:tcPr>
          <w:p w14:paraId="41FA303D" w14:textId="1C7A610E" w:rsidR="00A04877" w:rsidRDefault="00A04877" w:rsidP="00A04877">
            <w:pPr>
              <w:rPr>
                <w:rFonts w:ascii="New York" w:eastAsia="MS Mincho" w:hAnsi="New York"/>
              </w:rPr>
            </w:pPr>
            <w:r>
              <w:rPr>
                <w:rFonts w:ascii="New York" w:hAnsi="New York" w:hint="eastAsia"/>
              </w:rPr>
              <w:t>W</w:t>
            </w:r>
            <w:r>
              <w:rPr>
                <w:rFonts w:ascii="New York" w:hAnsi="New York"/>
              </w:rPr>
              <w:t xml:space="preserve">e are generally fine with the proposal. The definition of beam type seems not clear.  </w:t>
            </w:r>
          </w:p>
        </w:tc>
      </w:tr>
      <w:tr w:rsidR="003B473A" w14:paraId="3E996D29" w14:textId="77777777" w:rsidTr="006E7A18">
        <w:tblPrEx>
          <w:jc w:val="left"/>
        </w:tblPrEx>
        <w:trPr>
          <w:trHeight w:val="335"/>
        </w:trPr>
        <w:tc>
          <w:tcPr>
            <w:tcW w:w="1926" w:type="dxa"/>
          </w:tcPr>
          <w:p w14:paraId="042D11D1" w14:textId="08ABAFA9" w:rsidR="003B473A" w:rsidRDefault="003B473A" w:rsidP="003B473A">
            <w:pPr>
              <w:rPr>
                <w:rFonts w:ascii="New York" w:hAnsi="New York"/>
              </w:rPr>
            </w:pPr>
            <w:r>
              <w:t>IITK</w:t>
            </w:r>
          </w:p>
        </w:tc>
        <w:tc>
          <w:tcPr>
            <w:tcW w:w="6472" w:type="dxa"/>
          </w:tcPr>
          <w:p w14:paraId="50113134" w14:textId="3D7EA23A" w:rsidR="003B473A" w:rsidRDefault="003B473A" w:rsidP="003B473A">
            <w:pPr>
              <w:rPr>
                <w:rFonts w:ascii="New York" w:hAnsi="New York"/>
              </w:rPr>
            </w:pPr>
            <w:r>
              <w:rPr>
                <w:rFonts w:ascii="New York" w:hAnsi="New York"/>
              </w:rPr>
              <w:t>Support Samsung’s modification</w:t>
            </w:r>
          </w:p>
        </w:tc>
      </w:tr>
      <w:tr w:rsidR="00A15114" w14:paraId="2492F25A" w14:textId="77777777" w:rsidTr="00A15114">
        <w:tblPrEx>
          <w:jc w:val="left"/>
        </w:tblPrEx>
        <w:trPr>
          <w:trHeight w:val="335"/>
        </w:trPr>
        <w:tc>
          <w:tcPr>
            <w:tcW w:w="1926" w:type="dxa"/>
          </w:tcPr>
          <w:p w14:paraId="5F1A28C7" w14:textId="77777777" w:rsidR="00A15114" w:rsidRDefault="00A15114" w:rsidP="001600BE">
            <w:pPr>
              <w:rPr>
                <w:rFonts w:ascii="New York" w:hAnsi="New York"/>
              </w:rPr>
            </w:pPr>
            <w:r>
              <w:rPr>
                <w:rFonts w:ascii="New York" w:hAnsi="New York"/>
              </w:rPr>
              <w:t>Sharp</w:t>
            </w:r>
          </w:p>
        </w:tc>
        <w:tc>
          <w:tcPr>
            <w:tcW w:w="6472" w:type="dxa"/>
          </w:tcPr>
          <w:p w14:paraId="099B442C" w14:textId="77777777" w:rsidR="00A15114" w:rsidRDefault="00A15114" w:rsidP="001600BE">
            <w:pPr>
              <w:tabs>
                <w:tab w:val="left" w:pos="978"/>
              </w:tabs>
            </w:pPr>
            <w:r>
              <w:t>Support the proposal in general.</w:t>
            </w:r>
          </w:p>
        </w:tc>
      </w:tr>
      <w:tr w:rsidR="003E5BEB" w14:paraId="70C330C5" w14:textId="77777777" w:rsidTr="00A15114">
        <w:tblPrEx>
          <w:jc w:val="left"/>
        </w:tblPrEx>
        <w:trPr>
          <w:trHeight w:val="335"/>
        </w:trPr>
        <w:tc>
          <w:tcPr>
            <w:tcW w:w="1926" w:type="dxa"/>
          </w:tcPr>
          <w:p w14:paraId="281544D2" w14:textId="675B4E26" w:rsidR="003E5BEB" w:rsidRDefault="003E5BEB" w:rsidP="003E5BEB">
            <w:pPr>
              <w:jc w:val="center"/>
              <w:rPr>
                <w:rFonts w:ascii="New York" w:hAnsi="New York"/>
              </w:rPr>
            </w:pPr>
            <w:r>
              <w:t>Ericsson</w:t>
            </w:r>
          </w:p>
        </w:tc>
        <w:tc>
          <w:tcPr>
            <w:tcW w:w="6472" w:type="dxa"/>
          </w:tcPr>
          <w:p w14:paraId="34D1E34B" w14:textId="77777777" w:rsidR="003E5BEB" w:rsidRDefault="003E5BEB" w:rsidP="003E5BEB">
            <w:r w:rsidRPr="00B42CB9">
              <w:rPr>
                <w:b/>
                <w:bCs/>
              </w:rPr>
              <w:t>Support with modifications.</w:t>
            </w:r>
            <w:r>
              <w:t xml:space="preserve"> We think that </w:t>
            </w:r>
            <w:r w:rsidRPr="00B42CB9">
              <w:rPr>
                <w:b/>
                <w:bCs/>
                <w:i/>
                <w:iCs/>
              </w:rPr>
              <w:t>beam arrangement</w:t>
            </w:r>
            <w:r>
              <w:t>, i.e., a relation between different beam types, should also be included for access link beamforming, since this would allow a spatial relation between different beam types.</w:t>
            </w:r>
          </w:p>
          <w:p w14:paraId="730985C4" w14:textId="77777777" w:rsidR="003E5BEB" w:rsidRDefault="003E5BEB" w:rsidP="003E5BEB">
            <w:r>
              <w:t xml:space="preserve">Additionally, it may be useful to report on the </w:t>
            </w:r>
            <w:r w:rsidRPr="008C10DE">
              <w:rPr>
                <w:b/>
                <w:bCs/>
              </w:rPr>
              <w:t>subband capabilities</w:t>
            </w:r>
            <w:r>
              <w:t xml:space="preserve"> of the Fwd.</w:t>
            </w:r>
          </w:p>
          <w:p w14:paraId="52FDE190" w14:textId="4F5DA205" w:rsidR="003E5BEB" w:rsidRDefault="003E5BEB" w:rsidP="003E5BEB">
            <w:pPr>
              <w:tabs>
                <w:tab w:val="left" w:pos="978"/>
              </w:tabs>
            </w:pPr>
            <w:r>
              <w:t xml:space="preserve">Assuming RAN1 recycles legacy methods, there is no need for </w:t>
            </w:r>
            <w:r>
              <w:lastRenderedPageBreak/>
              <w:t>additional reporting of backhaul beam control. In this case a fixed beam corresponds to a single beam capability.</w:t>
            </w:r>
          </w:p>
        </w:tc>
      </w:tr>
    </w:tbl>
    <w:p w14:paraId="5DA1F567" w14:textId="77777777" w:rsidR="0010502F" w:rsidRPr="00587E35" w:rsidRDefault="00065D5B">
      <w:pPr>
        <w:snapToGrid w:val="0"/>
        <w:spacing w:beforeLines="50" w:before="120" w:afterLines="50" w:after="120"/>
      </w:pPr>
      <w:r w:rsidRPr="00587E35">
        <w:rPr>
          <w:rFonts w:hint="eastAsia"/>
        </w:rPr>
        <w:lastRenderedPageBreak/>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ind w:firstLine="48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0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0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20"/>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20"/>
        <w:rPr>
          <w:rFonts w:eastAsia="Yu Mincho" w:cs="Times"/>
          <w:i/>
          <w:iCs/>
        </w:rPr>
      </w:pPr>
      <w:r w:rsidRPr="00587E35">
        <w:rPr>
          <w:rFonts w:eastAsia="Yu Mincho" w:cs="Times"/>
          <w:i/>
          <w:iCs/>
        </w:rPr>
        <w:t>Option 2: An index of a source RS (</w:t>
      </w:r>
      <w:proofErr w:type="gramStart"/>
      <w:r w:rsidRPr="00587E35">
        <w:rPr>
          <w:rFonts w:eastAsia="Yu Mincho" w:cs="Times"/>
          <w:i/>
          <w:iCs/>
        </w:rPr>
        <w:t>e.g.</w:t>
      </w:r>
      <w:proofErr w:type="gramEnd"/>
      <w:r w:rsidRPr="00587E35">
        <w:rPr>
          <w:rFonts w:eastAsia="Yu Mincho"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840"/>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20"/>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0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ind w:firstLine="480"/>
        <w:rPr>
          <w:szCs w:val="20"/>
        </w:rPr>
      </w:pPr>
      <w:r>
        <w:rPr>
          <w:rFonts w:hint="eastAsia"/>
          <w:szCs w:val="20"/>
        </w:rPr>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ind w:firstLine="480"/>
        <w:rPr>
          <w:szCs w:val="20"/>
        </w:rPr>
      </w:pPr>
      <w:r>
        <w:rPr>
          <w:rFonts w:hint="eastAsia"/>
          <w:szCs w:val="20"/>
        </w:rPr>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firstLine="48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ListParagraph"/>
        <w:numPr>
          <w:ilvl w:val="1"/>
          <w:numId w:val="20"/>
        </w:numPr>
        <w:snapToGrid w:val="0"/>
        <w:spacing w:beforeLines="50" w:before="120" w:afterLines="50" w:after="120"/>
        <w:ind w:firstLine="48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0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0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r>
              <w:rPr>
                <w:bCs/>
                <w:i/>
                <w:iCs/>
                <w:szCs w:val="20"/>
                <w:highlight w:val="yellow"/>
              </w:rPr>
              <w:t xml:space="preserve">Option 1: Explicitly indicating </w:t>
            </w:r>
            <w:del w:id="14" w:author="zhe chen/PHY Research &amp; Standard Lab /SRC-Beijing/Staff Engineer/Samsung Electronics" w:date="2022-08-21T15:51:00Z">
              <w:r>
                <w:rPr>
                  <w:bCs/>
                  <w:i/>
                  <w:iCs/>
                  <w:szCs w:val="20"/>
                  <w:highlight w:val="yellow"/>
                </w:rPr>
                <w:delText>the starting time unit, the duration</w:delText>
              </w:r>
            </w:del>
            <w:ins w:id="15"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6"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before="120" w:afterLines="50" w:after="120"/>
              <w:ind w:firstLine="480"/>
              <w:rPr>
                <w:ins w:id="17"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before="120" w:afterLines="50" w:after="120"/>
              <w:ind w:firstLine="480"/>
              <w:rPr>
                <w:bCs/>
                <w:i/>
                <w:iCs/>
                <w:szCs w:val="20"/>
                <w:highlight w:val="yellow"/>
              </w:rPr>
            </w:pPr>
            <w:ins w:id="18" w:author="zhe chen/PHY Research &amp; Standard Lab /SRC-Beijing/Staff Engineer/Samsung Electronics" w:date="2022-08-21T15:45:00Z">
              <w:r>
                <w:rPr>
                  <w:rFonts w:hint="eastAsia"/>
                  <w:bCs/>
                  <w:i/>
                  <w:iCs/>
                  <w:szCs w:val="20"/>
                  <w:highlight w:val="yellow"/>
                </w:rPr>
                <w:t>O</w:t>
              </w:r>
              <w:r>
                <w:rPr>
                  <w:bCs/>
                  <w:i/>
                  <w:iCs/>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w:t>
            </w:r>
            <w:r>
              <w:rPr>
                <w:rFonts w:ascii="New York" w:hAnsi="New York"/>
              </w:rPr>
              <w:lastRenderedPageBreak/>
              <w:t xml:space="preserve">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0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ListParagraph"/>
              <w:numPr>
                <w:ilvl w:val="1"/>
                <w:numId w:val="21"/>
              </w:numPr>
              <w:snapToGrid w:val="0"/>
              <w:spacing w:beforeLines="50" w:before="120" w:afterLines="50" w:after="120"/>
              <w:ind w:firstLine="480"/>
              <w:rPr>
                <w:bCs/>
                <w:i/>
                <w:iCs/>
                <w:szCs w:val="20"/>
              </w:rPr>
            </w:pPr>
            <w:r w:rsidRPr="007B22BE">
              <w:rPr>
                <w:bCs/>
                <w:i/>
                <w:iCs/>
                <w:szCs w:val="20"/>
              </w:rPr>
              <w:t>Option 1: Explicitly indicating</w:t>
            </w:r>
            <w:r w:rsidRPr="007B22BE">
              <w:rPr>
                <w:bCs/>
                <w:i/>
                <w:iCs/>
                <w:strike/>
                <w:color w:val="FF0000"/>
                <w:szCs w:val="20"/>
              </w:rPr>
              <w:t xml:space="preserve"> the starting time unit, the 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Cs w:val="20"/>
              </w:rPr>
              <w:t xml:space="preserve">Implicitly aligned with the </w:t>
            </w:r>
            <w:r>
              <w:rPr>
                <w:rFonts w:hint="eastAsia"/>
                <w:szCs w:val="20"/>
              </w:rPr>
              <w:t>beam indication</w:t>
            </w:r>
            <w:r>
              <w:rPr>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Cs w:val="20"/>
                <w:vertAlign w:val="superscript"/>
              </w:rPr>
              <w:t>st</w:t>
            </w:r>
            <w:r>
              <w:rPr>
                <w:szCs w:val="20"/>
              </w:rPr>
              <w:t xml:space="preserve"> interpretation is </w:t>
            </w:r>
            <w:proofErr w:type="gramStart"/>
            <w:r>
              <w:rPr>
                <w:szCs w:val="20"/>
              </w:rPr>
              <w:t>that,</w:t>
            </w:r>
            <w:proofErr w:type="gramEnd"/>
            <w:r>
              <w:rPr>
                <w:szCs w:val="20"/>
              </w:rPr>
              <w:t xml:space="preserve"> the beam A would be applied only to the slot 0 but not to slot 1 to 9. The 2</w:t>
            </w:r>
            <w:r w:rsidRPr="004F62DA">
              <w:rPr>
                <w:szCs w:val="20"/>
                <w:vertAlign w:val="superscript"/>
              </w:rPr>
              <w:t>nd</w:t>
            </w:r>
            <w:r>
              <w:rPr>
                <w:szCs w:val="20"/>
              </w:rPr>
              <w:t xml:space="preserve"> interpretation is </w:t>
            </w:r>
            <w:proofErr w:type="gramStart"/>
            <w:r>
              <w:rPr>
                <w:szCs w:val="20"/>
              </w:rPr>
              <w:t>that,</w:t>
            </w:r>
            <w:proofErr w:type="gramEnd"/>
            <w:r>
              <w:rPr>
                <w:szCs w:val="20"/>
              </w:rPr>
              <w:t xml:space="preserve">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ListParagraph"/>
              <w:numPr>
                <w:ilvl w:val="0"/>
                <w:numId w:val="20"/>
              </w:numPr>
              <w:ind w:firstLine="48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ListParagraph"/>
              <w:numPr>
                <w:ilvl w:val="0"/>
                <w:numId w:val="20"/>
              </w:numPr>
              <w:ind w:firstLine="48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ListParagraph"/>
              <w:numPr>
                <w:ilvl w:val="0"/>
                <w:numId w:val="20"/>
              </w:numPr>
              <w:ind w:firstLine="48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w:t>
            </w:r>
            <w:r>
              <w:rPr>
                <w:rFonts w:ascii="New York" w:hAnsi="New York"/>
              </w:rPr>
              <w:lastRenderedPageBreak/>
              <w:t xml:space="preserve">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C1606A" w:rsidP="00BF5BF6">
            <w:r>
              <w:rPr>
                <w:noProof/>
              </w:rP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7pt;height:131.8pt;mso-width-percent:0;mso-height-percent:0;mso-width-percent:0;mso-height-percent:0" o:ole="">
                  <v:imagedata r:id="rId8" o:title=""/>
                </v:shape>
                <o:OLEObject Type="Embed" ProgID="Visio.Drawing.15" ShapeID="_x0000_i1025" DrawAspect="Content" ObjectID="_1722674210"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w:t>
            </w:r>
            <w:proofErr w:type="gramStart"/>
            <w:r>
              <w:rPr>
                <w:rFonts w:ascii="New York" w:hAnsi="New York"/>
              </w:rPr>
              <w:t>some kind of default</w:t>
            </w:r>
            <w:proofErr w:type="gramEnd"/>
            <w:r>
              <w:rPr>
                <w:rFonts w:ascii="New York" w:hAnsi="New York"/>
              </w:rPr>
              <w:t xml:space="preserve">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w:t>
            </w:r>
            <w:proofErr w:type="gramStart"/>
            <w:r>
              <w:t>e.g.</w:t>
            </w:r>
            <w:proofErr w:type="gramEnd"/>
            <w:r>
              <w:t xml:space="preserve">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w:t>
            </w:r>
            <w:proofErr w:type="gramStart"/>
            <w:r w:rsidRPr="006018B4">
              <w:rPr>
                <w:rFonts w:ascii="New York" w:hAnsi="New York"/>
              </w:rPr>
              <w:t>down-selected</w:t>
            </w:r>
            <w:proofErr w:type="gramEnd"/>
            <w:r w:rsidRPr="006018B4">
              <w:rPr>
                <w:rFonts w:ascii="New York" w:hAnsi="New York"/>
              </w:rPr>
              <w:t>,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lastRenderedPageBreak/>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lastRenderedPageBreak/>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5" w:author="Jiang, Qinyan/蒋 琴艳" w:date="2022-08-22T14:58:00Z">
              <w:r>
                <w:rPr>
                  <w:rFonts w:ascii="Times New Roman" w:hAnsi="Times New Roman"/>
                  <w:bCs/>
                  <w:i/>
                  <w:iCs/>
                  <w:szCs w:val="20"/>
                  <w:highlight w:val="yellow"/>
                </w:rPr>
                <w:t xml:space="preserve"> implicitly determined</w:t>
              </w:r>
            </w:ins>
            <w:ins w:id="36" w:author="Jiang, Qinyan/蒋 琴艳" w:date="2022-08-22T14:59:00Z">
              <w:r>
                <w:rPr>
                  <w:rFonts w:ascii="Times New Roman" w:hAnsi="Times New Roman"/>
                  <w:bCs/>
                  <w:i/>
                  <w:iCs/>
                  <w:szCs w:val="20"/>
                  <w:highlight w:val="yellow"/>
                </w:rPr>
                <w:t xml:space="preserve"> according to</w:t>
              </w:r>
            </w:ins>
            <w:del w:id="37" w:author="Jiang, Qinyan/蒋 琴艳" w:date="2022-08-22T14:59:00Z">
              <w:r w:rsidDel="00893BCF">
                <w:rPr>
                  <w:rFonts w:ascii="Times New Roman" w:hAnsi="Times New Roman"/>
                  <w:bCs/>
                  <w:i/>
                  <w:iCs/>
                  <w:szCs w:val="20"/>
                  <w:highlight w:val="yellow"/>
                </w:rPr>
                <w:delText xml:space="preserve"> </w:delText>
              </w:r>
            </w:del>
            <w:del w:id="38" w:author="Jiang, Qinyan/蒋 琴艳" w:date="2022-08-22T14:58:00Z">
              <w:r w:rsidDel="00893BCF">
                <w:rPr>
                  <w:rFonts w:ascii="Times New Roman" w:hAnsi="Times New Roman"/>
                  <w:bCs/>
                  <w:i/>
                  <w:iCs/>
                  <w:szCs w:val="20"/>
                  <w:highlight w:val="yellow"/>
                </w:rPr>
                <w:delText xml:space="preserve">from </w:delText>
              </w:r>
            </w:del>
            <w:ins w:id="39" w:author="Jiang, Qinyan/蒋 琴艳" w:date="2022-08-22T14:59:00Z">
              <w:r>
                <w:rPr>
                  <w:rFonts w:ascii="Times New Roman" w:hAnsi="Times New Roman"/>
                  <w:bCs/>
                  <w:i/>
                  <w:iCs/>
                  <w:szCs w:val="20"/>
                  <w:highlight w:val="yellow"/>
                </w:rPr>
                <w:t xml:space="preserve"> </w:t>
              </w:r>
            </w:ins>
            <w:ins w:id="40" w:author="Jiang, Qinyan/蒋 琴艳" w:date="2022-08-22T14:58:00Z">
              <w:r>
                <w:rPr>
                  <w:rFonts w:ascii="Times New Roman" w:hAnsi="Times New Roman"/>
                  <w:bCs/>
                  <w:i/>
                  <w:iCs/>
                  <w:szCs w:val="20"/>
                  <w:highlight w:val="yellow"/>
                </w:rPr>
                <w:t xml:space="preserve">the </w:t>
              </w:r>
            </w:ins>
            <w:ins w:id="41" w:author="Jiang, Qinyan/蒋 琴艳" w:date="2022-08-22T10:32:00Z">
              <w:r>
                <w:rPr>
                  <w:rFonts w:ascii="Times New Roman" w:hAnsi="Times New Roman"/>
                  <w:bCs/>
                  <w:i/>
                  <w:iCs/>
                  <w:szCs w:val="20"/>
                  <w:highlight w:val="yellow"/>
                </w:rPr>
                <w:t xml:space="preserve">application </w:t>
              </w:r>
            </w:ins>
            <w:ins w:id="42" w:author="Jiang, Qinyan/蒋 琴艳" w:date="2022-08-22T14:59:00Z">
              <w:r>
                <w:rPr>
                  <w:rFonts w:ascii="Times New Roman" w:hAnsi="Times New Roman"/>
                  <w:bCs/>
                  <w:i/>
                  <w:iCs/>
                  <w:szCs w:val="20"/>
                  <w:highlight w:val="yellow"/>
                </w:rPr>
                <w:t xml:space="preserve">time </w:t>
              </w:r>
            </w:ins>
            <w:ins w:id="43" w:author="Jiang, Qinyan/蒋 琴艳" w:date="2022-08-22T10:32:00Z">
              <w:r>
                <w:rPr>
                  <w:rFonts w:ascii="Times New Roman" w:hAnsi="Times New Roman"/>
                  <w:bCs/>
                  <w:i/>
                  <w:iCs/>
                  <w:szCs w:val="20"/>
                  <w:highlight w:val="yellow"/>
                </w:rPr>
                <w:t xml:space="preserve">of </w:t>
              </w:r>
            </w:ins>
            <w:del w:id="44"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5"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signaling to save overhead and overcome latency issue for beam 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rPr>
            </w:pPr>
            <w:r w:rsidRPr="00670926">
              <w:rPr>
                <w:rFonts w:ascii="New York" w:hAnsi="New York"/>
              </w:rPr>
              <w:t>LG</w:t>
            </w:r>
          </w:p>
        </w:tc>
        <w:tc>
          <w:tcPr>
            <w:tcW w:w="6472" w:type="dxa"/>
          </w:tcPr>
          <w:p w14:paraId="10019155" w14:textId="137A2E6B" w:rsidR="006A4F01" w:rsidRDefault="006A4F01" w:rsidP="006A4F01">
            <w:pPr>
              <w:rPr>
                <w:rFonts w:ascii="New York" w:eastAsia="PMingLiU" w:hAnsi="New York"/>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t>two options in the proposal seems too restrictive. In our view, o</w:t>
            </w:r>
            <w:r w:rsidRPr="006100B9">
              <w:rPr>
                <w:rFonts w:ascii="New York" w:hAnsi="New York" w:hint="eastAsia"/>
              </w:rPr>
              <w:t xml:space="preserve">ther </w:t>
            </w:r>
            <w:r w:rsidRPr="006100B9">
              <w:rPr>
                <w:rFonts w:ascii="New York" w:hAnsi="New York"/>
              </w:rPr>
              <w:t xml:space="preserve">implicit ways to determine the applied time for the beam indication can be also considered. For example, the side control information can be applied for specific time resources </w:t>
            </w:r>
            <w:proofErr w:type="spellStart"/>
            <w:r w:rsidRPr="006100B9">
              <w:rPr>
                <w:rFonts w:ascii="New York" w:hAnsi="New York"/>
              </w:rPr>
              <w:t>aperiodically</w:t>
            </w:r>
            <w:proofErr w:type="spellEnd"/>
            <w:r w:rsidRPr="006100B9">
              <w:rPr>
                <w:rFonts w:ascii="New York" w:hAnsi="New York"/>
              </w:rPr>
              <w:t>, but the time resource can be determined implicitly.</w:t>
            </w:r>
            <w:r>
              <w:rPr>
                <w:rFonts w:eastAsia="Malgun Gothic"/>
              </w:rPr>
              <w:t xml:space="preserve"> </w:t>
            </w:r>
          </w:p>
        </w:tc>
      </w:tr>
      <w:tr w:rsidR="004A5EBA" w14:paraId="0C494F45" w14:textId="77777777" w:rsidTr="00D53A14">
        <w:tblPrEx>
          <w:jc w:val="left"/>
        </w:tblPrEx>
        <w:trPr>
          <w:trHeight w:val="335"/>
        </w:trPr>
        <w:tc>
          <w:tcPr>
            <w:tcW w:w="1926" w:type="dxa"/>
          </w:tcPr>
          <w:p w14:paraId="77449537" w14:textId="097F4468" w:rsidR="004A5EBA" w:rsidRPr="00670926" w:rsidRDefault="004A5EBA" w:rsidP="004A5EBA">
            <w:pPr>
              <w:rPr>
                <w:rFonts w:ascii="New York" w:hAnsi="New York"/>
              </w:rPr>
            </w:pPr>
            <w:r w:rsidRPr="006F4E79">
              <w:rPr>
                <w:rFonts w:ascii="New York" w:hAnsi="New York"/>
              </w:rPr>
              <w:t>Qualcomm</w:t>
            </w:r>
          </w:p>
        </w:tc>
        <w:tc>
          <w:tcPr>
            <w:tcW w:w="6472" w:type="dxa"/>
          </w:tcPr>
          <w:p w14:paraId="1D1D68C7" w14:textId="727003C6" w:rsidR="004A5EBA" w:rsidRPr="006100B9" w:rsidRDefault="004A5EBA" w:rsidP="004A5EBA">
            <w:pPr>
              <w:rPr>
                <w:rFonts w:ascii="New York" w:hAnsi="New York"/>
              </w:rPr>
            </w:pPr>
            <w:r w:rsidRPr="006F4E79">
              <w:rPr>
                <w:rFonts w:ascii="New York" w:hAnsi="New York"/>
              </w:rPr>
              <w:t>We are fine with the proposal after modifying Option 1 based on Samsung’s proposal (i.e., “</w:t>
            </w:r>
            <w:r w:rsidRPr="006F4E79">
              <w:rPr>
                <w:rFonts w:ascii="Times New Roman" w:hAnsi="Times New Roman"/>
                <w:bCs/>
                <w:i/>
                <w:iCs/>
                <w:szCs w:val="20"/>
              </w:rPr>
              <w:t xml:space="preserve">Option 1: Explicitly indicating </w:t>
            </w:r>
            <w:del w:id="46" w:author="zhe chen/PHY Research &amp; Standard Lab /SRC-Beijing/Staff Engineer/Samsung Electronics" w:date="2022-08-21T15:51:00Z">
              <w:r w:rsidRPr="006F4E79">
                <w:rPr>
                  <w:rFonts w:ascii="Times New Roman" w:hAnsi="Times New Roman"/>
                  <w:bCs/>
                  <w:i/>
                  <w:iCs/>
                  <w:szCs w:val="20"/>
                </w:rPr>
                <w:delText>the starting time unit, the duration</w:delText>
              </w:r>
            </w:del>
            <w:ins w:id="47" w:author="zhe chen/PHY Research &amp; Standard Lab /SRC-Beijing/Staff Engineer/Samsung Electronics" w:date="2022-08-21T15:51:00Z">
              <w:r w:rsidRPr="006F4E79">
                <w:rPr>
                  <w:rFonts w:ascii="Times New Roman" w:hAnsi="Times New Roman"/>
                  <w:bCs/>
                  <w:i/>
                  <w:iCs/>
                  <w:szCs w:val="20"/>
                </w:rPr>
                <w:t>time domain resource</w:t>
              </w:r>
            </w:ins>
            <w:r w:rsidRPr="006F4E79">
              <w:rPr>
                <w:rFonts w:ascii="Times New Roman" w:hAnsi="Times New Roman"/>
                <w:bCs/>
                <w:i/>
                <w:iCs/>
                <w:szCs w:val="20"/>
              </w:rPr>
              <w:t xml:space="preserve"> (e.g., via SLIV</w:t>
            </w:r>
            <w:ins w:id="48" w:author="zhe chen/PHY Research &amp; Standard Lab /SRC-Beijing/Staff Engineer/Samsung Electronics" w:date="2022-08-21T15:51:00Z">
              <w:r w:rsidRPr="006F4E79">
                <w:rPr>
                  <w:rFonts w:ascii="Times New Roman" w:hAnsi="Times New Roman"/>
                  <w:bCs/>
                  <w:i/>
                  <w:iCs/>
                  <w:szCs w:val="20"/>
                </w:rPr>
                <w:t>, slot indexes</w:t>
              </w:r>
            </w:ins>
            <w:r w:rsidRPr="006F4E79">
              <w:rPr>
                <w:rFonts w:ascii="Times New Roman" w:hAnsi="Times New Roman"/>
                <w:bCs/>
                <w:i/>
                <w:iCs/>
                <w:szCs w:val="20"/>
              </w:rPr>
              <w:t>) and/or periodicity per beam indication</w:t>
            </w:r>
            <w:r w:rsidRPr="006F4E79">
              <w:rPr>
                <w:rFonts w:ascii="New York" w:hAnsi="New York"/>
              </w:rPr>
              <w:t>”</w:t>
            </w:r>
          </w:p>
        </w:tc>
      </w:tr>
      <w:tr w:rsidR="0063488D" w14:paraId="68B37A7E" w14:textId="77777777" w:rsidTr="00D53A14">
        <w:tblPrEx>
          <w:jc w:val="left"/>
        </w:tblPrEx>
        <w:trPr>
          <w:trHeight w:val="335"/>
        </w:trPr>
        <w:tc>
          <w:tcPr>
            <w:tcW w:w="1926" w:type="dxa"/>
          </w:tcPr>
          <w:p w14:paraId="03139CEC" w14:textId="122084F7" w:rsidR="0063488D" w:rsidRPr="006F4E79"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2277CB00" w14:textId="0499B6C0" w:rsidR="0063488D" w:rsidRPr="006F4E79" w:rsidRDefault="0063488D" w:rsidP="0063488D">
            <w:pPr>
              <w:rPr>
                <w:rFonts w:ascii="New York" w:hAnsi="New York"/>
              </w:rPr>
            </w:pPr>
            <w:r>
              <w:rPr>
                <w:rFonts w:ascii="New York" w:eastAsia="MS Mincho" w:hAnsi="New York"/>
              </w:rPr>
              <w:t>We are fine with the proposal.</w:t>
            </w:r>
          </w:p>
        </w:tc>
      </w:tr>
      <w:tr w:rsidR="00396B5D" w14:paraId="79068B47" w14:textId="77777777" w:rsidTr="00D53A14">
        <w:tblPrEx>
          <w:jc w:val="left"/>
        </w:tblPrEx>
        <w:trPr>
          <w:trHeight w:val="335"/>
        </w:trPr>
        <w:tc>
          <w:tcPr>
            <w:tcW w:w="1926" w:type="dxa"/>
          </w:tcPr>
          <w:p w14:paraId="762C8EF5" w14:textId="74929478" w:rsidR="00396B5D" w:rsidRDefault="00396B5D" w:rsidP="00396B5D">
            <w:pPr>
              <w:rPr>
                <w:rFonts w:ascii="New York" w:eastAsia="MS Mincho" w:hAnsi="New York"/>
              </w:rPr>
            </w:pPr>
            <w:r>
              <w:rPr>
                <w:rFonts w:ascii="New York" w:hAnsi="New York"/>
              </w:rPr>
              <w:t>Xiaomi</w:t>
            </w:r>
          </w:p>
        </w:tc>
        <w:tc>
          <w:tcPr>
            <w:tcW w:w="6472" w:type="dxa"/>
          </w:tcPr>
          <w:p w14:paraId="267531DC" w14:textId="3656C1D2" w:rsidR="00396B5D" w:rsidRDefault="00396B5D" w:rsidP="00396B5D">
            <w:pPr>
              <w:rPr>
                <w:rFonts w:ascii="New York" w:eastAsia="MS Mincho" w:hAnsi="New York"/>
              </w:rPr>
            </w:pPr>
            <w:r>
              <w:rPr>
                <w:rFonts w:ascii="New York" w:hAnsi="New York"/>
              </w:rPr>
              <w:t xml:space="preserve">We support the proposal and option 1 is preferred. </w:t>
            </w:r>
          </w:p>
        </w:tc>
      </w:tr>
      <w:tr w:rsidR="003B473A" w14:paraId="76A2F1A1" w14:textId="77777777" w:rsidTr="00D53A14">
        <w:tblPrEx>
          <w:jc w:val="left"/>
        </w:tblPrEx>
        <w:trPr>
          <w:trHeight w:val="335"/>
        </w:trPr>
        <w:tc>
          <w:tcPr>
            <w:tcW w:w="1926" w:type="dxa"/>
          </w:tcPr>
          <w:p w14:paraId="5B968647" w14:textId="206778BB" w:rsidR="003B473A" w:rsidRDefault="003B473A" w:rsidP="003B473A">
            <w:pPr>
              <w:rPr>
                <w:rFonts w:ascii="New York" w:hAnsi="New York"/>
              </w:rPr>
            </w:pPr>
            <w:r>
              <w:rPr>
                <w:rFonts w:ascii="New York" w:hAnsi="New York"/>
              </w:rPr>
              <w:t>IITK</w:t>
            </w:r>
          </w:p>
        </w:tc>
        <w:tc>
          <w:tcPr>
            <w:tcW w:w="6472" w:type="dxa"/>
          </w:tcPr>
          <w:p w14:paraId="38AA4196" w14:textId="3C8F58E7" w:rsidR="003B473A" w:rsidRDefault="003B473A" w:rsidP="003B473A">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A15114" w14:paraId="2887A271" w14:textId="77777777" w:rsidTr="00A15114">
        <w:tblPrEx>
          <w:jc w:val="left"/>
        </w:tblPrEx>
        <w:trPr>
          <w:trHeight w:val="335"/>
        </w:trPr>
        <w:tc>
          <w:tcPr>
            <w:tcW w:w="1926" w:type="dxa"/>
          </w:tcPr>
          <w:p w14:paraId="7BD014CA" w14:textId="77777777" w:rsidR="00A15114" w:rsidRDefault="00A15114" w:rsidP="001600BE">
            <w:pPr>
              <w:rPr>
                <w:rFonts w:ascii="New York" w:hAnsi="New York"/>
              </w:rPr>
            </w:pPr>
            <w:r>
              <w:rPr>
                <w:rFonts w:ascii="New York" w:hAnsi="New York"/>
              </w:rPr>
              <w:t>Sharp</w:t>
            </w:r>
          </w:p>
        </w:tc>
        <w:tc>
          <w:tcPr>
            <w:tcW w:w="6472" w:type="dxa"/>
          </w:tcPr>
          <w:p w14:paraId="78BA9233" w14:textId="77777777" w:rsidR="00A15114" w:rsidRDefault="00A15114" w:rsidP="001600BE">
            <w:pPr>
              <w:rPr>
                <w:rFonts w:ascii="New York" w:hAnsi="New York"/>
              </w:rPr>
            </w:pPr>
            <w:r>
              <w:rPr>
                <w:rFonts w:ascii="New York" w:hAnsi="New York"/>
              </w:rPr>
              <w:t>We support option 1 for the simplicity.</w:t>
            </w:r>
          </w:p>
        </w:tc>
      </w:tr>
      <w:tr w:rsidR="003E5BEB" w14:paraId="0A216B45" w14:textId="77777777" w:rsidTr="00A15114">
        <w:tblPrEx>
          <w:jc w:val="left"/>
        </w:tblPrEx>
        <w:trPr>
          <w:trHeight w:val="335"/>
        </w:trPr>
        <w:tc>
          <w:tcPr>
            <w:tcW w:w="1926" w:type="dxa"/>
          </w:tcPr>
          <w:p w14:paraId="2D9C998B" w14:textId="498913C9" w:rsidR="003E5BEB" w:rsidRDefault="003E5BEB" w:rsidP="003E5BEB">
            <w:pPr>
              <w:rPr>
                <w:rFonts w:ascii="New York" w:hAnsi="New York"/>
              </w:rPr>
            </w:pPr>
            <w:r>
              <w:t>Ericsson</w:t>
            </w:r>
          </w:p>
        </w:tc>
        <w:tc>
          <w:tcPr>
            <w:tcW w:w="6472" w:type="dxa"/>
          </w:tcPr>
          <w:p w14:paraId="2AC8E0FC" w14:textId="77777777" w:rsidR="003E5BEB" w:rsidRDefault="003E5BEB" w:rsidP="003E5BEB">
            <w:r w:rsidRPr="00E472E7">
              <w:rPr>
                <w:b/>
                <w:bCs/>
              </w:rPr>
              <w:t>Support Option 1</w:t>
            </w:r>
            <w:r w:rsidRPr="00E472E7">
              <w:t>, however it is not clear if this proposal concerns semi-static configuration or dynamic indication</w:t>
            </w:r>
            <w:r>
              <w:t xml:space="preserve"> or both</w:t>
            </w:r>
            <w:r w:rsidRPr="00E472E7">
              <w:t>.</w:t>
            </w:r>
            <w:r>
              <w:rPr>
                <w:b/>
                <w:bCs/>
              </w:rPr>
              <w:t xml:space="preserve"> </w:t>
            </w:r>
            <w:r>
              <w:t>We think that they may be designed quite differently. Considering the periodic nature of semi-static configuration, Option 1 is an obvious candidate. Additionally, the dynamic indication could be envisioned to be based on statistics from past transmissions, which would be more complicated with Option 2.</w:t>
            </w:r>
          </w:p>
          <w:p w14:paraId="776BEAA7" w14:textId="77777777" w:rsidR="003E5BEB" w:rsidRDefault="003E5BEB" w:rsidP="003E5BEB">
            <w:r>
              <w:t>Furthermore, Option 2 fits poorly with FL proposal 2.1 regarding the OFF beam, since following an Option 2 indication, the default beam is lost forever.</w:t>
            </w:r>
          </w:p>
          <w:p w14:paraId="6BBB43B5" w14:textId="0215F0F9" w:rsidR="003E5BEB" w:rsidRDefault="003E5BEB" w:rsidP="003E5BEB">
            <w:pPr>
              <w:rPr>
                <w:rFonts w:ascii="New York" w:hAnsi="New York"/>
              </w:rPr>
            </w:pPr>
            <w:r w:rsidRPr="00985917">
              <w:t xml:space="preserve">We </w:t>
            </w:r>
            <w:r>
              <w:t>propose</w:t>
            </w:r>
            <w:r w:rsidRPr="00985917">
              <w:t xml:space="preserve"> </w:t>
            </w:r>
            <w:r w:rsidRPr="00985917">
              <w:rPr>
                <w:b/>
                <w:bCs/>
              </w:rPr>
              <w:t xml:space="preserve">“a single beam indication to indicate a beam pattern over consecutive time </w:t>
            </w:r>
            <w:proofErr w:type="gramStart"/>
            <w:r w:rsidRPr="00985917">
              <w:rPr>
                <w:b/>
                <w:bCs/>
              </w:rPr>
              <w:t>resources</w:t>
            </w:r>
            <w:proofErr w:type="gramEnd"/>
            <w:r>
              <w:rPr>
                <w:b/>
                <w:bCs/>
              </w:rPr>
              <w:t>.</w:t>
            </w:r>
            <w:r w:rsidRPr="00985917">
              <w:rPr>
                <w:b/>
                <w:bCs/>
              </w:rPr>
              <w:t>”</w:t>
            </w:r>
          </w:p>
        </w:tc>
      </w:tr>
    </w:tbl>
    <w:p w14:paraId="5DA1F598" w14:textId="77777777" w:rsidR="0010502F" w:rsidRDefault="00065D5B">
      <w:pPr>
        <w:pStyle w:val="ListParagraph"/>
        <w:snapToGrid w:val="0"/>
        <w:spacing w:beforeLines="50" w:before="120"/>
        <w:ind w:left="420" w:firstLine="480"/>
        <w:rPr>
          <w:szCs w:val="20"/>
        </w:rPr>
      </w:pPr>
      <w:r>
        <w:rPr>
          <w:szCs w:val="20"/>
        </w:rPr>
        <w:lastRenderedPageBreak/>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ListParagraph"/>
        <w:numPr>
          <w:ilvl w:val="0"/>
          <w:numId w:val="22"/>
        </w:numPr>
        <w:snapToGrid w:val="0"/>
        <w:ind w:firstLine="480"/>
        <w:rPr>
          <w:szCs w:val="20"/>
        </w:rPr>
      </w:pPr>
      <w:r>
        <w:rPr>
          <w:szCs w:val="20"/>
        </w:rPr>
        <w:t xml:space="preserve"> [</w:t>
      </w:r>
      <w:proofErr w:type="spellStart"/>
      <w:r>
        <w:rPr>
          <w:szCs w:val="20"/>
        </w:rPr>
        <w:t>Spreadtrum</w:t>
      </w:r>
      <w:proofErr w:type="spellEnd"/>
      <w:r>
        <w:rPr>
          <w:szCs w:val="20"/>
        </w:rPr>
        <w:t xml:space="preserve">, </w:t>
      </w:r>
      <w:proofErr w:type="spellStart"/>
      <w:r>
        <w:rPr>
          <w:szCs w:val="20"/>
        </w:rPr>
        <w:t>ZTE,Fujitsu</w:t>
      </w:r>
      <w:proofErr w:type="spellEnd"/>
      <w:r>
        <w:rPr>
          <w:szCs w:val="20"/>
        </w:rPr>
        <w:t xml:space="preserve">, </w:t>
      </w:r>
      <w:proofErr w:type="spellStart"/>
      <w:r>
        <w:rPr>
          <w:szCs w:val="20"/>
        </w:rPr>
        <w:t>NEC,Intel</w:t>
      </w:r>
      <w:proofErr w:type="spellEnd"/>
      <w:r>
        <w:rPr>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ind w:firstLine="480"/>
        <w:rPr>
          <w:szCs w:val="20"/>
        </w:rPr>
      </w:pPr>
      <w:r>
        <w:rPr>
          <w:szCs w:val="20"/>
        </w:rPr>
        <w:t xml:space="preserve"> [</w:t>
      </w:r>
      <w:proofErr w:type="spellStart"/>
      <w:r>
        <w:rPr>
          <w:szCs w:val="20"/>
        </w:rPr>
        <w:t>InterDigital</w:t>
      </w:r>
      <w:proofErr w:type="spellEnd"/>
      <w:r>
        <w:rPr>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ind w:firstLine="480"/>
        <w:rPr>
          <w:szCs w:val="20"/>
        </w:rPr>
      </w:pPr>
      <w:r>
        <w:rPr>
          <w:szCs w:val="20"/>
        </w:rPr>
        <w:t xml:space="preserve">[Samsung, </w:t>
      </w:r>
      <w:proofErr w:type="spellStart"/>
      <w:r>
        <w:rPr>
          <w:szCs w:val="20"/>
        </w:rPr>
        <w:t>CAICT,vivo</w:t>
      </w:r>
      <w:proofErr w:type="spellEnd"/>
      <w:r>
        <w:rPr>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9"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50"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w:t>
            </w:r>
            <w:r>
              <w:rPr>
                <w:rFonts w:ascii="New York" w:hAnsi="New York"/>
              </w:rPr>
              <w:lastRenderedPageBreak/>
              <w:t xml:space="preserve">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w:t>
            </w:r>
            <w:proofErr w:type="gramStart"/>
            <w:r>
              <w:rPr>
                <w:rFonts w:ascii="New York" w:hAnsi="New York"/>
              </w:rPr>
              <w:t>discuss</w:t>
            </w:r>
            <w:proofErr w:type="gramEnd"/>
            <w:r>
              <w:rPr>
                <w:rFonts w:ascii="New York" w:hAnsi="New York"/>
              </w:rPr>
              <w:t xml:space="preserve">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 xml:space="preserve">Fine to go with the majority </w:t>
            </w:r>
            <w:proofErr w:type="gramStart"/>
            <w:r>
              <w:t>view, but</w:t>
            </w:r>
            <w:proofErr w:type="gramEnd"/>
            <w:r>
              <w:t xml:space="preserve">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lastRenderedPageBreak/>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w:t>
            </w:r>
            <w:proofErr w:type="gramStart"/>
            <w:r>
              <w:rPr>
                <w:rFonts w:ascii="New York" w:eastAsia="PMingLiU" w:hAnsi="New York"/>
              </w:rPr>
              <w:t>actually the</w:t>
            </w:r>
            <w:proofErr w:type="gramEnd"/>
            <w:r>
              <w:rPr>
                <w:rFonts w:ascii="New York" w:eastAsia="PMingLiU" w:hAnsi="New York"/>
              </w:rPr>
              <w:t xml:space="preserve"> same. It 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rPr>
            </w:pPr>
            <w:r w:rsidRPr="006100B9">
              <w:rPr>
                <w:rFonts w:ascii="New York" w:hAnsi="New York" w:hint="eastAsia"/>
              </w:rPr>
              <w:t>LG</w:t>
            </w:r>
          </w:p>
        </w:tc>
        <w:tc>
          <w:tcPr>
            <w:tcW w:w="6472" w:type="dxa"/>
          </w:tcPr>
          <w:p w14:paraId="32FA12F8" w14:textId="2B033DDE" w:rsidR="006A4F01" w:rsidRDefault="006A4F01" w:rsidP="006A4F01">
            <w:pPr>
              <w:tabs>
                <w:tab w:val="left" w:pos="978"/>
              </w:tabs>
              <w:rPr>
                <w:rFonts w:ascii="New York" w:eastAsia="PMingLiU" w:hAnsi="New York"/>
              </w:rPr>
            </w:pPr>
            <w:r>
              <w:rPr>
                <w:rFonts w:ascii="New York" w:hAnsi="New York"/>
              </w:rPr>
              <w:t>We are ok to support Option 1 only.</w:t>
            </w:r>
          </w:p>
        </w:tc>
      </w:tr>
      <w:tr w:rsidR="004A5EBA" w14:paraId="0D445831" w14:textId="77777777" w:rsidTr="00D53A14">
        <w:tblPrEx>
          <w:jc w:val="left"/>
        </w:tblPrEx>
        <w:trPr>
          <w:trHeight w:val="335"/>
        </w:trPr>
        <w:tc>
          <w:tcPr>
            <w:tcW w:w="1926" w:type="dxa"/>
          </w:tcPr>
          <w:p w14:paraId="4A015909" w14:textId="48310A67" w:rsidR="004A5EBA" w:rsidRPr="006100B9" w:rsidRDefault="004A5EBA" w:rsidP="004A5EBA">
            <w:pPr>
              <w:rPr>
                <w:rFonts w:ascii="New York" w:hAnsi="New York"/>
              </w:rPr>
            </w:pPr>
            <w:r>
              <w:rPr>
                <w:rFonts w:ascii="New York" w:hAnsi="New York"/>
              </w:rPr>
              <w:t>Qualcomm</w:t>
            </w:r>
          </w:p>
        </w:tc>
        <w:tc>
          <w:tcPr>
            <w:tcW w:w="6472" w:type="dxa"/>
          </w:tcPr>
          <w:p w14:paraId="30C19380" w14:textId="1C68F1C7" w:rsidR="004A5EBA" w:rsidRDefault="004A5EBA" w:rsidP="004A5EBA">
            <w:pPr>
              <w:tabs>
                <w:tab w:val="left" w:pos="978"/>
              </w:tabs>
              <w:rPr>
                <w:rFonts w:ascii="New York" w:hAnsi="New York"/>
              </w:rPr>
            </w:pPr>
            <w:r w:rsidRPr="00896794">
              <w:rPr>
                <w:rFonts w:ascii="New York" w:hAnsi="New York"/>
              </w:rPr>
              <w:t>We support Option 1 (i.e., beam index).</w:t>
            </w:r>
          </w:p>
        </w:tc>
      </w:tr>
      <w:tr w:rsidR="0063488D" w14:paraId="7AD754A2" w14:textId="77777777" w:rsidTr="00D53A14">
        <w:tblPrEx>
          <w:jc w:val="left"/>
        </w:tblPrEx>
        <w:trPr>
          <w:trHeight w:val="335"/>
        </w:trPr>
        <w:tc>
          <w:tcPr>
            <w:tcW w:w="1926" w:type="dxa"/>
          </w:tcPr>
          <w:p w14:paraId="05D45755" w14:textId="0A2B7376"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E270AD5" w14:textId="3FF9252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Option 1.</w:t>
            </w:r>
          </w:p>
        </w:tc>
      </w:tr>
      <w:tr w:rsidR="00396B5D" w14:paraId="44286117" w14:textId="77777777" w:rsidTr="00D53A14">
        <w:tblPrEx>
          <w:jc w:val="left"/>
        </w:tblPrEx>
        <w:trPr>
          <w:trHeight w:val="335"/>
        </w:trPr>
        <w:tc>
          <w:tcPr>
            <w:tcW w:w="1926" w:type="dxa"/>
          </w:tcPr>
          <w:p w14:paraId="1273F95C" w14:textId="1556ED53" w:rsidR="00396B5D" w:rsidRDefault="00396B5D" w:rsidP="00396B5D">
            <w:pPr>
              <w:rPr>
                <w:rFonts w:ascii="New York" w:eastAsia="MS Mincho" w:hAnsi="New York"/>
              </w:rPr>
            </w:pPr>
            <w:r>
              <w:rPr>
                <w:rFonts w:ascii="New York" w:hAnsi="New York"/>
              </w:rPr>
              <w:t>Xiaomi</w:t>
            </w:r>
          </w:p>
        </w:tc>
        <w:tc>
          <w:tcPr>
            <w:tcW w:w="6472" w:type="dxa"/>
          </w:tcPr>
          <w:p w14:paraId="0631EB9C" w14:textId="42DB3F8D" w:rsidR="00396B5D" w:rsidRDefault="00396B5D" w:rsidP="00396B5D">
            <w:pPr>
              <w:tabs>
                <w:tab w:val="left" w:pos="978"/>
              </w:tabs>
              <w:rPr>
                <w:rFonts w:ascii="New York" w:eastAsia="MS Mincho" w:hAnsi="New York"/>
              </w:rPr>
            </w:pPr>
            <w:r>
              <w:rPr>
                <w:rFonts w:ascii="New York" w:hAnsi="New York"/>
              </w:rPr>
              <w:t>We prefer Option 2, i.e., RS ID based.</w:t>
            </w:r>
          </w:p>
        </w:tc>
      </w:tr>
      <w:tr w:rsidR="003B473A" w14:paraId="37D4B661" w14:textId="77777777" w:rsidTr="00D53A14">
        <w:tblPrEx>
          <w:jc w:val="left"/>
        </w:tblPrEx>
        <w:trPr>
          <w:trHeight w:val="335"/>
        </w:trPr>
        <w:tc>
          <w:tcPr>
            <w:tcW w:w="1926" w:type="dxa"/>
          </w:tcPr>
          <w:p w14:paraId="6370CE67" w14:textId="37E149C6" w:rsidR="003B473A" w:rsidRDefault="003B473A" w:rsidP="003B473A">
            <w:pPr>
              <w:rPr>
                <w:rFonts w:ascii="New York" w:hAnsi="New York"/>
              </w:rPr>
            </w:pPr>
            <w:r>
              <w:rPr>
                <w:rFonts w:ascii="New York" w:hAnsi="New York"/>
              </w:rPr>
              <w:t>IITK</w:t>
            </w:r>
          </w:p>
        </w:tc>
        <w:tc>
          <w:tcPr>
            <w:tcW w:w="6472" w:type="dxa"/>
          </w:tcPr>
          <w:p w14:paraId="79AB331C" w14:textId="58D7FFC1" w:rsidR="003B473A" w:rsidRDefault="003B473A" w:rsidP="003B473A">
            <w:pPr>
              <w:tabs>
                <w:tab w:val="left" w:pos="978"/>
              </w:tabs>
              <w:rPr>
                <w:rFonts w:ascii="New York" w:hAnsi="New York"/>
              </w:rPr>
            </w:pPr>
            <w:r>
              <w:rPr>
                <w:rFonts w:ascii="New York" w:hAnsi="New York"/>
              </w:rPr>
              <w:t>Support Option-1</w:t>
            </w:r>
          </w:p>
        </w:tc>
      </w:tr>
      <w:tr w:rsidR="00A15114" w14:paraId="33AB78DF" w14:textId="77777777" w:rsidTr="00A15114">
        <w:tblPrEx>
          <w:jc w:val="left"/>
        </w:tblPrEx>
        <w:trPr>
          <w:trHeight w:val="335"/>
        </w:trPr>
        <w:tc>
          <w:tcPr>
            <w:tcW w:w="1926" w:type="dxa"/>
          </w:tcPr>
          <w:p w14:paraId="7F190ACD" w14:textId="77777777" w:rsidR="00A15114" w:rsidRDefault="00A15114" w:rsidP="001600BE">
            <w:pPr>
              <w:rPr>
                <w:rFonts w:ascii="New York" w:hAnsi="New York"/>
              </w:rPr>
            </w:pPr>
            <w:r>
              <w:rPr>
                <w:rFonts w:ascii="New York" w:hAnsi="New York"/>
              </w:rPr>
              <w:t>Sharp</w:t>
            </w:r>
          </w:p>
        </w:tc>
        <w:tc>
          <w:tcPr>
            <w:tcW w:w="6472" w:type="dxa"/>
          </w:tcPr>
          <w:p w14:paraId="7EC055E0" w14:textId="77777777" w:rsidR="00A15114" w:rsidRDefault="00A15114" w:rsidP="001600BE">
            <w:pPr>
              <w:rPr>
                <w:rFonts w:ascii="New York" w:hAnsi="New York"/>
              </w:rPr>
            </w:pPr>
            <w:r>
              <w:rPr>
                <w:rFonts w:ascii="New York" w:hAnsi="New York"/>
              </w:rPr>
              <w:t>We support option 1 for the simplicity.</w:t>
            </w:r>
          </w:p>
        </w:tc>
      </w:tr>
      <w:tr w:rsidR="003E5BEB" w14:paraId="1322384F" w14:textId="77777777" w:rsidTr="00A15114">
        <w:tblPrEx>
          <w:jc w:val="left"/>
        </w:tblPrEx>
        <w:trPr>
          <w:trHeight w:val="335"/>
        </w:trPr>
        <w:tc>
          <w:tcPr>
            <w:tcW w:w="1926" w:type="dxa"/>
          </w:tcPr>
          <w:p w14:paraId="62F8B553" w14:textId="430BFA41" w:rsidR="003E5BEB" w:rsidRDefault="003E5BEB" w:rsidP="003E5BEB">
            <w:pPr>
              <w:rPr>
                <w:rFonts w:ascii="New York" w:hAnsi="New York"/>
              </w:rPr>
            </w:pPr>
            <w:r>
              <w:t>Ericsson</w:t>
            </w:r>
          </w:p>
        </w:tc>
        <w:tc>
          <w:tcPr>
            <w:tcW w:w="6472" w:type="dxa"/>
          </w:tcPr>
          <w:p w14:paraId="3D8C7A03" w14:textId="77777777" w:rsidR="003E5BEB" w:rsidRDefault="003E5BEB" w:rsidP="003E5BEB">
            <w:r w:rsidRPr="002C1A79">
              <w:rPr>
                <w:b/>
                <w:bCs/>
              </w:rPr>
              <w:t>Support Option 1.</w:t>
            </w:r>
            <w:r>
              <w:t xml:space="preserve"> A proposal would be</w:t>
            </w:r>
          </w:p>
          <w:p w14:paraId="51319C3B" w14:textId="77777777" w:rsidR="003E5BEB" w:rsidRPr="00F43D2E" w:rsidRDefault="003E5BEB" w:rsidP="003E5BEB">
            <w:pPr>
              <w:rPr>
                <w:b/>
                <w:bCs/>
              </w:rPr>
            </w:pPr>
            <w:r>
              <w:rPr>
                <w:b/>
                <w:bCs/>
              </w:rPr>
              <w:t xml:space="preserve">Proposal: </w:t>
            </w:r>
            <w:r w:rsidRPr="00F43D2E">
              <w:rPr>
                <w:b/>
                <w:bCs/>
              </w:rPr>
              <w:t>Support logical beam indexing</w:t>
            </w:r>
            <w:r>
              <w:rPr>
                <w:b/>
                <w:bCs/>
              </w:rPr>
              <w:t xml:space="preserve"> on the access side.</w:t>
            </w:r>
          </w:p>
          <w:p w14:paraId="774366C9" w14:textId="77777777" w:rsidR="003E5BEB" w:rsidRDefault="003E5BEB" w:rsidP="003E5BEB">
            <w:r>
              <w:t>Additionally, we think that we should have an agreement about the NCR-</w:t>
            </w:r>
            <w:proofErr w:type="spellStart"/>
            <w:r>
              <w:t>Fwd’s</w:t>
            </w:r>
            <w:proofErr w:type="spellEnd"/>
            <w:r>
              <w:t xml:space="preserve"> capabilities regarding signal/channel awareness. In our view, for cost and complexity reasons and to enable NCR subband operation, the </w:t>
            </w:r>
            <w:proofErr w:type="spellStart"/>
            <w:r>
              <w:t>Fwd</w:t>
            </w:r>
            <w:proofErr w:type="spellEnd"/>
            <w:r>
              <w:t xml:space="preserve"> has no signal or channel awareness and that would prevent any RS based scheme.</w:t>
            </w:r>
          </w:p>
          <w:p w14:paraId="7A5111BB" w14:textId="6FCB27AD" w:rsidR="003E5BEB" w:rsidRDefault="003E5BEB" w:rsidP="003E5BEB">
            <w:pPr>
              <w:rPr>
                <w:rFonts w:ascii="New York" w:hAnsi="New York"/>
              </w:rPr>
            </w:pPr>
            <w:r>
              <w:rPr>
                <w:b/>
                <w:bCs/>
              </w:rPr>
              <w:t xml:space="preserve">Proposal: </w:t>
            </w:r>
            <w:r w:rsidRPr="002C1A79">
              <w:rPr>
                <w:b/>
                <w:bCs/>
              </w:rPr>
              <w:t>The NCR-</w:t>
            </w:r>
            <w:proofErr w:type="spellStart"/>
            <w:r w:rsidRPr="002C1A79">
              <w:rPr>
                <w:b/>
                <w:bCs/>
              </w:rPr>
              <w:t>Fwd</w:t>
            </w:r>
            <w:proofErr w:type="spellEnd"/>
            <w:r w:rsidRPr="002C1A79">
              <w:rPr>
                <w:b/>
                <w:bCs/>
              </w:rPr>
              <w:t xml:space="preserve"> is not expected to have any signal or channel awareness.</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51">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2" w:author="Andjela Ilic-Savoia" w:date="2022-08-21T09:52:00Z">
            <w:tblPrEx>
              <w:tblW w:w="0" w:type="auto"/>
              <w:jc w:val="center"/>
            </w:tblPrEx>
          </w:tblPrExChange>
        </w:tblPrEx>
        <w:trPr>
          <w:trHeight w:val="342"/>
          <w:jc w:val="center"/>
          <w:ins w:id="53" w:author="Andjela Ilic-Savoia" w:date="2022-08-21T09:52:00Z"/>
          <w:trPrChange w:id="54" w:author="Andjela Ilic-Savoia" w:date="2022-08-21T09:52:00Z">
            <w:trPr>
              <w:trHeight w:val="342"/>
              <w:jc w:val="center"/>
            </w:trPr>
          </w:trPrChange>
        </w:trPr>
        <w:tc>
          <w:tcPr>
            <w:tcW w:w="1926" w:type="dxa"/>
            <w:shd w:val="clear" w:color="auto" w:fill="auto"/>
            <w:tcPrChange w:id="55" w:author="Andjela Ilic-Savoia" w:date="2022-08-21T09:52:00Z">
              <w:tcPr>
                <w:tcW w:w="1926" w:type="dxa"/>
              </w:tcPr>
            </w:tcPrChange>
          </w:tcPr>
          <w:p w14:paraId="5DA1F5B5" w14:textId="77777777" w:rsidR="0010502F" w:rsidRDefault="00065D5B">
            <w:pPr>
              <w:rPr>
                <w:ins w:id="56" w:author="Andjela Ilic-Savoia" w:date="2022-08-21T09:52:00Z"/>
                <w:rFonts w:ascii="New York" w:hAnsi="New York"/>
              </w:rPr>
            </w:pPr>
            <w:ins w:id="57"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8" w:author="Andjela Ilic-Savoia" w:date="2022-08-21T09:52:00Z">
              <w:tcPr>
                <w:tcW w:w="6472" w:type="dxa"/>
              </w:tcPr>
            </w:tcPrChange>
          </w:tcPr>
          <w:p w14:paraId="5DA1F5B6" w14:textId="77777777" w:rsidR="0010502F" w:rsidRPr="00587E35" w:rsidRDefault="00065D5B">
            <w:pPr>
              <w:rPr>
                <w:ins w:id="59" w:author="Andjela Ilic-Savoia" w:date="2022-08-21T09:52:00Z"/>
                <w:rFonts w:ascii="New York" w:hAnsi="New York"/>
              </w:rPr>
            </w:pPr>
            <w:ins w:id="60" w:author="Andjela Ilic-Savoia" w:date="2022-08-21T09:52:00Z">
              <w:r w:rsidRPr="00587E35">
                <w:rPr>
                  <w:rFonts w:ascii="New York" w:hAnsi="New York"/>
                </w:rPr>
                <w:t xml:space="preserve">We support </w:t>
              </w:r>
            </w:ins>
            <w:ins w:id="61" w:author="Andjela Ilic-Savoia" w:date="2022-08-21T09:54:00Z">
              <w:r w:rsidRPr="00587E35">
                <w:rPr>
                  <w:rFonts w:ascii="New York" w:hAnsi="New York"/>
                </w:rPr>
                <w:t xml:space="preserve">Option 1: </w:t>
              </w:r>
            </w:ins>
            <w:ins w:id="62" w:author="Andjela Ilic-Savoia" w:date="2022-08-21T09:52:00Z">
              <w:r w:rsidRPr="00587E35">
                <w:rPr>
                  <w:rFonts w:ascii="New York" w:hAnsi="New York"/>
                </w:rPr>
                <w:t>Slot Level.</w:t>
              </w:r>
            </w:ins>
            <w:ins w:id="63"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4" w:author="Andjela Ilic-Savoia" w:date="2022-08-21T09:52:00Z">
            <w:tblPrEx>
              <w:tblW w:w="0" w:type="auto"/>
              <w:jc w:val="center"/>
            </w:tblPrEx>
          </w:tblPrExChange>
        </w:tblPrEx>
        <w:trPr>
          <w:trHeight w:val="342"/>
          <w:jc w:val="center"/>
          <w:ins w:id="65" w:author="Andjela Ilic-Savoia" w:date="2022-08-21T09:52:00Z"/>
          <w:trPrChange w:id="66" w:author="Andjela Ilic-Savoia" w:date="2022-08-21T09:52:00Z">
            <w:trPr>
              <w:trHeight w:val="342"/>
              <w:jc w:val="center"/>
            </w:trPr>
          </w:trPrChange>
        </w:trPr>
        <w:tc>
          <w:tcPr>
            <w:tcW w:w="1926" w:type="dxa"/>
            <w:shd w:val="clear" w:color="auto" w:fill="auto"/>
            <w:tcPrChange w:id="67" w:author="Andjela Ilic-Savoia" w:date="2022-08-21T09:52:00Z">
              <w:tcPr>
                <w:tcW w:w="1926" w:type="dxa"/>
              </w:tcPr>
            </w:tcPrChange>
          </w:tcPr>
          <w:p w14:paraId="5DA1F5B8" w14:textId="77777777" w:rsidR="0010502F" w:rsidRDefault="00065D5B">
            <w:pPr>
              <w:rPr>
                <w:ins w:id="68" w:author="Andjela Ilic-Savoia" w:date="2022-08-21T09:52:00Z"/>
                <w:rFonts w:ascii="New York" w:hAnsi="New York"/>
              </w:rPr>
            </w:pPr>
            <w:r>
              <w:rPr>
                <w:rFonts w:ascii="New York" w:hAnsi="New York"/>
              </w:rPr>
              <w:t>Apple</w:t>
            </w:r>
          </w:p>
        </w:tc>
        <w:tc>
          <w:tcPr>
            <w:tcW w:w="6472" w:type="dxa"/>
            <w:shd w:val="clear" w:color="auto" w:fill="auto"/>
            <w:tcPrChange w:id="69" w:author="Andjela Ilic-Savoia" w:date="2022-08-21T09:52:00Z">
              <w:tcPr>
                <w:tcW w:w="6472" w:type="dxa"/>
              </w:tcPr>
            </w:tcPrChange>
          </w:tcPr>
          <w:p w14:paraId="5DA1F5B9" w14:textId="77777777" w:rsidR="0010502F" w:rsidRPr="00587E35" w:rsidRDefault="00065D5B">
            <w:pPr>
              <w:rPr>
                <w:ins w:id="70"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lastRenderedPageBreak/>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proofErr w:type="spellStart"/>
            <w:r>
              <w:rPr>
                <w:rFonts w:ascii="New York" w:hAnsi="New York"/>
              </w:rPr>
              <w:t>CEWiT</w:t>
            </w:r>
            <w:proofErr w:type="spellEnd"/>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CommentText"/>
            </w:pPr>
            <w:r>
              <w:t xml:space="preserve">Suggest </w:t>
            </w:r>
            <w:proofErr w:type="gramStart"/>
            <w:r>
              <w:t>to support</w:t>
            </w:r>
            <w:proofErr w:type="gramEnd"/>
            <w:r>
              <w:t xml:space="preserve"> slot level beam indication. We would also support symbol-level indication for forward compatibility (</w:t>
            </w:r>
            <w:proofErr w:type="gramStart"/>
            <w:r>
              <w:t>e.g.</w:t>
            </w:r>
            <w:proofErr w:type="gramEnd"/>
            <w:r>
              <w:t xml:space="preserve">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CommentText"/>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CommentText"/>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rPr>
            </w:pPr>
            <w:r w:rsidRPr="00B215CA">
              <w:rPr>
                <w:rFonts w:ascii="New York" w:hAnsi="New York"/>
              </w:rPr>
              <w:t>Support both slot and symbol level beam indication.</w:t>
            </w:r>
          </w:p>
        </w:tc>
      </w:tr>
      <w:tr w:rsidR="004A5EBA" w14:paraId="40871BA4" w14:textId="77777777" w:rsidTr="00D53A14">
        <w:tblPrEx>
          <w:jc w:val="left"/>
        </w:tblPrEx>
        <w:trPr>
          <w:trHeight w:val="335"/>
        </w:trPr>
        <w:tc>
          <w:tcPr>
            <w:tcW w:w="1926" w:type="dxa"/>
          </w:tcPr>
          <w:p w14:paraId="2B5B0C20" w14:textId="610C5A4B" w:rsidR="004A5EBA" w:rsidRPr="006100B9" w:rsidRDefault="004A5EBA" w:rsidP="004A5EBA">
            <w:pPr>
              <w:rPr>
                <w:rFonts w:ascii="New York" w:hAnsi="New York"/>
              </w:rPr>
            </w:pPr>
            <w:r w:rsidRPr="00896794">
              <w:rPr>
                <w:rFonts w:ascii="New York" w:hAnsi="New York"/>
              </w:rPr>
              <w:t>Qualcomm</w:t>
            </w:r>
          </w:p>
        </w:tc>
        <w:tc>
          <w:tcPr>
            <w:tcW w:w="6472" w:type="dxa"/>
          </w:tcPr>
          <w:p w14:paraId="5EECE12B" w14:textId="31F0E350" w:rsidR="004A5EBA" w:rsidRPr="00B215CA" w:rsidRDefault="004A5EBA" w:rsidP="004A5EBA">
            <w:pPr>
              <w:tabs>
                <w:tab w:val="left" w:pos="978"/>
              </w:tabs>
              <w:rPr>
                <w:rFonts w:ascii="New York" w:hAnsi="New York"/>
              </w:rPr>
            </w:pPr>
            <w:r w:rsidRPr="00896794">
              <w:rPr>
                <w:rFonts w:ascii="New York" w:hAnsi="New York"/>
              </w:rPr>
              <w:t xml:space="preserve">We are fine with both symbol-level and slot-level indications. </w:t>
            </w:r>
          </w:p>
        </w:tc>
      </w:tr>
      <w:tr w:rsidR="0063488D" w14:paraId="64070A05" w14:textId="77777777" w:rsidTr="00D53A14">
        <w:tblPrEx>
          <w:jc w:val="left"/>
        </w:tblPrEx>
        <w:trPr>
          <w:trHeight w:val="335"/>
        </w:trPr>
        <w:tc>
          <w:tcPr>
            <w:tcW w:w="1926" w:type="dxa"/>
          </w:tcPr>
          <w:p w14:paraId="55B4E5EE" w14:textId="6D3D6301" w:rsidR="0063488D" w:rsidRPr="00896794"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7E5C018" w14:textId="670C14A6" w:rsidR="0063488D" w:rsidRPr="00896794"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support both.</w:t>
            </w:r>
          </w:p>
        </w:tc>
      </w:tr>
      <w:tr w:rsidR="003B473A" w14:paraId="1F76F57F" w14:textId="77777777" w:rsidTr="00D53A14">
        <w:tblPrEx>
          <w:jc w:val="left"/>
        </w:tblPrEx>
        <w:trPr>
          <w:trHeight w:val="335"/>
        </w:trPr>
        <w:tc>
          <w:tcPr>
            <w:tcW w:w="1926" w:type="dxa"/>
          </w:tcPr>
          <w:p w14:paraId="31C01D7B" w14:textId="22BE156D" w:rsidR="003B473A" w:rsidRDefault="003B473A" w:rsidP="003B473A">
            <w:pPr>
              <w:rPr>
                <w:rFonts w:ascii="New York" w:eastAsia="MS Mincho" w:hAnsi="New York"/>
              </w:rPr>
            </w:pPr>
            <w:r>
              <w:rPr>
                <w:rFonts w:ascii="New York" w:hAnsi="New York"/>
              </w:rPr>
              <w:t>IITK</w:t>
            </w:r>
          </w:p>
        </w:tc>
        <w:tc>
          <w:tcPr>
            <w:tcW w:w="6472" w:type="dxa"/>
          </w:tcPr>
          <w:p w14:paraId="3237BDBE" w14:textId="7148CD96" w:rsidR="003B473A" w:rsidRDefault="003B473A" w:rsidP="003B473A">
            <w:pPr>
              <w:tabs>
                <w:tab w:val="left" w:pos="978"/>
              </w:tabs>
              <w:rPr>
                <w:rFonts w:ascii="New York" w:eastAsia="MS Mincho" w:hAnsi="New York"/>
              </w:rPr>
            </w:pPr>
            <w:r>
              <w:rPr>
                <w:rFonts w:ascii="New York" w:hAnsi="New York"/>
              </w:rPr>
              <w:t>Fine to support both</w:t>
            </w:r>
          </w:p>
        </w:tc>
      </w:tr>
      <w:tr w:rsidR="00A15114" w14:paraId="746B230C" w14:textId="77777777" w:rsidTr="001600BE">
        <w:tblPrEx>
          <w:jc w:val="left"/>
        </w:tblPrEx>
        <w:trPr>
          <w:trHeight w:val="335"/>
        </w:trPr>
        <w:tc>
          <w:tcPr>
            <w:tcW w:w="1926" w:type="dxa"/>
          </w:tcPr>
          <w:p w14:paraId="15B062BE" w14:textId="77777777" w:rsidR="00A15114" w:rsidRDefault="00A15114" w:rsidP="001600BE">
            <w:pPr>
              <w:rPr>
                <w:rFonts w:ascii="New York" w:hAnsi="New York"/>
              </w:rPr>
            </w:pPr>
            <w:r>
              <w:rPr>
                <w:rFonts w:ascii="New York" w:hAnsi="New York"/>
              </w:rPr>
              <w:t>Sharp</w:t>
            </w:r>
          </w:p>
        </w:tc>
        <w:tc>
          <w:tcPr>
            <w:tcW w:w="6472" w:type="dxa"/>
          </w:tcPr>
          <w:p w14:paraId="2AC8CCF2" w14:textId="77777777" w:rsidR="00A15114" w:rsidRDefault="00A15114" w:rsidP="001600BE">
            <w:pPr>
              <w:tabs>
                <w:tab w:val="left" w:pos="978"/>
              </w:tabs>
            </w:pPr>
            <w:r>
              <w:t xml:space="preserve">OK with the proposal. </w:t>
            </w:r>
          </w:p>
        </w:tc>
      </w:tr>
      <w:tr w:rsidR="003E5BEB" w14:paraId="2F4BCDF0" w14:textId="77777777" w:rsidTr="001600BE">
        <w:tblPrEx>
          <w:jc w:val="left"/>
        </w:tblPrEx>
        <w:trPr>
          <w:trHeight w:val="335"/>
        </w:trPr>
        <w:tc>
          <w:tcPr>
            <w:tcW w:w="1926" w:type="dxa"/>
          </w:tcPr>
          <w:p w14:paraId="5B5CCDA2" w14:textId="0A4BFF9B" w:rsidR="003E5BEB" w:rsidRDefault="003E5BEB" w:rsidP="003E5BEB">
            <w:pPr>
              <w:rPr>
                <w:rFonts w:ascii="New York" w:hAnsi="New York"/>
              </w:rPr>
            </w:pPr>
            <w:r>
              <w:t>Ericsson</w:t>
            </w:r>
          </w:p>
        </w:tc>
        <w:tc>
          <w:tcPr>
            <w:tcW w:w="6472" w:type="dxa"/>
          </w:tcPr>
          <w:p w14:paraId="1249ABAD" w14:textId="20998579" w:rsidR="003E5BEB" w:rsidRDefault="003E5BEB" w:rsidP="003E5BEB">
            <w:pPr>
              <w:tabs>
                <w:tab w:val="left" w:pos="978"/>
              </w:tabs>
            </w:pPr>
            <w:r w:rsidRPr="002C1A79">
              <w:rPr>
                <w:b/>
                <w:bCs/>
              </w:rPr>
              <w:t>Support.</w:t>
            </w:r>
            <w:r>
              <w:t xml:space="preserve"> In our view that means that we agree on a granularity (minimum resolution) of a symbol but also allow for a lower resolution with less detail to reduce complexity.</w:t>
            </w:r>
          </w:p>
        </w:tc>
      </w:tr>
    </w:tbl>
    <w:p w14:paraId="5DA1F5BE" w14:textId="77777777" w:rsidR="0010502F" w:rsidRDefault="00065D5B">
      <w:pPr>
        <w:pStyle w:val="ListParagraph"/>
        <w:snapToGrid w:val="0"/>
        <w:spacing w:beforeLines="50" w:before="120"/>
        <w:ind w:left="420" w:firstLine="48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ListParagraph"/>
        <w:snapToGrid w:val="0"/>
        <w:ind w:left="420" w:firstLine="480"/>
        <w:rPr>
          <w:szCs w:val="20"/>
        </w:rPr>
      </w:pPr>
      <w:r>
        <w:rPr>
          <w:rFonts w:hint="eastAsia"/>
          <w:szCs w:val="20"/>
        </w:rPr>
        <w:t>As for the signaling of semi-static and dynamic indication, [</w:t>
      </w:r>
      <w:proofErr w:type="spellStart"/>
      <w:r>
        <w:rPr>
          <w:rFonts w:hint="eastAsia"/>
          <w:szCs w:val="20"/>
        </w:rPr>
        <w:t>xiaomi</w:t>
      </w:r>
      <w:proofErr w:type="spellEnd"/>
      <w:r>
        <w:rPr>
          <w:rFonts w:hint="eastAsia"/>
          <w:szCs w:val="20"/>
        </w:rPr>
        <w:t xml:space="preserve">] mentions </w:t>
      </w:r>
      <w:r>
        <w:rPr>
          <w:szCs w:val="20"/>
        </w:rPr>
        <w:t>that at</w:t>
      </w:r>
      <w:r>
        <w:rPr>
          <w:rFonts w:hint="eastAsia"/>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firstLine="48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lastRenderedPageBreak/>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pPr w:leftFromText="180" w:rightFromText="180" w:vertAnchor="text" w:tblpY="1"/>
        <w:tblOverlap w:val="never"/>
        <w:tblW w:w="0" w:type="auto"/>
        <w:tblLook w:val="04A0" w:firstRow="1" w:lastRow="0" w:firstColumn="1" w:lastColumn="0" w:noHBand="0" w:noVBand="1"/>
      </w:tblPr>
      <w:tblGrid>
        <w:gridCol w:w="1926"/>
        <w:gridCol w:w="6472"/>
      </w:tblGrid>
      <w:tr w:rsidR="0010502F" w14:paraId="5DA1F5C5" w14:textId="77777777" w:rsidTr="003E5BEB">
        <w:trPr>
          <w:trHeight w:val="335"/>
        </w:trPr>
        <w:tc>
          <w:tcPr>
            <w:tcW w:w="1926" w:type="dxa"/>
          </w:tcPr>
          <w:p w14:paraId="5DA1F5C3" w14:textId="77777777" w:rsidR="0010502F" w:rsidRDefault="00065D5B" w:rsidP="003E5BEB">
            <w:pPr>
              <w:jc w:val="center"/>
              <w:rPr>
                <w:rFonts w:ascii="New York" w:hAnsi="New York"/>
              </w:rPr>
            </w:pPr>
            <w:r>
              <w:rPr>
                <w:rFonts w:ascii="New York" w:hAnsi="New York"/>
              </w:rPr>
              <w:t>Companies</w:t>
            </w:r>
          </w:p>
        </w:tc>
        <w:tc>
          <w:tcPr>
            <w:tcW w:w="6472" w:type="dxa"/>
          </w:tcPr>
          <w:p w14:paraId="5DA1F5C4" w14:textId="77777777" w:rsidR="0010502F" w:rsidRDefault="00065D5B" w:rsidP="003E5BEB">
            <w:pPr>
              <w:jc w:val="center"/>
              <w:rPr>
                <w:rFonts w:ascii="New York" w:hAnsi="New York"/>
              </w:rPr>
            </w:pPr>
            <w:r>
              <w:rPr>
                <w:rFonts w:ascii="New York" w:hAnsi="New York"/>
              </w:rPr>
              <w:t>Comments and Views</w:t>
            </w:r>
          </w:p>
        </w:tc>
      </w:tr>
      <w:tr w:rsidR="0010502F" w:rsidRPr="00587E35" w14:paraId="5DA1F5C8" w14:textId="77777777" w:rsidTr="003E5BEB">
        <w:trPr>
          <w:trHeight w:val="342"/>
        </w:trPr>
        <w:tc>
          <w:tcPr>
            <w:tcW w:w="1926" w:type="dxa"/>
          </w:tcPr>
          <w:p w14:paraId="5DA1F5C6" w14:textId="77777777" w:rsidR="0010502F" w:rsidRDefault="00065D5B" w:rsidP="003E5BE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rsidP="003E5BE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rsidTr="003E5BEB">
        <w:trPr>
          <w:trHeight w:val="335"/>
        </w:trPr>
        <w:tc>
          <w:tcPr>
            <w:tcW w:w="1926" w:type="dxa"/>
          </w:tcPr>
          <w:p w14:paraId="5DA1F5C9" w14:textId="77777777" w:rsidR="0010502F" w:rsidRDefault="00065D5B" w:rsidP="003E5BEB">
            <w:pPr>
              <w:rPr>
                <w:rFonts w:ascii="New York" w:hAnsi="New York"/>
              </w:rPr>
            </w:pPr>
            <w:ins w:id="71"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rsidP="003E5BEB">
            <w:pPr>
              <w:rPr>
                <w:rFonts w:ascii="New York" w:hAnsi="New York"/>
              </w:rPr>
            </w:pPr>
            <w:ins w:id="72" w:author="Andjela Ilic-Savoia" w:date="2022-08-21T09:58:00Z">
              <w:r w:rsidRPr="00587E35">
                <w:rPr>
                  <w:rFonts w:ascii="New York" w:hAnsi="New York"/>
                </w:rPr>
                <w:t>We support semi-static. We think dynamic would add complexity</w:t>
              </w:r>
            </w:ins>
            <w:ins w:id="73" w:author="Andjela Ilic-Savoia" w:date="2022-08-21T10:00:00Z">
              <w:r w:rsidRPr="00587E35">
                <w:rPr>
                  <w:rFonts w:ascii="New York" w:hAnsi="New York"/>
                </w:rPr>
                <w:t xml:space="preserve">. </w:t>
              </w:r>
            </w:ins>
          </w:p>
        </w:tc>
      </w:tr>
      <w:tr w:rsidR="0010502F" w:rsidRPr="00587E35" w14:paraId="5DA1F5CE" w14:textId="77777777" w:rsidTr="003E5BEB">
        <w:trPr>
          <w:trHeight w:val="335"/>
        </w:trPr>
        <w:tc>
          <w:tcPr>
            <w:tcW w:w="1926" w:type="dxa"/>
          </w:tcPr>
          <w:p w14:paraId="5DA1F5CC" w14:textId="77777777" w:rsidR="0010502F" w:rsidRDefault="00065D5B" w:rsidP="003E5BEB">
            <w:pPr>
              <w:rPr>
                <w:rFonts w:ascii="New York" w:hAnsi="New York"/>
              </w:rPr>
            </w:pPr>
            <w:r>
              <w:rPr>
                <w:rFonts w:ascii="New York" w:hAnsi="New York"/>
              </w:rPr>
              <w:t>Apple</w:t>
            </w:r>
          </w:p>
        </w:tc>
        <w:tc>
          <w:tcPr>
            <w:tcW w:w="6472" w:type="dxa"/>
          </w:tcPr>
          <w:p w14:paraId="5DA1F5CD" w14:textId="77777777" w:rsidR="0010502F" w:rsidRPr="00587E35" w:rsidRDefault="00065D5B" w:rsidP="003E5BEB">
            <w:pPr>
              <w:rPr>
                <w:rFonts w:ascii="New York" w:hAnsi="New York"/>
              </w:rPr>
            </w:pPr>
            <w:r w:rsidRPr="00587E35">
              <w:rPr>
                <w:rFonts w:ascii="New York" w:hAnsi="New York"/>
              </w:rPr>
              <w:t>We support both dynamic and semi-static beam indication</w:t>
            </w:r>
          </w:p>
        </w:tc>
      </w:tr>
      <w:tr w:rsidR="0010502F" w:rsidRPr="00587E35" w14:paraId="5DA1F5D1" w14:textId="77777777" w:rsidTr="003E5BEB">
        <w:trPr>
          <w:trHeight w:val="335"/>
        </w:trPr>
        <w:tc>
          <w:tcPr>
            <w:tcW w:w="1926" w:type="dxa"/>
          </w:tcPr>
          <w:p w14:paraId="5DA1F5CF" w14:textId="77777777" w:rsidR="0010502F" w:rsidRDefault="00065D5B" w:rsidP="003E5BEB">
            <w:pPr>
              <w:rPr>
                <w:rFonts w:ascii="New York" w:hAnsi="New York"/>
              </w:rPr>
            </w:pPr>
            <w:r>
              <w:rPr>
                <w:rFonts w:ascii="New York" w:hAnsi="New York"/>
              </w:rPr>
              <w:t>Panasonic</w:t>
            </w:r>
          </w:p>
        </w:tc>
        <w:tc>
          <w:tcPr>
            <w:tcW w:w="6472" w:type="dxa"/>
          </w:tcPr>
          <w:p w14:paraId="5DA1F5D0" w14:textId="77777777" w:rsidR="0010502F" w:rsidRPr="00587E35" w:rsidRDefault="00065D5B" w:rsidP="003E5BE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rsidTr="003E5BEB">
        <w:trPr>
          <w:trHeight w:val="335"/>
        </w:trPr>
        <w:tc>
          <w:tcPr>
            <w:tcW w:w="1926" w:type="dxa"/>
          </w:tcPr>
          <w:p w14:paraId="7E960EC0" w14:textId="08D9623D" w:rsidR="001B7881" w:rsidRDefault="001B7881" w:rsidP="003E5BEB">
            <w:pPr>
              <w:rPr>
                <w:rFonts w:ascii="New York" w:hAnsi="New York"/>
              </w:rPr>
            </w:pPr>
            <w:r>
              <w:rPr>
                <w:rFonts w:ascii="New York" w:hAnsi="New York"/>
              </w:rPr>
              <w:t>Sony</w:t>
            </w:r>
          </w:p>
        </w:tc>
        <w:tc>
          <w:tcPr>
            <w:tcW w:w="6472" w:type="dxa"/>
          </w:tcPr>
          <w:p w14:paraId="5DC0C938" w14:textId="5C4EDA9D" w:rsidR="001B7881" w:rsidRPr="00587E35" w:rsidRDefault="001B7881" w:rsidP="003E5BEB">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rsidTr="003E5BEB">
        <w:trPr>
          <w:trHeight w:val="335"/>
        </w:trPr>
        <w:tc>
          <w:tcPr>
            <w:tcW w:w="1926" w:type="dxa"/>
          </w:tcPr>
          <w:p w14:paraId="4D4F1BBB" w14:textId="37D91B8B" w:rsidR="0065052D" w:rsidRDefault="0065052D" w:rsidP="003E5BEB">
            <w:pPr>
              <w:rPr>
                <w:rFonts w:ascii="New York" w:hAnsi="New York"/>
              </w:rPr>
            </w:pPr>
            <w:r>
              <w:rPr>
                <w:rFonts w:ascii="New York" w:hAnsi="New York"/>
              </w:rPr>
              <w:t>CATT1</w:t>
            </w:r>
          </w:p>
        </w:tc>
        <w:tc>
          <w:tcPr>
            <w:tcW w:w="6472" w:type="dxa"/>
          </w:tcPr>
          <w:p w14:paraId="6EE7B92F" w14:textId="1F028355" w:rsidR="0065052D" w:rsidRDefault="0065052D" w:rsidP="003E5BEB">
            <w:pPr>
              <w:rPr>
                <w:rFonts w:ascii="New York" w:hAnsi="New York"/>
              </w:rPr>
            </w:pPr>
            <w:r>
              <w:rPr>
                <w:rFonts w:ascii="New York" w:hAnsi="New York"/>
              </w:rPr>
              <w:t>support</w:t>
            </w:r>
          </w:p>
        </w:tc>
      </w:tr>
      <w:tr w:rsidR="0071709F" w:rsidRPr="00587E35" w14:paraId="5191A52A" w14:textId="77777777" w:rsidTr="003E5BEB">
        <w:trPr>
          <w:trHeight w:val="335"/>
        </w:trPr>
        <w:tc>
          <w:tcPr>
            <w:tcW w:w="1926" w:type="dxa"/>
          </w:tcPr>
          <w:p w14:paraId="488EEC12" w14:textId="3E5B4F5D" w:rsidR="0071709F" w:rsidRPr="0071709F" w:rsidRDefault="0071709F" w:rsidP="003E5BEB">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3E5BEB">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rsidTr="003E5BEB">
        <w:trPr>
          <w:trHeight w:val="335"/>
        </w:trPr>
        <w:tc>
          <w:tcPr>
            <w:tcW w:w="1926" w:type="dxa"/>
          </w:tcPr>
          <w:p w14:paraId="2679D471" w14:textId="5C7B1E07" w:rsidR="00834DB7" w:rsidRDefault="00834DB7" w:rsidP="003E5BEB">
            <w:pPr>
              <w:rPr>
                <w:rFonts w:ascii="New York" w:eastAsia="MS Mincho" w:hAnsi="New York"/>
              </w:rPr>
            </w:pPr>
            <w:r>
              <w:rPr>
                <w:rFonts w:ascii="New York" w:hAnsi="New York"/>
              </w:rPr>
              <w:t>CMCC</w:t>
            </w:r>
          </w:p>
        </w:tc>
        <w:tc>
          <w:tcPr>
            <w:tcW w:w="6472" w:type="dxa"/>
          </w:tcPr>
          <w:p w14:paraId="2AD7B750" w14:textId="7A3BCE41" w:rsidR="00834DB7" w:rsidRDefault="00834DB7" w:rsidP="003E5BEB">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rsidTr="003E5BEB">
        <w:trPr>
          <w:trHeight w:val="335"/>
        </w:trPr>
        <w:tc>
          <w:tcPr>
            <w:tcW w:w="1926" w:type="dxa"/>
          </w:tcPr>
          <w:p w14:paraId="0C273B3F" w14:textId="3CE539B4" w:rsidR="003164B8" w:rsidRDefault="003164B8" w:rsidP="003E5BEB">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E5BEB">
            <w:pPr>
              <w:rPr>
                <w:rFonts w:ascii="New York" w:hAnsi="New York"/>
              </w:rPr>
            </w:pPr>
            <w:r>
              <w:rPr>
                <w:rFonts w:ascii="New York" w:hAnsi="New York" w:hint="eastAsia"/>
              </w:rPr>
              <w:t>Support</w:t>
            </w:r>
          </w:p>
        </w:tc>
      </w:tr>
      <w:tr w:rsidR="00DF74B9" w:rsidRPr="00587E35" w14:paraId="20C12DC5" w14:textId="77777777" w:rsidTr="003E5BEB">
        <w:trPr>
          <w:trHeight w:val="335"/>
        </w:trPr>
        <w:tc>
          <w:tcPr>
            <w:tcW w:w="1926" w:type="dxa"/>
          </w:tcPr>
          <w:p w14:paraId="06B457B2" w14:textId="7A146D9D" w:rsidR="00DF74B9" w:rsidRDefault="00DF74B9" w:rsidP="003E5BEB">
            <w:pPr>
              <w:rPr>
                <w:rFonts w:ascii="New York" w:hAnsi="New York"/>
              </w:rPr>
            </w:pPr>
            <w:r>
              <w:rPr>
                <w:rFonts w:ascii="New York" w:hAnsi="New York"/>
              </w:rPr>
              <w:t xml:space="preserve">Intel </w:t>
            </w:r>
          </w:p>
        </w:tc>
        <w:tc>
          <w:tcPr>
            <w:tcW w:w="6472" w:type="dxa"/>
          </w:tcPr>
          <w:p w14:paraId="4F94F67E" w14:textId="12E3FBFC" w:rsidR="00DF74B9" w:rsidRDefault="00DF74B9" w:rsidP="003E5BEB">
            <w:pPr>
              <w:rPr>
                <w:rFonts w:ascii="New York" w:hAnsi="New York"/>
              </w:rPr>
            </w:pPr>
            <w:r>
              <w:t>Support both dynamic and semi-static indication.</w:t>
            </w:r>
          </w:p>
        </w:tc>
      </w:tr>
      <w:tr w:rsidR="007545D2" w:rsidRPr="00587E35" w14:paraId="7F6E37AE" w14:textId="77777777" w:rsidTr="003E5BEB">
        <w:trPr>
          <w:trHeight w:val="335"/>
        </w:trPr>
        <w:tc>
          <w:tcPr>
            <w:tcW w:w="1926" w:type="dxa"/>
          </w:tcPr>
          <w:p w14:paraId="65AC4A82" w14:textId="77777777" w:rsidR="007545D2" w:rsidRDefault="007545D2" w:rsidP="003E5BEB">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3E5BEB">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rsidTr="003E5BEB">
        <w:trPr>
          <w:trHeight w:val="335"/>
        </w:trPr>
        <w:tc>
          <w:tcPr>
            <w:tcW w:w="1926" w:type="dxa"/>
          </w:tcPr>
          <w:p w14:paraId="414FDE01" w14:textId="1CF22B3A" w:rsidR="007545D2" w:rsidRPr="007545D2" w:rsidRDefault="00B215CA" w:rsidP="003E5BEB">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0049951" w14:textId="1008F441" w:rsidR="007545D2" w:rsidRDefault="00B215CA" w:rsidP="003E5BEB">
            <w:r w:rsidRPr="00B215CA">
              <w:t>S</w:t>
            </w:r>
            <w:r>
              <w:t xml:space="preserve">upport </w:t>
            </w:r>
            <w:r w:rsidRPr="00B215CA">
              <w:t>both dynamic and semi-static beam indication</w:t>
            </w:r>
            <w:r>
              <w:t>.</w:t>
            </w:r>
          </w:p>
        </w:tc>
      </w:tr>
      <w:tr w:rsidR="005F77B1" w:rsidRPr="00587E35" w14:paraId="1609E4EA" w14:textId="77777777" w:rsidTr="003E5BEB">
        <w:trPr>
          <w:trHeight w:val="335"/>
        </w:trPr>
        <w:tc>
          <w:tcPr>
            <w:tcW w:w="1926" w:type="dxa"/>
          </w:tcPr>
          <w:p w14:paraId="1BC88F4B" w14:textId="2BDB66A6" w:rsidR="005F77B1" w:rsidRDefault="005F77B1" w:rsidP="003E5BEB">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3E5BEB">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3E5BEB">
            <w:pPr>
              <w:rPr>
                <w:rFonts w:ascii="New York" w:hAnsi="New York"/>
              </w:rPr>
            </w:pPr>
          </w:p>
          <w:p w14:paraId="782DF481" w14:textId="04A17F7B" w:rsidR="005F77B1" w:rsidRPr="00B215CA" w:rsidRDefault="005F77B1" w:rsidP="003E5BEB">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rsidTr="003E5BEB">
        <w:trPr>
          <w:trHeight w:val="335"/>
        </w:trPr>
        <w:tc>
          <w:tcPr>
            <w:tcW w:w="1926" w:type="dxa"/>
          </w:tcPr>
          <w:p w14:paraId="1363381F" w14:textId="1F84D09C" w:rsidR="00A51D97" w:rsidRDefault="00A51D97" w:rsidP="003E5BEB">
            <w:pPr>
              <w:rPr>
                <w:rFonts w:ascii="New York" w:hAnsi="New York"/>
              </w:rPr>
            </w:pPr>
            <w:proofErr w:type="spellStart"/>
            <w:r>
              <w:rPr>
                <w:rFonts w:ascii="New York" w:hAnsi="New York"/>
              </w:rPr>
              <w:t>CEWiT</w:t>
            </w:r>
            <w:proofErr w:type="spellEnd"/>
          </w:p>
        </w:tc>
        <w:tc>
          <w:tcPr>
            <w:tcW w:w="6472" w:type="dxa"/>
          </w:tcPr>
          <w:p w14:paraId="606CCAE3" w14:textId="4543BE13" w:rsidR="00A51D97" w:rsidRDefault="00A51D97" w:rsidP="003E5BEB">
            <w:pPr>
              <w:tabs>
                <w:tab w:val="left" w:pos="784"/>
              </w:tabs>
              <w:rPr>
                <w:rFonts w:ascii="New York" w:hAnsi="New York"/>
              </w:rPr>
            </w:pPr>
            <w:r>
              <w:t>Support both semi-static and dynamic</w:t>
            </w:r>
          </w:p>
        </w:tc>
      </w:tr>
      <w:tr w:rsidR="00DD753C" w:rsidRPr="00587E35" w14:paraId="18F52009" w14:textId="77777777" w:rsidTr="003E5BEB">
        <w:trPr>
          <w:trHeight w:val="335"/>
        </w:trPr>
        <w:tc>
          <w:tcPr>
            <w:tcW w:w="1926" w:type="dxa"/>
          </w:tcPr>
          <w:p w14:paraId="68AB16D8" w14:textId="06F12D30" w:rsidR="00DD753C" w:rsidRDefault="00DD753C" w:rsidP="003E5BEB">
            <w:pPr>
              <w:rPr>
                <w:rFonts w:ascii="New York" w:hAnsi="New York"/>
              </w:rPr>
            </w:pPr>
            <w:r>
              <w:t>AT&amp;T</w:t>
            </w:r>
          </w:p>
        </w:tc>
        <w:tc>
          <w:tcPr>
            <w:tcW w:w="6472" w:type="dxa"/>
          </w:tcPr>
          <w:p w14:paraId="069839FC" w14:textId="6D5F32BF" w:rsidR="00DD753C" w:rsidRDefault="00DD753C" w:rsidP="003E5BEB">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rsidTr="003E5BEB">
        <w:trPr>
          <w:trHeight w:val="335"/>
        </w:trPr>
        <w:tc>
          <w:tcPr>
            <w:tcW w:w="1926" w:type="dxa"/>
          </w:tcPr>
          <w:p w14:paraId="57B146A0" w14:textId="51CAA693" w:rsidR="0079706B" w:rsidRPr="0079706B" w:rsidRDefault="0079706B" w:rsidP="003E5BE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3E5BE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3E5BEB">
            <w:pPr>
              <w:tabs>
                <w:tab w:val="left" w:pos="784"/>
              </w:tabs>
              <w:rPr>
                <w:rFonts w:ascii="Times New Roman" w:hAnsi="Times New Roman" w:cs="Times New Roman"/>
              </w:rPr>
            </w:pPr>
            <w:r w:rsidRPr="0079706B">
              <w:rPr>
                <w:rFonts w:ascii="Times New Roman" w:hAnsi="Times New Roman" w:cs="Times New Roman"/>
                <w:i/>
              </w:rPr>
              <w:t>“</w:t>
            </w:r>
            <w:proofErr w:type="gramStart"/>
            <w:r w:rsidRPr="0079706B">
              <w:rPr>
                <w:rFonts w:ascii="Times New Roman" w:hAnsi="Times New Roman" w:cs="Times New Roman"/>
                <w:i/>
              </w:rPr>
              <w:t>both</w:t>
            </w:r>
            <w:proofErr w:type="gramEnd"/>
            <w:r w:rsidRPr="0079706B">
              <w:rPr>
                <w:rFonts w:ascii="Times New Roman" w:hAnsi="Times New Roman" w:cs="Times New Roman"/>
                <w:i/>
              </w:rPr>
              <w:t xml:space="preserve">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rsidTr="003E5BEB">
        <w:trPr>
          <w:trHeight w:val="335"/>
        </w:trPr>
        <w:tc>
          <w:tcPr>
            <w:tcW w:w="1926" w:type="dxa"/>
          </w:tcPr>
          <w:p w14:paraId="3F804BE9" w14:textId="369A1C6B" w:rsidR="00B9422D" w:rsidRPr="0079706B" w:rsidRDefault="00B9422D" w:rsidP="003E5BEB">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3E5BEB">
            <w:pPr>
              <w:rPr>
                <w:rFonts w:ascii="Times New Roman" w:hAnsi="Times New Roman" w:cs="Times New Roman"/>
              </w:rPr>
            </w:pPr>
            <w:r>
              <w:t>Support both dynamic and semi-static indication.</w:t>
            </w:r>
          </w:p>
        </w:tc>
      </w:tr>
      <w:tr w:rsidR="00D53A14" w14:paraId="7785A77D" w14:textId="77777777" w:rsidTr="003E5BEB">
        <w:trPr>
          <w:trHeight w:val="335"/>
        </w:trPr>
        <w:tc>
          <w:tcPr>
            <w:tcW w:w="1926" w:type="dxa"/>
          </w:tcPr>
          <w:p w14:paraId="6159B01D" w14:textId="77777777" w:rsidR="00D53A14" w:rsidRDefault="00D53A14" w:rsidP="003E5BEB">
            <w:pPr>
              <w:rPr>
                <w:rFonts w:ascii="New York" w:hAnsi="New York"/>
              </w:rPr>
            </w:pPr>
            <w:r>
              <w:rPr>
                <w:rFonts w:ascii="New York" w:hAnsi="New York"/>
              </w:rPr>
              <w:t>ZTE</w:t>
            </w:r>
          </w:p>
        </w:tc>
        <w:tc>
          <w:tcPr>
            <w:tcW w:w="6472" w:type="dxa"/>
          </w:tcPr>
          <w:p w14:paraId="48C63901" w14:textId="77777777" w:rsidR="00D53A14" w:rsidRDefault="00D53A14" w:rsidP="003E5BEB">
            <w:pPr>
              <w:tabs>
                <w:tab w:val="left" w:pos="978"/>
              </w:tabs>
            </w:pPr>
            <w:r>
              <w:t>Ok with the proposal</w:t>
            </w:r>
            <w:r>
              <w:rPr>
                <w:rFonts w:hint="eastAsia"/>
              </w:rPr>
              <w:t>.</w:t>
            </w:r>
          </w:p>
        </w:tc>
      </w:tr>
      <w:tr w:rsidR="00EF7720" w14:paraId="7EEE3FFB" w14:textId="77777777" w:rsidTr="003E5BEB">
        <w:trPr>
          <w:trHeight w:val="335"/>
        </w:trPr>
        <w:tc>
          <w:tcPr>
            <w:tcW w:w="1926" w:type="dxa"/>
          </w:tcPr>
          <w:p w14:paraId="4A1B6A8C" w14:textId="1D335374" w:rsidR="00EF7720" w:rsidRDefault="00EF7720" w:rsidP="003E5BEB">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3E5BEB">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3E5BEB">
        <w:trPr>
          <w:trHeight w:val="335"/>
        </w:trPr>
        <w:tc>
          <w:tcPr>
            <w:tcW w:w="1926" w:type="dxa"/>
          </w:tcPr>
          <w:p w14:paraId="45F111A3" w14:textId="630F38FA" w:rsidR="006A4F01" w:rsidRDefault="006A4F01" w:rsidP="003E5BEB">
            <w:pPr>
              <w:rPr>
                <w:rFonts w:ascii="New York" w:eastAsia="PMingLiU" w:hAnsi="New York"/>
              </w:rPr>
            </w:pPr>
            <w:r w:rsidRPr="006100B9">
              <w:rPr>
                <w:rFonts w:ascii="New York" w:hAnsi="New York" w:hint="eastAsia"/>
              </w:rPr>
              <w:t>LG</w:t>
            </w:r>
          </w:p>
        </w:tc>
        <w:tc>
          <w:tcPr>
            <w:tcW w:w="6472" w:type="dxa"/>
          </w:tcPr>
          <w:p w14:paraId="4C3E71CE" w14:textId="5A09C0DC" w:rsidR="006A4F01" w:rsidRPr="00587E35" w:rsidRDefault="006A4F01" w:rsidP="003E5BEB">
            <w:pPr>
              <w:tabs>
                <w:tab w:val="left" w:pos="978"/>
              </w:tabs>
              <w:rPr>
                <w:rFonts w:ascii="New York" w:hAnsi="New York"/>
              </w:rPr>
            </w:pPr>
            <w:r>
              <w:rPr>
                <w:rFonts w:ascii="New York" w:hAnsi="New York" w:hint="eastAsia"/>
              </w:rPr>
              <w:t>S</w:t>
            </w:r>
            <w:r>
              <w:rPr>
                <w:rFonts w:ascii="New York" w:hAnsi="New York"/>
              </w:rPr>
              <w:t>upport both semi-static and dynamic indication.</w:t>
            </w:r>
          </w:p>
        </w:tc>
      </w:tr>
      <w:tr w:rsidR="004A5EBA" w14:paraId="12C6FC53" w14:textId="77777777" w:rsidTr="003E5BEB">
        <w:trPr>
          <w:trHeight w:val="335"/>
        </w:trPr>
        <w:tc>
          <w:tcPr>
            <w:tcW w:w="1926" w:type="dxa"/>
          </w:tcPr>
          <w:p w14:paraId="221F461C" w14:textId="00C385CB" w:rsidR="004A5EBA" w:rsidRPr="006100B9" w:rsidRDefault="004A5EBA" w:rsidP="003E5BEB">
            <w:pPr>
              <w:rPr>
                <w:rFonts w:ascii="New York" w:hAnsi="New York"/>
              </w:rPr>
            </w:pPr>
            <w:r w:rsidRPr="00350ECA">
              <w:rPr>
                <w:rFonts w:ascii="New York" w:hAnsi="New York"/>
              </w:rPr>
              <w:lastRenderedPageBreak/>
              <w:t>Qualcomm</w:t>
            </w:r>
          </w:p>
        </w:tc>
        <w:tc>
          <w:tcPr>
            <w:tcW w:w="6472" w:type="dxa"/>
          </w:tcPr>
          <w:p w14:paraId="24D176CA" w14:textId="67F06129" w:rsidR="004A5EBA" w:rsidRDefault="004A5EBA" w:rsidP="003E5BEB">
            <w:pPr>
              <w:tabs>
                <w:tab w:val="left" w:pos="978"/>
              </w:tabs>
              <w:rPr>
                <w:rFonts w:ascii="New York" w:hAnsi="New York"/>
              </w:rPr>
            </w:pPr>
            <w:r w:rsidRPr="00350ECA">
              <w:rPr>
                <w:rFonts w:ascii="New York" w:eastAsia="MS Mincho" w:hAnsi="New York" w:hint="eastAsia"/>
              </w:rPr>
              <w:t>W</w:t>
            </w:r>
            <w:r w:rsidRPr="00350ECA">
              <w:rPr>
                <w:rFonts w:ascii="New York" w:eastAsia="MS Mincho" w:hAnsi="New York"/>
              </w:rPr>
              <w:t xml:space="preserve">e support both </w:t>
            </w:r>
            <w:r w:rsidRPr="00350ECA">
              <w:rPr>
                <w:rFonts w:ascii="New York" w:hAnsi="New York"/>
              </w:rPr>
              <w:t>dynamic and semi-static beam indication.</w:t>
            </w:r>
          </w:p>
        </w:tc>
      </w:tr>
      <w:tr w:rsidR="0063488D" w14:paraId="1CF2A3B0" w14:textId="77777777" w:rsidTr="003E5BEB">
        <w:trPr>
          <w:trHeight w:val="335"/>
        </w:trPr>
        <w:tc>
          <w:tcPr>
            <w:tcW w:w="1926" w:type="dxa"/>
          </w:tcPr>
          <w:p w14:paraId="2844F79A" w14:textId="7793DE1D" w:rsidR="0063488D" w:rsidRPr="00350ECA" w:rsidRDefault="0063488D" w:rsidP="003E5BEB">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78DBA26A" w14:textId="7EBCE555" w:rsidR="0063488D" w:rsidRPr="00350ECA" w:rsidRDefault="0063488D" w:rsidP="003E5BEB">
            <w:pPr>
              <w:tabs>
                <w:tab w:val="left" w:pos="978"/>
              </w:tabs>
              <w:rPr>
                <w:rFonts w:ascii="New York" w:eastAsia="MS Mincho" w:hAnsi="New York"/>
              </w:rPr>
            </w:pPr>
            <w:r>
              <w:rPr>
                <w:rFonts w:ascii="New York" w:eastAsia="MS Mincho" w:hAnsi="New York" w:hint="eastAsia"/>
              </w:rPr>
              <w:t>W</w:t>
            </w:r>
            <w:r>
              <w:rPr>
                <w:rFonts w:ascii="New York" w:eastAsia="MS Mincho" w:hAnsi="New York"/>
              </w:rPr>
              <w:t>e support both dynamic and semi-static indications.</w:t>
            </w:r>
          </w:p>
        </w:tc>
      </w:tr>
      <w:tr w:rsidR="00AB3321" w14:paraId="415E1B1E" w14:textId="77777777" w:rsidTr="003E5BEB">
        <w:trPr>
          <w:trHeight w:val="335"/>
        </w:trPr>
        <w:tc>
          <w:tcPr>
            <w:tcW w:w="1926" w:type="dxa"/>
          </w:tcPr>
          <w:p w14:paraId="2EE33B25" w14:textId="6F79FF80" w:rsidR="00AB3321" w:rsidRDefault="00AB3321" w:rsidP="003E5BEB">
            <w:pPr>
              <w:rPr>
                <w:rFonts w:ascii="New York" w:eastAsia="MS Mincho" w:hAnsi="New York"/>
              </w:rPr>
            </w:pPr>
            <w:r>
              <w:rPr>
                <w:rFonts w:ascii="New York" w:hAnsi="New York"/>
              </w:rPr>
              <w:t>Xiaomi</w:t>
            </w:r>
          </w:p>
        </w:tc>
        <w:tc>
          <w:tcPr>
            <w:tcW w:w="6472" w:type="dxa"/>
          </w:tcPr>
          <w:p w14:paraId="5E60C478" w14:textId="364BC33E" w:rsidR="00AB3321" w:rsidRDefault="00AB3321" w:rsidP="003E5BEB">
            <w:pPr>
              <w:tabs>
                <w:tab w:val="left" w:pos="978"/>
              </w:tabs>
              <w:rPr>
                <w:rFonts w:ascii="New York" w:eastAsia="MS Mincho" w:hAnsi="New York"/>
              </w:rPr>
            </w:pPr>
            <w:r w:rsidRPr="00213FD9">
              <w:rPr>
                <w:rFonts w:ascii="New York" w:hAnsi="New York"/>
              </w:rPr>
              <w:t>Ok to support both dynamic and semi-static beam indication for access link.</w:t>
            </w:r>
          </w:p>
        </w:tc>
      </w:tr>
      <w:tr w:rsidR="003B473A" w14:paraId="273F18AB" w14:textId="77777777" w:rsidTr="003E5BEB">
        <w:trPr>
          <w:trHeight w:val="335"/>
        </w:trPr>
        <w:tc>
          <w:tcPr>
            <w:tcW w:w="1926" w:type="dxa"/>
          </w:tcPr>
          <w:p w14:paraId="0F2E9569" w14:textId="37B253A7" w:rsidR="003B473A" w:rsidRDefault="003B473A" w:rsidP="003E5BEB">
            <w:pPr>
              <w:rPr>
                <w:rFonts w:ascii="New York" w:hAnsi="New York"/>
              </w:rPr>
            </w:pPr>
            <w:r>
              <w:rPr>
                <w:rFonts w:ascii="New York" w:hAnsi="New York"/>
              </w:rPr>
              <w:t>IITK</w:t>
            </w:r>
          </w:p>
        </w:tc>
        <w:tc>
          <w:tcPr>
            <w:tcW w:w="6472" w:type="dxa"/>
          </w:tcPr>
          <w:p w14:paraId="09268EC0" w14:textId="4F400C27" w:rsidR="003B473A" w:rsidRPr="00213FD9" w:rsidRDefault="003B473A" w:rsidP="003E5BEB">
            <w:pPr>
              <w:tabs>
                <w:tab w:val="left" w:pos="978"/>
              </w:tabs>
              <w:rPr>
                <w:rFonts w:ascii="New York" w:hAnsi="New York"/>
              </w:rPr>
            </w:pPr>
            <w:r>
              <w:t>Support both semi-static and dynamic indication</w:t>
            </w:r>
          </w:p>
        </w:tc>
      </w:tr>
      <w:tr w:rsidR="00A15114" w14:paraId="225667C5" w14:textId="77777777" w:rsidTr="003E5BEB">
        <w:trPr>
          <w:trHeight w:val="335"/>
        </w:trPr>
        <w:tc>
          <w:tcPr>
            <w:tcW w:w="1926" w:type="dxa"/>
          </w:tcPr>
          <w:p w14:paraId="7C19874F" w14:textId="77777777" w:rsidR="00A15114" w:rsidRDefault="00A15114" w:rsidP="003E5BEB">
            <w:pPr>
              <w:rPr>
                <w:rFonts w:ascii="New York" w:hAnsi="New York"/>
              </w:rPr>
            </w:pPr>
            <w:r>
              <w:rPr>
                <w:rFonts w:ascii="New York" w:hAnsi="New York"/>
              </w:rPr>
              <w:t>Sharp</w:t>
            </w:r>
          </w:p>
        </w:tc>
        <w:tc>
          <w:tcPr>
            <w:tcW w:w="6472" w:type="dxa"/>
          </w:tcPr>
          <w:p w14:paraId="7A68D23D" w14:textId="77777777" w:rsidR="00A15114" w:rsidRDefault="00A15114" w:rsidP="003E5BEB">
            <w:pPr>
              <w:tabs>
                <w:tab w:val="left" w:pos="978"/>
              </w:tabs>
            </w:pPr>
            <w:r>
              <w:t>Support</w:t>
            </w:r>
          </w:p>
        </w:tc>
      </w:tr>
      <w:tr w:rsidR="003E5BEB" w14:paraId="6FB43522" w14:textId="77777777" w:rsidTr="003E5BEB">
        <w:trPr>
          <w:trHeight w:val="335"/>
        </w:trPr>
        <w:tc>
          <w:tcPr>
            <w:tcW w:w="1926" w:type="dxa"/>
          </w:tcPr>
          <w:p w14:paraId="40B05F4C" w14:textId="24761A9C" w:rsidR="003E5BEB" w:rsidRDefault="003E5BEB" w:rsidP="003E5BEB">
            <w:pPr>
              <w:rPr>
                <w:rFonts w:ascii="New York" w:hAnsi="New York"/>
              </w:rPr>
            </w:pPr>
            <w:r>
              <w:t>Ericsson</w:t>
            </w:r>
          </w:p>
        </w:tc>
        <w:tc>
          <w:tcPr>
            <w:tcW w:w="6472" w:type="dxa"/>
          </w:tcPr>
          <w:p w14:paraId="4944CE89" w14:textId="61E798F4" w:rsidR="003E5BEB" w:rsidRDefault="003E5BEB" w:rsidP="003E5BEB">
            <w:pPr>
              <w:tabs>
                <w:tab w:val="left" w:pos="978"/>
              </w:tabs>
            </w:pPr>
            <w:r>
              <w:t>Support both for access link.</w:t>
            </w:r>
          </w:p>
        </w:tc>
      </w:tr>
    </w:tbl>
    <w:p w14:paraId="5DA1F5D2" w14:textId="4C6F47CE" w:rsidR="0010502F" w:rsidRDefault="003E5BEB">
      <w:pPr>
        <w:pStyle w:val="ListParagraph"/>
        <w:numPr>
          <w:ilvl w:val="0"/>
          <w:numId w:val="18"/>
        </w:numPr>
        <w:snapToGrid w:val="0"/>
        <w:spacing w:beforeLines="50" w:before="120" w:afterLines="50" w:after="120"/>
        <w:ind w:firstLine="482"/>
        <w:rPr>
          <w:b/>
          <w:i/>
          <w:szCs w:val="20"/>
          <w:u w:val="single"/>
        </w:rPr>
      </w:pPr>
      <w:r>
        <w:rPr>
          <w:b/>
          <w:i/>
          <w:szCs w:val="20"/>
          <w:u w:val="single"/>
        </w:rPr>
        <w:br w:type="textWrapping" w:clear="all"/>
      </w:r>
      <w:r w:rsidR="00065D5B">
        <w:rPr>
          <w:b/>
          <w:i/>
          <w:szCs w:val="20"/>
          <w:u w:val="single"/>
        </w:rPr>
        <w:t>gNB-NCR link (including c</w:t>
      </w:r>
      <w:r w:rsidR="00065D5B">
        <w:rPr>
          <w:rFonts w:hint="eastAsia"/>
          <w:b/>
          <w:i/>
          <w:szCs w:val="20"/>
          <w:u w:val="single"/>
        </w:rPr>
        <w:t>-</w:t>
      </w:r>
      <w:r w:rsidR="00065D5B">
        <w:rPr>
          <w:b/>
          <w:i/>
          <w:szCs w:val="20"/>
          <w:u w:val="single"/>
        </w:rPr>
        <w:t xml:space="preserve">link and </w:t>
      </w:r>
      <w:r w:rsidR="00065D5B">
        <w:rPr>
          <w:rFonts w:hint="eastAsia"/>
          <w:b/>
          <w:i/>
          <w:szCs w:val="20"/>
          <w:u w:val="single"/>
        </w:rPr>
        <w:t>backhaul link</w:t>
      </w:r>
      <w:r w:rsidR="00065D5B">
        <w:rPr>
          <w:b/>
          <w:i/>
          <w:szCs w:val="20"/>
          <w:u w:val="single"/>
        </w:rPr>
        <w:t>)</w:t>
      </w:r>
    </w:p>
    <w:p w14:paraId="5DA1F5D3" w14:textId="77777777" w:rsidR="0010502F" w:rsidRDefault="00065D5B">
      <w:pPr>
        <w:pStyle w:val="ListParagraph"/>
        <w:snapToGrid w:val="0"/>
        <w:ind w:leftChars="200" w:left="400" w:firstLine="480"/>
        <w:rPr>
          <w:szCs w:val="20"/>
        </w:rPr>
      </w:pPr>
      <w:r>
        <w:rPr>
          <w:rFonts w:hint="eastAsia"/>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00" w:firstLine="480"/>
        <w:rPr>
          <w:szCs w:val="20"/>
        </w:rPr>
      </w:pPr>
      <w:r>
        <w:rPr>
          <w:rFonts w:hint="eastAsia"/>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 xml:space="preserve">vivo, CATT, Samsung, sharp, Ericsson, </w:t>
      </w:r>
      <w:proofErr w:type="spellStart"/>
      <w:r>
        <w:rPr>
          <w:rFonts w:hint="eastAsia"/>
          <w:szCs w:val="20"/>
        </w:rPr>
        <w:t>IntelDigital</w:t>
      </w:r>
      <w:proofErr w:type="spellEnd"/>
      <w:r>
        <w:rPr>
          <w:rFonts w:hint="eastAsia"/>
          <w:szCs w:val="20"/>
        </w:rPr>
        <w:t>,</w:t>
      </w:r>
      <w:r>
        <w:rPr>
          <w:szCs w:val="20"/>
        </w:rPr>
        <w:t xml:space="preserve"> </w:t>
      </w:r>
      <w:r>
        <w:rPr>
          <w:rFonts w:hint="eastAsia"/>
          <w:szCs w:val="20"/>
        </w:rPr>
        <w:t xml:space="preserve">China Telecom, </w:t>
      </w:r>
      <w:proofErr w:type="spellStart"/>
      <w:r>
        <w:rPr>
          <w:rFonts w:hint="eastAsia"/>
          <w:szCs w:val="20"/>
        </w:rPr>
        <w:t>CEWit</w:t>
      </w:r>
      <w:proofErr w:type="spellEnd"/>
      <w:r>
        <w:rPr>
          <w:rFonts w:hint="eastAsia"/>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400" w:firstLine="480"/>
        <w:rPr>
          <w:szCs w:val="20"/>
        </w:rPr>
      </w:pPr>
      <w:r>
        <w:rPr>
          <w:rFonts w:hint="eastAsia"/>
          <w:szCs w:val="20"/>
        </w:rPr>
        <w:t>Rel-15/16 beam indication mechanism should be adopted as basic assumption, while Rel-17 unified beam indication is an optional feature;</w:t>
      </w:r>
    </w:p>
    <w:p w14:paraId="5DA1F5D6" w14:textId="77777777" w:rsidR="0010502F" w:rsidRDefault="00065D5B">
      <w:pPr>
        <w:pStyle w:val="ListParagraph"/>
        <w:numPr>
          <w:ilvl w:val="0"/>
          <w:numId w:val="23"/>
        </w:numPr>
        <w:snapToGrid w:val="0"/>
        <w:ind w:leftChars="200" w:left="400" w:firstLine="48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820" w:firstLine="48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firstLine="480"/>
        <w:rPr>
          <w:szCs w:val="20"/>
        </w:rPr>
      </w:pPr>
      <w:r>
        <w:rPr>
          <w:rFonts w:hint="eastAsia"/>
          <w:szCs w:val="20"/>
        </w:rPr>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ListParagraph"/>
        <w:numPr>
          <w:ilvl w:val="0"/>
          <w:numId w:val="23"/>
        </w:numPr>
        <w:snapToGrid w:val="0"/>
        <w:ind w:leftChars="200" w:left="400" w:firstLine="480"/>
        <w:rPr>
          <w:szCs w:val="20"/>
        </w:rPr>
      </w:pPr>
      <w:r>
        <w:rPr>
          <w:rFonts w:hint="eastAsia"/>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400" w:firstLine="480"/>
        <w:rPr>
          <w:szCs w:val="20"/>
        </w:rPr>
      </w:pPr>
      <w:r>
        <w:rPr>
          <w:rFonts w:hint="eastAsia"/>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400" w:firstLine="480"/>
        <w:rPr>
          <w:szCs w:val="20"/>
        </w:rPr>
      </w:pPr>
      <w:r>
        <w:rPr>
          <w:rFonts w:hint="eastAsia"/>
          <w:szCs w:val="20"/>
        </w:rPr>
        <w:t>[</w:t>
      </w:r>
      <w:proofErr w:type="spellStart"/>
      <w:r>
        <w:rPr>
          <w:rFonts w:hint="eastAsia"/>
          <w:szCs w:val="20"/>
        </w:rPr>
        <w:t>ZTE,Vivo,Sony</w:t>
      </w:r>
      <w:proofErr w:type="spellEnd"/>
      <w:r>
        <w:rPr>
          <w:rFonts w:hint="eastAsia"/>
          <w:szCs w:val="20"/>
        </w:rPr>
        <w:t xml:space="preserve">, Samsung, Lenovo, LG, Fujitsu, </w:t>
      </w:r>
      <w:proofErr w:type="spellStart"/>
      <w:r>
        <w:rPr>
          <w:rFonts w:hint="eastAsia"/>
          <w:szCs w:val="20"/>
        </w:rPr>
        <w:t>xiaomi</w:t>
      </w:r>
      <w:proofErr w:type="spellEnd"/>
      <w:r>
        <w:rPr>
          <w:rFonts w:hint="eastAsia"/>
          <w:szCs w:val="20"/>
        </w:rPr>
        <w:t xml:space="preserve">, </w:t>
      </w:r>
      <w:proofErr w:type="spellStart"/>
      <w:r>
        <w:rPr>
          <w:rFonts w:hint="eastAsia"/>
          <w:szCs w:val="20"/>
        </w:rPr>
        <w:t>InterDigital</w:t>
      </w:r>
      <w:proofErr w:type="spellEnd"/>
      <w:r>
        <w:rPr>
          <w:rFonts w:hint="eastAsia"/>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4"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5" w:author="Andjela Ilic-Savoia" w:date="2022-08-21T10:22:00Z"/>
              </w:rPr>
            </w:pPr>
            <w:ins w:id="76" w:author="Andjela Ilic-Savoia" w:date="2022-08-21T10:13:00Z">
              <w:r w:rsidRPr="00587E35">
                <w:rPr>
                  <w:rFonts w:ascii="New York" w:hAnsi="New York"/>
                </w:rPr>
                <w:t xml:space="preserve">We support </w:t>
              </w:r>
            </w:ins>
            <w:ins w:id="77" w:author="Andjela Ilic-Savoia" w:date="2022-08-21T10:15:00Z">
              <w:r w:rsidRPr="00587E35">
                <w:rPr>
                  <w:rFonts w:ascii="New York" w:hAnsi="New York"/>
                </w:rPr>
                <w:t xml:space="preserve">fixed beam that </w:t>
              </w:r>
            </w:ins>
            <w:ins w:id="78" w:author="Andjela Ilic-Savoia" w:date="2022-08-21T10:16:00Z">
              <w:r w:rsidRPr="00587E35">
                <w:rPr>
                  <w:rFonts w:ascii="New York" w:hAnsi="New York"/>
                </w:rPr>
                <w:t>can</w:t>
              </w:r>
            </w:ins>
            <w:ins w:id="79" w:author="Andjela Ilic-Savoia" w:date="2022-08-21T10:15:00Z">
              <w:r w:rsidRPr="00587E35">
                <w:rPr>
                  <w:rFonts w:hint="eastAsia"/>
                </w:rPr>
                <w:t xml:space="preserve"> be hard </w:t>
              </w:r>
            </w:ins>
            <w:ins w:id="80" w:author="Andjela Ilic-Savoia" w:date="2022-08-21T10:20:00Z">
              <w:r w:rsidRPr="00587E35">
                <w:t>coded,</w:t>
              </w:r>
            </w:ins>
            <w:ins w:id="81" w:author="Andjela Ilic-Savoia" w:date="2022-08-21T10:16:00Z">
              <w:r w:rsidRPr="00587E35">
                <w:t xml:space="preserve"> or OEM configured.</w:t>
              </w:r>
            </w:ins>
            <w:ins w:id="82" w:author="Andjela Ilic-Savoia" w:date="2022-08-21T10:15:00Z">
              <w:r w:rsidRPr="00587E35">
                <w:rPr>
                  <w:rFonts w:hint="eastAsia"/>
                </w:rPr>
                <w:t xml:space="preserve"> </w:t>
              </w:r>
            </w:ins>
            <w:ins w:id="83" w:author="Andjela Ilic-Savoia" w:date="2022-08-21T10:16:00Z">
              <w:r w:rsidRPr="00587E35">
                <w:rPr>
                  <w:rFonts w:ascii="New York" w:hAnsi="New York"/>
                </w:rPr>
                <w:t>If adaptive (we prefer “configurable” to “adaptive”), we support a</w:t>
              </w:r>
            </w:ins>
            <w:ins w:id="84"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5" w:author="Andjela Ilic-Savoia" w:date="2022-08-21T10:19:00Z">
              <w:r w:rsidRPr="00587E35">
                <w:t xml:space="preserve"> </w:t>
              </w:r>
            </w:ins>
          </w:p>
          <w:p w14:paraId="5DA1F5E8" w14:textId="77777777" w:rsidR="0010502F" w:rsidRPr="00587E35" w:rsidRDefault="00065D5B">
            <w:pPr>
              <w:rPr>
                <w:rFonts w:ascii="New York" w:hAnsi="New York"/>
              </w:rPr>
            </w:pPr>
            <w:ins w:id="86" w:author="Andjela Ilic-Savoia" w:date="2022-08-21T10:22:00Z">
              <w:r w:rsidRPr="00587E35">
                <w:t>Regarding</w:t>
              </w:r>
            </w:ins>
            <w:ins w:id="87" w:author="Andjela Ilic-Savoia" w:date="2022-08-21T10:19:00Z">
              <w:r w:rsidRPr="00587E35">
                <w:t xml:space="preserve"> </w:t>
              </w:r>
            </w:ins>
            <w:ins w:id="88" w:author="Andjela Ilic-Savoia" w:date="2022-08-21T10:25:00Z">
              <w:r w:rsidRPr="00587E35">
                <w:t xml:space="preserve">reusing </w:t>
              </w:r>
            </w:ins>
            <w:ins w:id="89" w:author="Andjela Ilic-Savoia" w:date="2022-08-21T10:19:00Z">
              <w:r w:rsidRPr="00587E35">
                <w:t>“legacy signalling</w:t>
              </w:r>
            </w:ins>
            <w:ins w:id="90" w:author="Andjela Ilic-Savoia" w:date="2022-08-21T10:22:00Z">
              <w:r w:rsidRPr="00587E35">
                <w:t>”</w:t>
              </w:r>
            </w:ins>
            <w:ins w:id="91" w:author="Andjela Ilic-Savoia" w:date="2022-08-21T10:19:00Z">
              <w:r w:rsidRPr="00587E35">
                <w:t xml:space="preserve"> </w:t>
              </w:r>
            </w:ins>
            <w:ins w:id="92" w:author="Andjela Ilic-Savoia" w:date="2022-08-21T10:24:00Z">
              <w:r w:rsidRPr="00587E35">
                <w:rPr>
                  <w:rFonts w:hint="eastAsia"/>
                </w:rPr>
                <w:t>beamforming framework for NCR-MT</w:t>
              </w:r>
            </w:ins>
            <w:ins w:id="93" w:author="Andjela Ilic-Savoia" w:date="2022-08-21T10:22:00Z">
              <w:r w:rsidRPr="00587E35">
                <w:t>:</w:t>
              </w:r>
            </w:ins>
            <w:ins w:id="94" w:author="Andjela Ilic-Savoia" w:date="2022-08-21T10:19:00Z">
              <w:r w:rsidRPr="00587E35">
                <w:t xml:space="preserve"> As w</w:t>
              </w:r>
            </w:ins>
            <w:ins w:id="95" w:author="Andjela Ilic-Savoia" w:date="2022-08-21T10:20:00Z">
              <w:r w:rsidRPr="00587E35">
                <w:t xml:space="preserve">e pointed out in our contribution R1-2205813, </w:t>
              </w:r>
            </w:ins>
            <w:ins w:id="96" w:author="Andjela Ilic-Savoia" w:date="2022-08-21T10:21:00Z">
              <w:r w:rsidRPr="00587E35">
                <w:t>the legacy signalling would not be sufficient in NSA cases, nor in FR1 + FR2 SA cases.</w:t>
              </w:r>
            </w:ins>
            <w:ins w:id="97"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Malgun Gothic" w:hAnsi="New York" w:hint="eastAsia"/>
              </w:rPr>
              <w:t>LG</w:t>
            </w:r>
          </w:p>
        </w:tc>
        <w:tc>
          <w:tcPr>
            <w:tcW w:w="6472" w:type="dxa"/>
          </w:tcPr>
          <w:p w14:paraId="6C5BF82D" w14:textId="6AE73193" w:rsidR="006A4F01" w:rsidRDefault="006A4F01" w:rsidP="006A4F01">
            <w:pPr>
              <w:tabs>
                <w:tab w:val="left" w:pos="978"/>
              </w:tabs>
            </w:pPr>
            <w:r>
              <w:rPr>
                <w:rFonts w:ascii="New York" w:eastAsia="Malgun Gothic" w:hAnsi="New York"/>
              </w:rPr>
              <w:t>I</w:t>
            </w:r>
            <w:r>
              <w:rPr>
                <w:rFonts w:ascii="New York" w:eastAsia="Malgun Gothic" w:hAnsi="New York" w:hint="eastAsia"/>
              </w:rPr>
              <w:t xml:space="preserve">f </w:t>
            </w:r>
            <w:r>
              <w:rPr>
                <w:rFonts w:ascii="New York" w:eastAsia="Malgun Gothic" w:hAnsi="New York"/>
              </w:rPr>
              <w:t xml:space="preserve">the ‘indication’ includes both of implicit and explicit indication, we are fine with FL’s opinion. </w:t>
            </w:r>
          </w:p>
        </w:tc>
      </w:tr>
      <w:tr w:rsidR="004A5EBA" w14:paraId="096D1C9B" w14:textId="77777777" w:rsidTr="00D53A14">
        <w:tblPrEx>
          <w:jc w:val="left"/>
        </w:tblPrEx>
        <w:trPr>
          <w:trHeight w:val="335"/>
        </w:trPr>
        <w:tc>
          <w:tcPr>
            <w:tcW w:w="1926" w:type="dxa"/>
          </w:tcPr>
          <w:p w14:paraId="4B53C82C" w14:textId="3549966D" w:rsidR="004A5EBA" w:rsidRDefault="004A5EBA" w:rsidP="004A5EBA">
            <w:pPr>
              <w:rPr>
                <w:rFonts w:ascii="New York" w:eastAsia="Malgun Gothic" w:hAnsi="New York"/>
              </w:rPr>
            </w:pPr>
            <w:r w:rsidRPr="00350ECA">
              <w:rPr>
                <w:rFonts w:ascii="New York" w:hAnsi="New York"/>
              </w:rPr>
              <w:t>Qualcomm</w:t>
            </w:r>
          </w:p>
        </w:tc>
        <w:tc>
          <w:tcPr>
            <w:tcW w:w="6472" w:type="dxa"/>
          </w:tcPr>
          <w:p w14:paraId="68330C56" w14:textId="631C9A7A" w:rsidR="004A5EBA" w:rsidRDefault="004A5EBA" w:rsidP="004A5EBA">
            <w:pPr>
              <w:tabs>
                <w:tab w:val="left" w:pos="978"/>
              </w:tabs>
              <w:rPr>
                <w:rFonts w:ascii="New York" w:eastAsia="Malgun Gothic" w:hAnsi="New York"/>
              </w:rPr>
            </w:pPr>
            <w:r w:rsidRPr="00350ECA">
              <w:rPr>
                <w:rFonts w:ascii="New York" w:hAnsi="New York"/>
              </w:rPr>
              <w:t xml:space="preserve">We support. </w:t>
            </w:r>
          </w:p>
        </w:tc>
      </w:tr>
      <w:tr w:rsidR="0063488D" w14:paraId="2B85D6B9" w14:textId="77777777" w:rsidTr="00D53A14">
        <w:tblPrEx>
          <w:jc w:val="left"/>
        </w:tblPrEx>
        <w:trPr>
          <w:trHeight w:val="335"/>
        </w:trPr>
        <w:tc>
          <w:tcPr>
            <w:tcW w:w="1926" w:type="dxa"/>
          </w:tcPr>
          <w:p w14:paraId="1831ABE3" w14:textId="5CFE70A8" w:rsidR="0063488D" w:rsidRPr="00350EC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449BE3FA" w14:textId="2834B6CC" w:rsidR="0063488D" w:rsidRPr="00350EC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think explicit signaling may not be necessary, since for the time unit only for backhaul link, Rel-17 unified TCI framework used for C-link can be also used for the backhaul link.</w:t>
            </w:r>
          </w:p>
        </w:tc>
      </w:tr>
      <w:tr w:rsidR="00CB6479" w14:paraId="76D36E31" w14:textId="77777777" w:rsidTr="00D53A14">
        <w:tblPrEx>
          <w:jc w:val="left"/>
        </w:tblPrEx>
        <w:trPr>
          <w:trHeight w:val="335"/>
        </w:trPr>
        <w:tc>
          <w:tcPr>
            <w:tcW w:w="1926" w:type="dxa"/>
          </w:tcPr>
          <w:p w14:paraId="50F5224C" w14:textId="595F30E0" w:rsidR="00CB6479" w:rsidRDefault="00CB6479" w:rsidP="00CB6479">
            <w:pPr>
              <w:rPr>
                <w:rFonts w:ascii="New York" w:eastAsia="MS Mincho" w:hAnsi="New York"/>
              </w:rPr>
            </w:pPr>
            <w:r>
              <w:rPr>
                <w:rFonts w:ascii="New York" w:hAnsi="New York"/>
              </w:rPr>
              <w:lastRenderedPageBreak/>
              <w:t>Xiaomi</w:t>
            </w:r>
          </w:p>
        </w:tc>
        <w:tc>
          <w:tcPr>
            <w:tcW w:w="6472" w:type="dxa"/>
          </w:tcPr>
          <w:p w14:paraId="6731A6A8" w14:textId="33E2E927" w:rsidR="00CB6479" w:rsidRDefault="00CB6479" w:rsidP="00CB6479">
            <w:pPr>
              <w:tabs>
                <w:tab w:val="left" w:pos="978"/>
              </w:tabs>
              <w:rPr>
                <w:rFonts w:ascii="New York" w:eastAsia="MS Mincho" w:hAnsi="New York"/>
              </w:rPr>
            </w:pPr>
            <w:r>
              <w:rPr>
                <w:rFonts w:ascii="New York" w:hAnsi="New York"/>
              </w:rPr>
              <w:t>Support beam indication for BH link.</w:t>
            </w:r>
          </w:p>
        </w:tc>
      </w:tr>
      <w:tr w:rsidR="003B473A" w14:paraId="00C98C00" w14:textId="77777777" w:rsidTr="00D53A14">
        <w:tblPrEx>
          <w:jc w:val="left"/>
        </w:tblPrEx>
        <w:trPr>
          <w:trHeight w:val="335"/>
        </w:trPr>
        <w:tc>
          <w:tcPr>
            <w:tcW w:w="1926" w:type="dxa"/>
          </w:tcPr>
          <w:p w14:paraId="4B943431" w14:textId="24130DE4" w:rsidR="003B473A" w:rsidRDefault="003B473A" w:rsidP="003B473A">
            <w:pPr>
              <w:rPr>
                <w:rFonts w:ascii="New York" w:hAnsi="New York"/>
              </w:rPr>
            </w:pPr>
            <w:r>
              <w:rPr>
                <w:rFonts w:ascii="New York" w:eastAsia="MS Mincho" w:hAnsi="New York"/>
              </w:rPr>
              <w:t>IITK</w:t>
            </w:r>
          </w:p>
        </w:tc>
        <w:tc>
          <w:tcPr>
            <w:tcW w:w="6472" w:type="dxa"/>
          </w:tcPr>
          <w:p w14:paraId="0FA324DB" w14:textId="0A089E47" w:rsidR="003B473A" w:rsidRDefault="003B473A" w:rsidP="003B473A">
            <w:pPr>
              <w:tabs>
                <w:tab w:val="left" w:pos="978"/>
              </w:tabs>
              <w:rPr>
                <w:rFonts w:ascii="New York" w:hAnsi="New York"/>
              </w:rPr>
            </w:pPr>
            <w:r>
              <w:rPr>
                <w:rFonts w:ascii="New York" w:eastAsia="MS Mincho" w:hAnsi="New York"/>
              </w:rPr>
              <w:t>Support</w:t>
            </w:r>
          </w:p>
        </w:tc>
      </w:tr>
      <w:tr w:rsidR="00A15114" w14:paraId="17301E35" w14:textId="77777777" w:rsidTr="00A15114">
        <w:tblPrEx>
          <w:jc w:val="left"/>
        </w:tblPrEx>
        <w:trPr>
          <w:trHeight w:val="335"/>
        </w:trPr>
        <w:tc>
          <w:tcPr>
            <w:tcW w:w="1926" w:type="dxa"/>
          </w:tcPr>
          <w:p w14:paraId="3C479AA3" w14:textId="77777777" w:rsidR="00A15114" w:rsidRDefault="00A15114" w:rsidP="001600BE">
            <w:pPr>
              <w:rPr>
                <w:rFonts w:ascii="New York" w:hAnsi="New York"/>
              </w:rPr>
            </w:pPr>
            <w:r>
              <w:rPr>
                <w:rFonts w:ascii="New York" w:hAnsi="New York"/>
              </w:rPr>
              <w:t>Sharp</w:t>
            </w:r>
          </w:p>
        </w:tc>
        <w:tc>
          <w:tcPr>
            <w:tcW w:w="6472" w:type="dxa"/>
          </w:tcPr>
          <w:p w14:paraId="220439F5" w14:textId="77777777" w:rsidR="00A15114" w:rsidRDefault="00A15114" w:rsidP="001600BE">
            <w:pPr>
              <w:tabs>
                <w:tab w:val="left" w:pos="978"/>
              </w:tabs>
            </w:pPr>
            <w:r>
              <w:t>Support</w:t>
            </w:r>
          </w:p>
        </w:tc>
      </w:tr>
      <w:tr w:rsidR="003E5BEB" w14:paraId="23320235" w14:textId="77777777" w:rsidTr="00A15114">
        <w:tblPrEx>
          <w:jc w:val="left"/>
        </w:tblPrEx>
        <w:trPr>
          <w:trHeight w:val="335"/>
        </w:trPr>
        <w:tc>
          <w:tcPr>
            <w:tcW w:w="1926" w:type="dxa"/>
          </w:tcPr>
          <w:p w14:paraId="0AEB1D5A" w14:textId="75B4AE42" w:rsidR="003E5BEB" w:rsidRDefault="003E5BEB" w:rsidP="003E5BEB">
            <w:pPr>
              <w:rPr>
                <w:rFonts w:ascii="New York" w:hAnsi="New York"/>
              </w:rPr>
            </w:pPr>
            <w:r w:rsidRPr="00042C73">
              <w:rPr>
                <w:rFonts w:ascii="New York" w:hAnsi="New York"/>
              </w:rPr>
              <w:t>Ericsson</w:t>
            </w:r>
          </w:p>
        </w:tc>
        <w:tc>
          <w:tcPr>
            <w:tcW w:w="6472" w:type="dxa"/>
          </w:tcPr>
          <w:p w14:paraId="2F8E12EA" w14:textId="77777777" w:rsidR="003E5BEB" w:rsidRPr="00042C73" w:rsidRDefault="003E5BEB" w:rsidP="003E5BEB">
            <w:pPr>
              <w:rPr>
                <w:rFonts w:ascii="New York" w:hAnsi="New York"/>
              </w:rPr>
            </w:pPr>
            <w:r w:rsidRPr="00042C73">
              <w:rPr>
                <w:rFonts w:ascii="New York" w:hAnsi="New York"/>
              </w:rPr>
              <w:t>We prefer implicit indication of the backhaul link based on the configuration of the control link. If new signaling is introduced for the backhaul link, one should at least consider</w:t>
            </w:r>
          </w:p>
          <w:p w14:paraId="270F2F17" w14:textId="77777777" w:rsidR="003E5BEB" w:rsidRPr="003E5BEB" w:rsidRDefault="003E5BEB" w:rsidP="003E5BEB">
            <w:pPr>
              <w:pStyle w:val="ListParagraph"/>
              <w:widowControl/>
              <w:numPr>
                <w:ilvl w:val="0"/>
                <w:numId w:val="48"/>
              </w:numPr>
              <w:autoSpaceDE/>
              <w:autoSpaceDN/>
              <w:adjustRightInd/>
              <w:spacing w:before="120" w:line="280" w:lineRule="atLeast"/>
            </w:pPr>
            <w:r w:rsidRPr="00042C73">
              <w:rPr>
                <w:rFonts w:ascii="New York" w:eastAsiaTheme="minorHAnsi" w:hAnsi="New York"/>
                <w:sz w:val="20"/>
                <w:lang w:val="en-US" w:eastAsia="ja-JP"/>
              </w:rPr>
              <w:t>Legacy TCI state-based beam management is cell based. NCR-</w:t>
            </w:r>
            <w:proofErr w:type="spellStart"/>
            <w:r w:rsidRPr="00042C73">
              <w:rPr>
                <w:rFonts w:ascii="New York" w:eastAsiaTheme="minorHAnsi" w:hAnsi="New York"/>
                <w:sz w:val="20"/>
                <w:lang w:val="en-US" w:eastAsia="ja-JP"/>
              </w:rPr>
              <w:t>Fwd</w:t>
            </w:r>
            <w:proofErr w:type="spellEnd"/>
            <w:r w:rsidRPr="00042C73">
              <w:rPr>
                <w:rFonts w:ascii="New York" w:eastAsiaTheme="minorHAnsi" w:hAnsi="New York"/>
                <w:sz w:val="20"/>
                <w:lang w:val="en-US" w:eastAsia="ja-JP"/>
              </w:rPr>
              <w:t xml:space="preserve"> does not have cell, </w:t>
            </w:r>
            <w:proofErr w:type="gramStart"/>
            <w:r w:rsidRPr="00042C73">
              <w:rPr>
                <w:rFonts w:ascii="New York" w:eastAsiaTheme="minorHAnsi" w:hAnsi="New York"/>
                <w:sz w:val="20"/>
                <w:lang w:val="en-US" w:eastAsia="ja-JP"/>
              </w:rPr>
              <w:t>signal</w:t>
            </w:r>
            <w:proofErr w:type="gramEnd"/>
            <w:r w:rsidRPr="00042C73">
              <w:rPr>
                <w:rFonts w:ascii="New York" w:eastAsiaTheme="minorHAnsi" w:hAnsi="New York"/>
                <w:sz w:val="20"/>
                <w:lang w:val="en-US" w:eastAsia="ja-JP"/>
              </w:rPr>
              <w:t xml:space="preserve"> and channel awareness.</w:t>
            </w:r>
          </w:p>
          <w:p w14:paraId="78D1C9A7" w14:textId="4BA8D564" w:rsidR="003E5BEB" w:rsidRDefault="003E5BEB" w:rsidP="003E5BEB">
            <w:pPr>
              <w:pStyle w:val="ListParagraph"/>
              <w:widowControl/>
              <w:numPr>
                <w:ilvl w:val="0"/>
                <w:numId w:val="48"/>
              </w:numPr>
              <w:autoSpaceDE/>
              <w:autoSpaceDN/>
              <w:adjustRightInd/>
              <w:spacing w:before="120" w:line="280" w:lineRule="atLeast"/>
            </w:pPr>
            <w:r w:rsidRPr="00042C73">
              <w:rPr>
                <w:rFonts w:ascii="New York" w:hAnsi="New York"/>
              </w:rPr>
              <w:t>An NCR-MT follows the configuration from the serving cell whereas the NCR-</w:t>
            </w:r>
            <w:proofErr w:type="spellStart"/>
            <w:r w:rsidRPr="00042C73">
              <w:rPr>
                <w:rFonts w:ascii="New York" w:hAnsi="New York"/>
              </w:rPr>
              <w:t>Fwd</w:t>
            </w:r>
            <w:proofErr w:type="spellEnd"/>
            <w:r w:rsidRPr="00042C73">
              <w:rPr>
                <w:rFonts w:ascii="New York" w:hAnsi="New York"/>
              </w:rPr>
              <w:t xml:space="preserve"> may forward multiple cells at same time, using multiple beams.</w:t>
            </w:r>
          </w:p>
        </w:tc>
      </w:tr>
    </w:tbl>
    <w:p w14:paraId="5DA1F5ED" w14:textId="77777777" w:rsidR="0010502F" w:rsidRDefault="00065D5B">
      <w:pPr>
        <w:pStyle w:val="ListParagraph"/>
        <w:numPr>
          <w:ilvl w:val="0"/>
          <w:numId w:val="18"/>
        </w:numPr>
        <w:snapToGrid w:val="0"/>
        <w:spacing w:beforeLines="50" w:before="120" w:afterLines="50" w:after="120"/>
        <w:ind w:firstLine="482"/>
        <w:rPr>
          <w:b/>
          <w:i/>
          <w:szCs w:val="20"/>
          <w:u w:val="single"/>
        </w:rPr>
      </w:pPr>
      <w:r>
        <w:rPr>
          <w:b/>
          <w:i/>
          <w:szCs w:val="20"/>
          <w:u w:val="single"/>
        </w:rPr>
        <w:t>Others</w:t>
      </w:r>
    </w:p>
    <w:p w14:paraId="5DA1F5EE" w14:textId="77777777" w:rsidR="0010502F" w:rsidRDefault="00065D5B">
      <w:pPr>
        <w:pStyle w:val="ListParagraph"/>
        <w:snapToGrid w:val="0"/>
        <w:spacing w:beforeLines="50" w:before="120" w:afterLines="50" w:after="120"/>
        <w:ind w:left="420" w:firstLine="480"/>
        <w:rPr>
          <w:b/>
          <w:i/>
          <w:szCs w:val="20"/>
          <w:u w:val="single"/>
        </w:rPr>
      </w:pPr>
      <w:r>
        <w:rPr>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ind w:firstLine="480"/>
        <w:rPr>
          <w:b/>
          <w:i/>
          <w:szCs w:val="20"/>
          <w:u w:val="single"/>
        </w:rPr>
      </w:pPr>
      <w:r>
        <w:rPr>
          <w:szCs w:val="20"/>
        </w:rPr>
        <w:t>[vivo] propose</w:t>
      </w:r>
      <w:r>
        <w:rPr>
          <w:rFonts w:hint="eastAsia"/>
          <w:szCs w:val="20"/>
        </w:rPr>
        <w:t>s</w:t>
      </w:r>
      <w:r>
        <w:rPr>
          <w:szCs w:val="20"/>
        </w:rPr>
        <w:t xml:space="preserve"> to study the necessity to introduce beam restriction, to alleviate </w:t>
      </w:r>
      <w:proofErr w:type="spellStart"/>
      <w:r>
        <w:rPr>
          <w:szCs w:val="20"/>
        </w:rPr>
        <w:t>th</w:t>
      </w:r>
      <w:proofErr w:type="spellEnd"/>
      <w:r w:rsidR="00A97DF5">
        <w:rPr>
          <w:szCs w:val="20"/>
        </w:rPr>
        <w:tab/>
      </w:r>
      <w:r>
        <w:rPr>
          <w:szCs w:val="20"/>
        </w:rPr>
        <w:t>e potential interference due to the auto-excitation of NCR</w:t>
      </w:r>
    </w:p>
    <w:p w14:paraId="5DA1F5F0" w14:textId="71F9227D" w:rsidR="0010502F" w:rsidRDefault="00065D5B">
      <w:pPr>
        <w:pStyle w:val="ListParagraph"/>
        <w:snapToGrid w:val="0"/>
        <w:spacing w:beforeLines="50" w:before="120" w:afterLines="50" w:after="120"/>
        <w:ind w:left="840" w:firstLine="480"/>
        <w:rPr>
          <w:b/>
          <w:i/>
          <w:szCs w:val="20"/>
          <w:u w:val="single"/>
        </w:rPr>
      </w:pPr>
      <w:r>
        <w:rPr>
          <w:szCs w:val="20"/>
        </w:rPr>
        <w:t xml:space="preserve">For this issue, from FL’s perspective, it can be implemented by </w:t>
      </w:r>
      <w:proofErr w:type="spellStart"/>
      <w:r w:rsidR="00DF74B9">
        <w:rPr>
          <w:szCs w:val="20"/>
        </w:rPr>
        <w:t>Gnb</w:t>
      </w:r>
      <w:r>
        <w:rPr>
          <w:szCs w:val="20"/>
        </w:rPr>
        <w:t>’s</w:t>
      </w:r>
      <w:proofErr w:type="spellEnd"/>
      <w:r>
        <w:rPr>
          <w:szCs w:val="20"/>
        </w:rPr>
        <w:t xml:space="preserve"> scheduling on beam indication if the some beam are not preferred. </w:t>
      </w:r>
    </w:p>
    <w:p w14:paraId="5DA1F5F1" w14:textId="77777777" w:rsidR="0010502F" w:rsidRDefault="00065D5B">
      <w:pPr>
        <w:pStyle w:val="ListParagraph"/>
        <w:numPr>
          <w:ilvl w:val="0"/>
          <w:numId w:val="24"/>
        </w:numPr>
        <w:snapToGrid w:val="0"/>
        <w:spacing w:beforeLines="50" w:before="120" w:afterLines="50" w:after="120"/>
        <w:ind w:firstLine="48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firstLine="48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8"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9" w:author="Andjela Ilic-Savoia" w:date="2022-08-21T10:11:00Z">
              <w:r w:rsidRPr="00587E35">
                <w:rPr>
                  <w:rFonts w:ascii="New York" w:hAnsi="New York"/>
                </w:rPr>
                <w:t xml:space="preserve">We think </w:t>
              </w:r>
              <w:r w:rsidRPr="00587E35">
                <w:rPr>
                  <w:rFonts w:ascii="New York" w:hAnsi="New York"/>
                  <w:u w:val="single"/>
                  <w:rPrChange w:id="100" w:author="Andjela Ilic-Savoia" w:date="2022-08-21T10:12:00Z">
                    <w:rPr/>
                  </w:rPrChange>
                </w:rPr>
                <w:t>single beam</w:t>
              </w:r>
              <w:r w:rsidRPr="00587E35">
                <w:rPr>
                  <w:rFonts w:ascii="New York" w:hAnsi="New York"/>
                </w:rPr>
                <w:t xml:space="preserve"> would be a good start.</w:t>
              </w:r>
            </w:ins>
            <w:ins w:id="101"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w:t>
            </w:r>
            <w:proofErr w:type="gramStart"/>
            <w:r>
              <w:rPr>
                <w:rFonts w:ascii="New York" w:hAnsi="New York"/>
              </w:rPr>
              <w:t>similar to</w:t>
            </w:r>
            <w:proofErr w:type="gramEnd"/>
            <w:r>
              <w:rPr>
                <w:rFonts w:ascii="New York" w:hAnsi="New York"/>
              </w:rPr>
              <w:t xml:space="preserve">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lastRenderedPageBreak/>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proofErr w:type="spellStart"/>
            <w:r w:rsidRPr="00B215CA">
              <w:rPr>
                <w:rFonts w:ascii="New York" w:hAnsi="New York" w:hint="eastAsia"/>
              </w:rPr>
              <w:t>Spreadtrum</w:t>
            </w:r>
            <w:proofErr w:type="spellEnd"/>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r w:rsidR="004A5EBA" w:rsidRPr="00587E35" w14:paraId="5EF5BD49" w14:textId="77777777">
        <w:trPr>
          <w:trHeight w:val="335"/>
          <w:jc w:val="center"/>
        </w:trPr>
        <w:tc>
          <w:tcPr>
            <w:tcW w:w="1926" w:type="dxa"/>
          </w:tcPr>
          <w:p w14:paraId="51A42211" w14:textId="4DF218E7" w:rsidR="004A5EBA" w:rsidRDefault="004A5EBA" w:rsidP="004A5EBA">
            <w:pPr>
              <w:rPr>
                <w:rFonts w:ascii="New York" w:hAnsi="New York"/>
              </w:rPr>
            </w:pPr>
            <w:r w:rsidRPr="00AC1F2A">
              <w:rPr>
                <w:rFonts w:ascii="New York" w:hAnsi="New York"/>
              </w:rPr>
              <w:t>Qualcomm</w:t>
            </w:r>
          </w:p>
        </w:tc>
        <w:tc>
          <w:tcPr>
            <w:tcW w:w="6472" w:type="dxa"/>
          </w:tcPr>
          <w:p w14:paraId="20BBC809" w14:textId="5BB24449" w:rsidR="004A5EBA" w:rsidRDefault="004A5EBA" w:rsidP="004A5EBA">
            <w:pPr>
              <w:rPr>
                <w:rFonts w:ascii="New York" w:hAnsi="New York"/>
              </w:rPr>
            </w:pPr>
            <w:r w:rsidRPr="00AC1F2A">
              <w:rPr>
                <w:rFonts w:ascii="New York" w:hAnsi="New York"/>
              </w:rPr>
              <w:t>Agree with Samsung that FL proposal 1-3 already captures aspects of multi-beam operation from the NCR’s capability reporting point of view. The other aspect that needs discussion/consideration is the related side control information from gNB to NCR.</w:t>
            </w:r>
          </w:p>
        </w:tc>
      </w:tr>
      <w:tr w:rsidR="00A15114" w:rsidRPr="00587E35" w14:paraId="76981660" w14:textId="77777777" w:rsidTr="00A15114">
        <w:tblPrEx>
          <w:jc w:val="left"/>
        </w:tblPrEx>
        <w:trPr>
          <w:trHeight w:val="335"/>
        </w:trPr>
        <w:tc>
          <w:tcPr>
            <w:tcW w:w="1926" w:type="dxa"/>
          </w:tcPr>
          <w:p w14:paraId="7D1F8F96" w14:textId="77777777" w:rsidR="00A15114" w:rsidRDefault="00A15114" w:rsidP="001600BE">
            <w:pPr>
              <w:rPr>
                <w:rFonts w:ascii="New York" w:hAnsi="New York"/>
              </w:rPr>
            </w:pPr>
            <w:r>
              <w:rPr>
                <w:rFonts w:ascii="New York" w:hAnsi="New York"/>
              </w:rPr>
              <w:t>Sharp</w:t>
            </w:r>
          </w:p>
        </w:tc>
        <w:tc>
          <w:tcPr>
            <w:tcW w:w="6472" w:type="dxa"/>
          </w:tcPr>
          <w:p w14:paraId="3ED46E4B" w14:textId="77777777" w:rsidR="00A15114" w:rsidRDefault="00A15114" w:rsidP="001600BE">
            <w:pPr>
              <w:rPr>
                <w:rFonts w:ascii="New York" w:hAnsi="New York"/>
              </w:rPr>
            </w:pPr>
            <w:r>
              <w:rPr>
                <w:rFonts w:ascii="New York" w:hAnsi="New York"/>
              </w:rPr>
              <w:t>Agree with the FL. Multi-beam can be discussed after the access beam configuration and indication are agreed.</w:t>
            </w:r>
          </w:p>
        </w:tc>
      </w:tr>
      <w:tr w:rsidR="003E5BEB" w:rsidRPr="00587E35" w14:paraId="5076C153" w14:textId="77777777" w:rsidTr="00A15114">
        <w:tblPrEx>
          <w:jc w:val="left"/>
        </w:tblPrEx>
        <w:trPr>
          <w:trHeight w:val="335"/>
        </w:trPr>
        <w:tc>
          <w:tcPr>
            <w:tcW w:w="1926" w:type="dxa"/>
          </w:tcPr>
          <w:p w14:paraId="4D06FFB5" w14:textId="0087754A" w:rsidR="003E5BEB" w:rsidRDefault="003E5BEB" w:rsidP="003E5BEB">
            <w:pPr>
              <w:rPr>
                <w:rFonts w:ascii="New York" w:hAnsi="New York"/>
              </w:rPr>
            </w:pPr>
            <w:r>
              <w:t>Ericsson</w:t>
            </w:r>
          </w:p>
        </w:tc>
        <w:tc>
          <w:tcPr>
            <w:tcW w:w="6472" w:type="dxa"/>
          </w:tcPr>
          <w:p w14:paraId="2F859078" w14:textId="77777777" w:rsidR="003E5BEB" w:rsidRDefault="003E5BEB" w:rsidP="003E5BEB">
            <w:pPr>
              <w:pStyle w:val="ListParagraph"/>
              <w:widowControl/>
              <w:numPr>
                <w:ilvl w:val="0"/>
                <w:numId w:val="48"/>
              </w:numPr>
              <w:autoSpaceDE/>
              <w:autoSpaceDN/>
              <w:adjustRightInd/>
              <w:spacing w:before="120" w:line="280" w:lineRule="atLeast"/>
              <w:rPr>
                <w:rFonts w:ascii="New York" w:hAnsi="New York"/>
              </w:rPr>
            </w:pPr>
            <w:r w:rsidRPr="007447EA">
              <w:rPr>
                <w:rFonts w:ascii="New York" w:hAnsi="New York"/>
              </w:rPr>
              <w:t>Support subband operation where NCR-</w:t>
            </w:r>
            <w:proofErr w:type="spellStart"/>
            <w:r w:rsidRPr="007447EA">
              <w:rPr>
                <w:rFonts w:ascii="New York" w:hAnsi="New York"/>
              </w:rPr>
              <w:t>Fwd</w:t>
            </w:r>
            <w:proofErr w:type="spellEnd"/>
            <w:r w:rsidRPr="007447EA">
              <w:rPr>
                <w:rFonts w:ascii="New York" w:hAnsi="New York"/>
              </w:rPr>
              <w:t xml:space="preserve"> forwards multiple gNB cells at the same time, using different beams</w:t>
            </w:r>
          </w:p>
          <w:p w14:paraId="3204207D" w14:textId="77777777" w:rsidR="003E5BEB" w:rsidRDefault="003E5BEB" w:rsidP="003E5BEB">
            <w:pPr>
              <w:pStyle w:val="ListParagraph"/>
              <w:widowControl/>
              <w:numPr>
                <w:ilvl w:val="0"/>
                <w:numId w:val="48"/>
              </w:numPr>
              <w:autoSpaceDE/>
              <w:autoSpaceDN/>
              <w:adjustRightInd/>
              <w:spacing w:before="120" w:line="280" w:lineRule="atLeast"/>
              <w:rPr>
                <w:rFonts w:ascii="New York" w:hAnsi="New York"/>
              </w:rPr>
            </w:pPr>
            <w:r w:rsidRPr="007447EA">
              <w:rPr>
                <w:rFonts w:ascii="New York" w:hAnsi="New York"/>
              </w:rPr>
              <w:t>The base line of beam indication is that NCR-</w:t>
            </w:r>
            <w:proofErr w:type="spellStart"/>
            <w:r w:rsidRPr="007447EA">
              <w:rPr>
                <w:rFonts w:ascii="New York" w:hAnsi="New York"/>
              </w:rPr>
              <w:t>Fwd</w:t>
            </w:r>
            <w:proofErr w:type="spellEnd"/>
            <w:r w:rsidRPr="007447EA">
              <w:rPr>
                <w:rFonts w:ascii="New York" w:hAnsi="New York"/>
              </w:rPr>
              <w:t xml:space="preserve"> does not have signal and channel awareness</w:t>
            </w:r>
          </w:p>
          <w:p w14:paraId="208CB133" w14:textId="635F2D88" w:rsidR="003E5BEB" w:rsidRDefault="003E5BEB" w:rsidP="003E5BEB">
            <w:pPr>
              <w:pStyle w:val="ListParagraph"/>
              <w:widowControl/>
              <w:numPr>
                <w:ilvl w:val="0"/>
                <w:numId w:val="48"/>
              </w:numPr>
              <w:autoSpaceDE/>
              <w:autoSpaceDN/>
              <w:adjustRightInd/>
              <w:spacing w:before="120" w:line="280" w:lineRule="atLeast"/>
              <w:rPr>
                <w:rFonts w:ascii="New York" w:hAnsi="New York"/>
              </w:rPr>
            </w:pPr>
            <w:r w:rsidRPr="007447EA">
              <w:rPr>
                <w:rFonts w:ascii="New York" w:hAnsi="New York"/>
              </w:rPr>
              <w:t>The priority of semi-static and dynamic beam indication</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Cs w:val="20"/>
          <w:highlight w:val="green"/>
          <w:shd w:val="clear" w:color="auto" w:fill="FFFF00"/>
        </w:rPr>
      </w:pPr>
      <w:r>
        <w:rPr>
          <w:rStyle w:val="Emphasis"/>
          <w:b/>
          <w:bCs/>
          <w:szCs w:val="20"/>
          <w:highlight w:val="green"/>
        </w:rPr>
        <w:t>Agreement</w:t>
      </w:r>
    </w:p>
    <w:p w14:paraId="5DA1F609" w14:textId="77777777" w:rsidR="0010502F" w:rsidRPr="00587E35" w:rsidRDefault="00065D5B">
      <w:pPr>
        <w:snapToGrid w:val="0"/>
        <w:rPr>
          <w:i/>
          <w:iCs/>
        </w:rPr>
      </w:pPr>
      <w:r w:rsidRPr="00587E35">
        <w:rPr>
          <w:bCs/>
          <w:i/>
          <w:iCs/>
        </w:rPr>
        <w:t>The following options can be considered to indicate the ON-OFF information from gNB to NCR for controlling the behaviour of NCR-Fwd:</w:t>
      </w:r>
    </w:p>
    <w:p w14:paraId="5DA1F60A" w14:textId="77777777" w:rsidR="0010502F" w:rsidRDefault="00065D5B">
      <w:pPr>
        <w:pStyle w:val="ListParagraph"/>
        <w:numPr>
          <w:ilvl w:val="0"/>
          <w:numId w:val="12"/>
        </w:numPr>
        <w:snapToGrid w:val="0"/>
        <w:ind w:firstLine="48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ListParagraph"/>
        <w:numPr>
          <w:ilvl w:val="0"/>
          <w:numId w:val="12"/>
        </w:numPr>
        <w:snapToGrid w:val="0"/>
        <w:ind w:firstLine="480"/>
        <w:rPr>
          <w:i/>
          <w:szCs w:val="20"/>
        </w:rPr>
      </w:pPr>
      <w:r>
        <w:rPr>
          <w:i/>
          <w:szCs w:val="20"/>
        </w:rPr>
        <w:lastRenderedPageBreak/>
        <w:t>Option 2: Implicit indication via the signalling for other information (e.g., beam, DL/UL configuration, or PC information)</w:t>
      </w:r>
    </w:p>
    <w:p w14:paraId="5DA1F60C" w14:textId="77777777" w:rsidR="0010502F" w:rsidRDefault="00065D5B">
      <w:pPr>
        <w:pStyle w:val="ListParagraph"/>
        <w:numPr>
          <w:ilvl w:val="1"/>
          <w:numId w:val="12"/>
        </w:numPr>
        <w:snapToGrid w:val="0"/>
        <w:ind w:firstLine="480"/>
        <w:rPr>
          <w:i/>
          <w:szCs w:val="20"/>
        </w:rPr>
      </w:pPr>
      <w:r>
        <w:rPr>
          <w:i/>
          <w:iCs/>
          <w:szCs w:val="20"/>
        </w:rPr>
        <w:t>Note: This example does not imply that PC information is necessary or not.</w:t>
      </w:r>
    </w:p>
    <w:p w14:paraId="5DA1F60D" w14:textId="77777777" w:rsidR="0010502F" w:rsidRDefault="00065D5B">
      <w:pPr>
        <w:pStyle w:val="ListParagraph"/>
        <w:numPr>
          <w:ilvl w:val="0"/>
          <w:numId w:val="12"/>
        </w:numPr>
        <w:snapToGrid w:val="0"/>
        <w:ind w:firstLine="480"/>
        <w:rPr>
          <w:i/>
          <w:szCs w:val="20"/>
        </w:rPr>
      </w:pPr>
      <w:r>
        <w:rPr>
          <w:i/>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highlight w:val="green"/>
        </w:rPr>
      </w:pPr>
      <w:r>
        <w:rPr>
          <w:rStyle w:val="Emphasis"/>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3E5BEB" w:rsidRDefault="00065D5B">
      <w:pPr>
        <w:numPr>
          <w:ilvl w:val="1"/>
          <w:numId w:val="26"/>
        </w:numPr>
        <w:snapToGrid w:val="0"/>
        <w:spacing w:beforeLines="50" w:before="120" w:afterLines="50" w:after="120"/>
        <w:rPr>
          <w:lang w:val="sv-SE"/>
        </w:rPr>
      </w:pPr>
      <w:r w:rsidRPr="003E5BEB">
        <w:rPr>
          <w:rFonts w:hint="eastAsia"/>
          <w:lang w:val="sv-SE"/>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2"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3" w:author="Andjela Ilic-Savoia" w:date="2022-08-21T10:32:00Z">
                  <w:rPr/>
                </w:rPrChange>
              </w:rPr>
            </w:pPr>
            <w:ins w:id="104" w:author="Andjela Ilic-Savoia" w:date="2022-08-21T10:31:00Z">
              <w:r w:rsidRPr="00587E35">
                <w:rPr>
                  <w:rFonts w:ascii="New York" w:hAnsi="New York"/>
                </w:rPr>
                <w:t>We are OK with Proposal 2-1.</w:t>
              </w:r>
            </w:ins>
            <w:ins w:id="105" w:author="Andjela Ilic-Savoia" w:date="2022-08-21T10:32:00Z">
              <w:r w:rsidRPr="00587E35">
                <w:rPr>
                  <w:rFonts w:ascii="New York" w:hAnsi="New York"/>
                </w:rPr>
                <w:t xml:space="preserve"> S</w:t>
              </w:r>
            </w:ins>
            <w:ins w:id="106" w:author="Andjela Ilic-Savoia" w:date="2022-08-21T10:33:00Z">
              <w:r>
                <w:rPr>
                  <w:rFonts w:ascii="New York" w:hAnsi="New York"/>
                </w:rPr>
                <w:t>upport</w:t>
              </w:r>
            </w:ins>
            <w:ins w:id="107"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 xml:space="preserve">In principle, we are fine with proposal, but would propose following update </w:t>
            </w:r>
            <w:r w:rsidRPr="00587E35">
              <w:rPr>
                <w:rFonts w:ascii="New York" w:hAnsi="New York"/>
              </w:rPr>
              <w:lastRenderedPageBreak/>
              <w:t>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8" w:author="Ankit Bhamri" w:date="2022-08-21T22:43:00Z">
              <w:r w:rsidRPr="00587E35">
                <w:rPr>
                  <w:rFonts w:ascii="New York" w:hAnsi="New York"/>
                  <w:bCs/>
                  <w:i/>
                  <w:iCs/>
                  <w:highlight w:val="yellow"/>
                </w:rPr>
                <w:delText>before the reception of indication for ON-OFF</w:delText>
              </w:r>
            </w:del>
            <w:ins w:id="109" w:author="Ankit Bhamri" w:date="2022-08-21T22:43:00Z">
              <w:r w:rsidRPr="00587E35">
                <w:rPr>
                  <w:rFonts w:ascii="New York" w:hAnsi="New York"/>
                  <w:bCs/>
                  <w:i/>
                  <w:iCs/>
                  <w:highlight w:val="yellow"/>
                </w:rPr>
                <w:t xml:space="preserve">, </w:t>
              </w:r>
            </w:ins>
            <w:ins w:id="110" w:author="Ankit Bhamri" w:date="2022-08-21T22:44:00Z">
              <w:r w:rsidRPr="00587E35">
                <w:rPr>
                  <w:rFonts w:ascii="New York" w:hAnsi="New York"/>
                  <w:bCs/>
                  <w:i/>
                  <w:iCs/>
                  <w:highlight w:val="yellow"/>
                </w:rPr>
                <w:t xml:space="preserve">unless otherwise </w:t>
              </w:r>
            </w:ins>
            <w:ins w:id="111" w:author="Ankit Bhamri" w:date="2022-08-21T22:45:00Z">
              <w:r w:rsidRPr="00587E35">
                <w:rPr>
                  <w:rFonts w:ascii="New York" w:hAnsi="New York"/>
                  <w:bCs/>
                  <w:i/>
                  <w:iCs/>
                  <w:highlight w:val="yellow"/>
                </w:rPr>
                <w:t>explicitly or implicitly configured/</w:t>
              </w:r>
            </w:ins>
            <w:ins w:id="112" w:author="Ankit Bhamri" w:date="2022-08-21T22:44:00Z">
              <w:r w:rsidRPr="00587E35">
                <w:rPr>
                  <w:rFonts w:ascii="New York" w:hAnsi="New York"/>
                  <w:bCs/>
                  <w:i/>
                  <w:iCs/>
                  <w:highlight w:val="yellow"/>
                </w:rPr>
                <w:t xml:space="preserve">indicated </w:t>
              </w:r>
            </w:ins>
            <w:ins w:id="113" w:author="Ankit Bhamri" w:date="2022-08-21T22:45:00Z">
              <w:r w:rsidRPr="00587E35">
                <w:rPr>
                  <w:rFonts w:ascii="New York" w:hAnsi="New York"/>
                  <w:bCs/>
                  <w:i/>
                  <w:iCs/>
                  <w:highlight w:val="yellow"/>
                </w:rPr>
                <w:t>by network</w:t>
              </w:r>
            </w:ins>
            <w:del w:id="114"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lastRenderedPageBreak/>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w:t>
            </w:r>
            <w:proofErr w:type="gramStart"/>
            <w:r>
              <w:rPr>
                <w:rFonts w:ascii="New York" w:hAnsi="New York"/>
              </w:rPr>
              <w:t>combined together</w:t>
            </w:r>
            <w:proofErr w:type="gramEnd"/>
            <w:r>
              <w:rPr>
                <w:rFonts w:ascii="New York" w:hAnsi="New York"/>
              </w:rPr>
              <w:t xml:space="preserve">.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20A6441F" w14:textId="322B51ED" w:rsidR="007545D2" w:rsidRDefault="00BC0380" w:rsidP="00DF74B9">
            <w:pPr>
              <w:rPr>
                <w:rFonts w:ascii="New York" w:hAnsi="New York"/>
              </w:rPr>
            </w:pPr>
            <w:r w:rsidRPr="00BC0380">
              <w:rPr>
                <w:rFonts w:ascii="New York" w:hAnsi="New York"/>
              </w:rPr>
              <w:t xml:space="preserve">Before we discuss the default state, we think the definition/application scope of “OFF state” (e.g., whether the “OFF” control information applies only to the UL or DL transmission of the NCR-Fwd, or it applies to both 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lastRenderedPageBreak/>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5" w:author="Ankit Bhamri" w:date="2022-08-21T22:43:00Z">
              <w:r w:rsidRPr="00587E35">
                <w:rPr>
                  <w:rFonts w:ascii="New York" w:hAnsi="New York"/>
                  <w:bCs/>
                  <w:i/>
                  <w:iCs/>
                  <w:highlight w:val="yellow"/>
                </w:rPr>
                <w:delText>before the reception of indication for ON-OFF</w:delText>
              </w:r>
            </w:del>
            <w:ins w:id="116" w:author="Ankit Bhamri" w:date="2022-08-21T22:43:00Z">
              <w:r w:rsidRPr="00587E35">
                <w:rPr>
                  <w:rFonts w:ascii="New York" w:hAnsi="New York"/>
                  <w:bCs/>
                  <w:i/>
                  <w:iCs/>
                  <w:highlight w:val="yellow"/>
                </w:rPr>
                <w:t xml:space="preserve">, </w:t>
              </w:r>
            </w:ins>
            <w:ins w:id="117" w:author="Ankit Bhamri" w:date="2022-08-21T22:44:00Z">
              <w:r w:rsidRPr="00587E35">
                <w:rPr>
                  <w:rFonts w:ascii="New York" w:hAnsi="New York"/>
                  <w:bCs/>
                  <w:i/>
                  <w:iCs/>
                  <w:highlight w:val="yellow"/>
                </w:rPr>
                <w:t xml:space="preserve">unless otherwise </w:t>
              </w:r>
            </w:ins>
            <w:ins w:id="118" w:author="Ankit Bhamri" w:date="2022-08-21T22:45:00Z">
              <w:r w:rsidRPr="00587E35">
                <w:rPr>
                  <w:rFonts w:ascii="New York" w:hAnsi="New York"/>
                  <w:bCs/>
                  <w:i/>
                  <w:iCs/>
                  <w:highlight w:val="yellow"/>
                </w:rPr>
                <w:t>explicitly or implicitly configured/</w:t>
              </w:r>
            </w:ins>
            <w:ins w:id="119" w:author="Ankit Bhamri" w:date="2022-08-21T22:44:00Z">
              <w:r w:rsidRPr="00587E35">
                <w:rPr>
                  <w:rFonts w:ascii="New York" w:hAnsi="New York"/>
                  <w:bCs/>
                  <w:i/>
                  <w:iCs/>
                  <w:highlight w:val="yellow"/>
                </w:rPr>
                <w:t xml:space="preserve">indicated </w:t>
              </w:r>
            </w:ins>
            <w:ins w:id="120"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21"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rPr>
            </w:pPr>
            <w:r>
              <w:rPr>
                <w:rFonts w:ascii="New York" w:hAnsi="New York" w:hint="eastAsia"/>
              </w:rPr>
              <w:t>F</w:t>
            </w:r>
            <w:r>
              <w:rPr>
                <w:rFonts w:ascii="New York" w:hAnsi="New York"/>
              </w:rPr>
              <w:t>ine with Apple’s modification.</w:t>
            </w:r>
          </w:p>
        </w:tc>
      </w:tr>
      <w:tr w:rsidR="004A5EBA" w:rsidRPr="00716D2D" w14:paraId="3291B0AA" w14:textId="77777777" w:rsidTr="00D53A14">
        <w:tblPrEx>
          <w:jc w:val="left"/>
        </w:tblPrEx>
        <w:trPr>
          <w:trHeight w:val="335"/>
        </w:trPr>
        <w:tc>
          <w:tcPr>
            <w:tcW w:w="1926" w:type="dxa"/>
          </w:tcPr>
          <w:p w14:paraId="26120B41" w14:textId="52D52E82" w:rsidR="004A5EBA" w:rsidRPr="006100B9" w:rsidRDefault="004A5EBA" w:rsidP="004A5EBA">
            <w:pPr>
              <w:rPr>
                <w:rFonts w:ascii="New York" w:hAnsi="New York"/>
              </w:rPr>
            </w:pPr>
            <w:r w:rsidRPr="00AC1F2A">
              <w:rPr>
                <w:rFonts w:ascii="New York" w:hAnsi="New York"/>
              </w:rPr>
              <w:t>Qualcomm</w:t>
            </w:r>
          </w:p>
        </w:tc>
        <w:tc>
          <w:tcPr>
            <w:tcW w:w="6472" w:type="dxa"/>
          </w:tcPr>
          <w:p w14:paraId="1D46720A" w14:textId="5766084B" w:rsidR="004A5EBA" w:rsidRDefault="004A5EBA" w:rsidP="004A5EBA">
            <w:pPr>
              <w:tabs>
                <w:tab w:val="left" w:pos="978"/>
              </w:tabs>
              <w:rPr>
                <w:rFonts w:ascii="New York" w:hAnsi="New York"/>
              </w:rPr>
            </w:pPr>
            <w:r w:rsidRPr="00AC1F2A">
              <w:rPr>
                <w:rFonts w:ascii="New York" w:hAnsi="New York"/>
              </w:rPr>
              <w:t xml:space="preserve">We do not support the proposal in its current form, because we have not yet agreed whether there will be any “indication for ON-OFF”. Hence, we support the modification proposed by Apple. </w:t>
            </w:r>
          </w:p>
        </w:tc>
      </w:tr>
      <w:tr w:rsidR="0063488D" w:rsidRPr="00716D2D" w14:paraId="0C37BD9C" w14:textId="77777777" w:rsidTr="00D53A14">
        <w:tblPrEx>
          <w:jc w:val="left"/>
        </w:tblPrEx>
        <w:trPr>
          <w:trHeight w:val="335"/>
        </w:trPr>
        <w:tc>
          <w:tcPr>
            <w:tcW w:w="1926" w:type="dxa"/>
          </w:tcPr>
          <w:p w14:paraId="22AF25B6" w14:textId="65932DEB" w:rsidR="0063488D" w:rsidRPr="00AC1F2A"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34466905" w14:textId="5A55845C" w:rsidR="0063488D" w:rsidRPr="00AC1F2A" w:rsidRDefault="0063488D" w:rsidP="0063488D">
            <w:pPr>
              <w:tabs>
                <w:tab w:val="left" w:pos="978"/>
              </w:tabs>
              <w:rPr>
                <w:rFonts w:ascii="New York" w:hAnsi="New York"/>
              </w:rPr>
            </w:pPr>
            <w:r>
              <w:rPr>
                <w:rFonts w:ascii="New York" w:eastAsia="MS Mincho" w:hAnsi="New York" w:hint="eastAsia"/>
              </w:rPr>
              <w:t>W</w:t>
            </w:r>
            <w:r>
              <w:rPr>
                <w:rFonts w:ascii="New York" w:eastAsia="MS Mincho" w:hAnsi="New York"/>
              </w:rPr>
              <w:t>e are fine with the proposal.</w:t>
            </w:r>
          </w:p>
        </w:tc>
      </w:tr>
      <w:tr w:rsidR="00313199" w:rsidRPr="00716D2D" w14:paraId="753287F1" w14:textId="77777777" w:rsidTr="00D53A14">
        <w:tblPrEx>
          <w:jc w:val="left"/>
        </w:tblPrEx>
        <w:trPr>
          <w:trHeight w:val="335"/>
        </w:trPr>
        <w:tc>
          <w:tcPr>
            <w:tcW w:w="1926" w:type="dxa"/>
          </w:tcPr>
          <w:p w14:paraId="3750DF1B" w14:textId="775B32DF" w:rsidR="00313199" w:rsidRDefault="00313199" w:rsidP="00313199">
            <w:pPr>
              <w:rPr>
                <w:rFonts w:ascii="New York" w:eastAsia="MS Mincho" w:hAnsi="New York"/>
              </w:rPr>
            </w:pPr>
            <w:r>
              <w:rPr>
                <w:rFonts w:ascii="New York" w:hAnsi="New York"/>
              </w:rPr>
              <w:t>Xiaomi</w:t>
            </w:r>
          </w:p>
        </w:tc>
        <w:tc>
          <w:tcPr>
            <w:tcW w:w="6472" w:type="dxa"/>
          </w:tcPr>
          <w:p w14:paraId="348BE08E" w14:textId="00BB8AA7" w:rsidR="00313199" w:rsidRDefault="00313199" w:rsidP="00313199">
            <w:pPr>
              <w:tabs>
                <w:tab w:val="left" w:pos="978"/>
              </w:tabs>
              <w:rPr>
                <w:rFonts w:ascii="New York" w:eastAsia="MS Mincho" w:hAnsi="New York"/>
              </w:rPr>
            </w:pPr>
            <w:r>
              <w:rPr>
                <w:rFonts w:ascii="New York" w:hAnsi="New York"/>
              </w:rPr>
              <w:t xml:space="preserve">Support </w:t>
            </w:r>
          </w:p>
        </w:tc>
      </w:tr>
      <w:tr w:rsidR="003B473A" w:rsidRPr="00716D2D" w14:paraId="0DD9CDFA" w14:textId="77777777" w:rsidTr="00D53A14">
        <w:tblPrEx>
          <w:jc w:val="left"/>
        </w:tblPrEx>
        <w:trPr>
          <w:trHeight w:val="335"/>
        </w:trPr>
        <w:tc>
          <w:tcPr>
            <w:tcW w:w="1926" w:type="dxa"/>
          </w:tcPr>
          <w:p w14:paraId="3D077AA7" w14:textId="3F9ACB7D" w:rsidR="003B473A" w:rsidRDefault="003B473A" w:rsidP="003B473A">
            <w:pPr>
              <w:rPr>
                <w:rFonts w:ascii="New York" w:hAnsi="New York"/>
              </w:rPr>
            </w:pPr>
            <w:r>
              <w:rPr>
                <w:rFonts w:ascii="New York" w:hAnsi="New York"/>
              </w:rPr>
              <w:t>IITK</w:t>
            </w:r>
          </w:p>
        </w:tc>
        <w:tc>
          <w:tcPr>
            <w:tcW w:w="6472" w:type="dxa"/>
          </w:tcPr>
          <w:p w14:paraId="62F937AD" w14:textId="307D5BF8" w:rsidR="003B473A" w:rsidRDefault="003B473A" w:rsidP="003B473A">
            <w:pPr>
              <w:tabs>
                <w:tab w:val="left" w:pos="978"/>
              </w:tabs>
              <w:rPr>
                <w:rFonts w:ascii="New York" w:hAnsi="New York"/>
              </w:rPr>
            </w:pPr>
            <w:r>
              <w:rPr>
                <w:rFonts w:ascii="New York" w:hAnsi="New York"/>
              </w:rPr>
              <w:t>Support Apple’s modification</w:t>
            </w:r>
          </w:p>
        </w:tc>
      </w:tr>
      <w:tr w:rsidR="00A15114" w:rsidRPr="00716D2D" w14:paraId="44F09221" w14:textId="77777777" w:rsidTr="00A15114">
        <w:tblPrEx>
          <w:jc w:val="left"/>
        </w:tblPrEx>
        <w:trPr>
          <w:trHeight w:val="335"/>
        </w:trPr>
        <w:tc>
          <w:tcPr>
            <w:tcW w:w="1926" w:type="dxa"/>
          </w:tcPr>
          <w:p w14:paraId="2DF6AE82" w14:textId="77777777" w:rsidR="00A15114" w:rsidRDefault="00A15114" w:rsidP="001600BE">
            <w:pPr>
              <w:rPr>
                <w:rFonts w:ascii="New York" w:hAnsi="New York"/>
              </w:rPr>
            </w:pPr>
            <w:r>
              <w:rPr>
                <w:rFonts w:ascii="New York" w:hAnsi="New York"/>
              </w:rPr>
              <w:t>Sharp</w:t>
            </w:r>
          </w:p>
        </w:tc>
        <w:tc>
          <w:tcPr>
            <w:tcW w:w="6472" w:type="dxa"/>
          </w:tcPr>
          <w:p w14:paraId="6B916C31" w14:textId="77777777" w:rsidR="00A15114" w:rsidRDefault="00A15114" w:rsidP="001600BE">
            <w:pPr>
              <w:tabs>
                <w:tab w:val="left" w:pos="978"/>
              </w:tabs>
            </w:pPr>
            <w:r>
              <w:t>Support the modification from Apple.</w:t>
            </w:r>
          </w:p>
        </w:tc>
      </w:tr>
      <w:tr w:rsidR="003E5BEB" w:rsidRPr="00716D2D" w14:paraId="063067DC" w14:textId="77777777" w:rsidTr="00A15114">
        <w:tblPrEx>
          <w:jc w:val="left"/>
        </w:tblPrEx>
        <w:trPr>
          <w:trHeight w:val="335"/>
        </w:trPr>
        <w:tc>
          <w:tcPr>
            <w:tcW w:w="1926" w:type="dxa"/>
          </w:tcPr>
          <w:p w14:paraId="72B9E437" w14:textId="0C334082" w:rsidR="003E5BEB" w:rsidRDefault="003E5BEB" w:rsidP="003E5BEB">
            <w:pPr>
              <w:rPr>
                <w:rFonts w:ascii="New York" w:hAnsi="New York"/>
              </w:rPr>
            </w:pPr>
            <w:r>
              <w:t>Ericsson</w:t>
            </w:r>
          </w:p>
        </w:tc>
        <w:tc>
          <w:tcPr>
            <w:tcW w:w="6472" w:type="dxa"/>
          </w:tcPr>
          <w:p w14:paraId="253E8508" w14:textId="77777777" w:rsidR="003E5BEB" w:rsidRDefault="003E5BEB" w:rsidP="003E5BEB">
            <w:r w:rsidRPr="00534164">
              <w:rPr>
                <w:b/>
                <w:bCs/>
              </w:rPr>
              <w:t>Support with modifications</w:t>
            </w:r>
            <w:r>
              <w:t>. We think the default state should be OFF unless the NCR-</w:t>
            </w:r>
            <w:proofErr w:type="spellStart"/>
            <w:r>
              <w:t>Fwd</w:t>
            </w:r>
            <w:proofErr w:type="spellEnd"/>
            <w:r>
              <w:t xml:space="preserve"> is configured otherwise. Also, we don’t think that any ON/OFF indication is necessary, since ON signaling may be handled implicitly with beam indication framework. Our view would be reflected in the following proposal:</w:t>
            </w:r>
          </w:p>
          <w:p w14:paraId="6A825A85" w14:textId="77777777" w:rsidR="003E5BEB" w:rsidRDefault="003E5BEB" w:rsidP="003E5BEB">
            <w:pPr>
              <w:rPr>
                <w:b/>
                <w:bCs/>
              </w:rPr>
            </w:pPr>
            <w:r w:rsidRPr="0096069E">
              <w:rPr>
                <w:b/>
                <w:bCs/>
              </w:rPr>
              <w:t>The NCR-</w:t>
            </w:r>
            <w:proofErr w:type="spellStart"/>
            <w:r w:rsidRPr="0096069E">
              <w:rPr>
                <w:b/>
                <w:bCs/>
              </w:rPr>
              <w:t>Fwd</w:t>
            </w:r>
            <w:proofErr w:type="spellEnd"/>
            <w:r w:rsidRPr="0096069E">
              <w:rPr>
                <w:b/>
                <w:bCs/>
              </w:rPr>
              <w:t xml:space="preserve"> is expected to be “OFF” unless configured otherwise.</w:t>
            </w:r>
          </w:p>
          <w:p w14:paraId="60751195" w14:textId="25D79F9F" w:rsidR="003E5BEB" w:rsidRDefault="003E5BEB" w:rsidP="003E5BEB">
            <w:pPr>
              <w:tabs>
                <w:tab w:val="left" w:pos="978"/>
              </w:tabs>
            </w:pPr>
            <w:r w:rsidRPr="00534164">
              <w:t>Furthermore, the above proposal should not be interpreted as explicit ON/OFF indication is agreed</w:t>
            </w:r>
            <w:r>
              <w:t xml:space="preserve"> since we think it will fit better with the beam indication</w:t>
            </w:r>
            <w:r w:rsidRPr="00534164">
              <w:t>.</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TableGrid"/>
        <w:tblW w:w="0" w:type="auto"/>
        <w:jc w:val="center"/>
        <w:tblLook w:val="04A0" w:firstRow="1" w:lastRow="0" w:firstColumn="1" w:lastColumn="0" w:noHBand="0" w:noVBand="1"/>
      </w:tblPr>
      <w:tblGrid>
        <w:gridCol w:w="1926"/>
        <w:gridCol w:w="229"/>
        <w:gridCol w:w="6243"/>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gridSpan w:val="2"/>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gridSpan w:val="2"/>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2" w:author="Andjela Ilic-Savoia" w:date="2022-08-21T10:35:00Z">
                <w:pPr/>
              </w:pPrChange>
            </w:pPr>
            <w:ins w:id="123" w:author="Andjela Ilic-Savoia" w:date="2022-08-21T10:35:00Z">
              <w:r>
                <w:t xml:space="preserve">Pivotal </w:t>
              </w:r>
              <w:proofErr w:type="spellStart"/>
              <w:r>
                <w:t>Commware</w:t>
              </w:r>
            </w:ins>
            <w:proofErr w:type="spellEnd"/>
          </w:p>
        </w:tc>
        <w:tc>
          <w:tcPr>
            <w:tcW w:w="6472" w:type="dxa"/>
            <w:gridSpan w:val="2"/>
          </w:tcPr>
          <w:p w14:paraId="5DA1F644" w14:textId="77777777" w:rsidR="0010502F" w:rsidRPr="00587E35" w:rsidRDefault="00065D5B">
            <w:pPr>
              <w:rPr>
                <w:ins w:id="124" w:author="Andjela Ilic-Savoia" w:date="2022-08-21T10:57:00Z"/>
                <w:rFonts w:ascii="New York" w:hAnsi="New York"/>
              </w:rPr>
            </w:pPr>
            <w:ins w:id="125" w:author="Andjela Ilic-Savoia" w:date="2022-08-21T10:55:00Z">
              <w:r w:rsidRPr="00587E35">
                <w:rPr>
                  <w:rFonts w:ascii="New York" w:hAnsi="New York"/>
                </w:rPr>
                <w:t>Option 1 and 2 are both reasonable</w:t>
              </w:r>
            </w:ins>
            <w:ins w:id="126" w:author="Andjela Ilic-Savoia" w:date="2022-08-21T10:58:00Z">
              <w:r w:rsidRPr="00587E35">
                <w:rPr>
                  <w:rFonts w:ascii="New York" w:hAnsi="New York"/>
                </w:rPr>
                <w:t xml:space="preserve"> (to have timing for NCR FWD on-off)</w:t>
              </w:r>
            </w:ins>
            <w:ins w:id="127" w:author="Andjela Ilic-Savoia" w:date="2022-08-21T10:56:00Z">
              <w:r w:rsidRPr="00587E35">
                <w:rPr>
                  <w:rFonts w:ascii="New York" w:hAnsi="New York"/>
                </w:rPr>
                <w:t>, however, we do not understand</w:t>
              </w:r>
            </w:ins>
            <w:ins w:id="128" w:author="Andjela Ilic-Savoia" w:date="2022-08-21T10:57:00Z">
              <w:r w:rsidRPr="00587E35">
                <w:rPr>
                  <w:rFonts w:ascii="New York" w:hAnsi="New York"/>
                </w:rPr>
                <w:t xml:space="preserve"> Proposal 2-2 in</w:t>
              </w:r>
            </w:ins>
            <w:ins w:id="129" w:author="Andjela Ilic-Savoia" w:date="2022-08-21T10:56:00Z">
              <w:r w:rsidRPr="00587E35">
                <w:rPr>
                  <w:rFonts w:ascii="New York" w:hAnsi="New York"/>
                </w:rPr>
                <w:t xml:space="preserve"> how would NCR-FWD know how to </w:t>
              </w:r>
            </w:ins>
            <w:ins w:id="130" w:author="Andjela Ilic-Savoia" w:date="2022-08-21T10:57:00Z">
              <w:r w:rsidRPr="00587E35">
                <w:rPr>
                  <w:rFonts w:ascii="New York" w:hAnsi="New York"/>
                </w:rPr>
                <w:t>differentiate</w:t>
              </w:r>
            </w:ins>
            <w:ins w:id="131"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32" w:author="Andjela Ilic-Savoia" w:date="2022-08-21T10:59:00Z">
              <w:r w:rsidRPr="00587E35">
                <w:rPr>
                  <w:rFonts w:ascii="New York" w:hAnsi="New York"/>
                </w:rPr>
                <w:t xml:space="preserve"> (other than having preconfigured timing to be on and off)</w:t>
              </w:r>
            </w:ins>
            <w:ins w:id="13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4" w:author="Andjela Ilic-Savoia" w:date="2022-08-21T10:57:00Z">
              <w:r w:rsidRPr="00587E35">
                <w:rPr>
                  <w:rFonts w:ascii="New York" w:hAnsi="New York"/>
                </w:rPr>
                <w:t xml:space="preserve">Also, </w:t>
              </w:r>
            </w:ins>
            <w:ins w:id="135" w:author="Andjela Ilic-Savoia" w:date="2022-08-21T10:58:00Z">
              <w:r w:rsidRPr="00587E35">
                <w:rPr>
                  <w:rFonts w:ascii="New York" w:hAnsi="New York"/>
                </w:rPr>
                <w:t xml:space="preserve">what </w:t>
              </w:r>
            </w:ins>
            <w:ins w:id="136" w:author="Andjela Ilic-Savoia" w:date="2022-08-21T10:57:00Z">
              <w:r w:rsidRPr="00587E35">
                <w:rPr>
                  <w:rFonts w:ascii="New York" w:hAnsi="New York"/>
                </w:rPr>
                <w:t>woul</w:t>
              </w:r>
            </w:ins>
            <w:ins w:id="137" w:author="Andjela Ilic-Savoia" w:date="2022-08-21T10:58:00Z">
              <w:r w:rsidRPr="00587E35">
                <w:rPr>
                  <w:rFonts w:ascii="New York" w:hAnsi="New York"/>
                </w:rPr>
                <w:t>d</w:t>
              </w:r>
            </w:ins>
            <w:ins w:id="138" w:author="Andjela Ilic-Savoia" w:date="2022-08-21T10:57:00Z">
              <w:r w:rsidRPr="00587E35">
                <w:rPr>
                  <w:rFonts w:ascii="New York" w:hAnsi="New York"/>
                </w:rPr>
                <w:t xml:space="preserve"> be the </w:t>
              </w:r>
            </w:ins>
            <w:ins w:id="139" w:author="Andjela Ilic-Savoia" w:date="2022-08-21T10:58:00Z">
              <w:r w:rsidRPr="00587E35">
                <w:rPr>
                  <w:rFonts w:ascii="New York" w:hAnsi="New York"/>
                </w:rPr>
                <w:t>purpose</w:t>
              </w:r>
            </w:ins>
            <w:ins w:id="140" w:author="Andjela Ilic-Savoia" w:date="2022-08-21T10:57:00Z">
              <w:r w:rsidRPr="00587E35">
                <w:rPr>
                  <w:rFonts w:ascii="New York" w:hAnsi="New York"/>
                </w:rPr>
                <w:t xml:space="preserve"> of having NCR only forwarding SSBs</w:t>
              </w:r>
            </w:ins>
            <w:ins w:id="141" w:author="Andjela Ilic-Savoia" w:date="2022-08-21T10:58:00Z">
              <w:r w:rsidRPr="00587E35">
                <w:rPr>
                  <w:rFonts w:ascii="New York" w:hAnsi="New York"/>
                </w:rPr>
                <w:t>/common signals</w:t>
              </w:r>
            </w:ins>
            <w:ins w:id="142" w:author="Andjela Ilic-Savoia" w:date="2022-08-21T10:57:00Z">
              <w:r w:rsidRPr="00587E35">
                <w:rPr>
                  <w:rFonts w:ascii="New York" w:hAnsi="New York"/>
                </w:rPr>
                <w:t xml:space="preserve"> and </w:t>
              </w:r>
            </w:ins>
            <w:ins w:id="143" w:author="Andjela Ilic-Savoia" w:date="2022-08-21T10:58:00Z">
              <w:r w:rsidRPr="00587E35">
                <w:rPr>
                  <w:rFonts w:ascii="New York" w:hAnsi="New York"/>
                </w:rPr>
                <w:t>nothing</w:t>
              </w:r>
            </w:ins>
            <w:ins w:id="14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gridSpan w:val="2"/>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gridSpan w:val="2"/>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gridSpan w:val="2"/>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gridSpan w:val="2"/>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 xml:space="preserve">a periodic/semi-static ON/OFF pattern </w:t>
            </w:r>
            <w:r w:rsidR="00D66FDF">
              <w:rPr>
                <w:rFonts w:ascii="New York" w:hAnsi="New York"/>
              </w:rPr>
              <w:lastRenderedPageBreak/>
              <w:t>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lastRenderedPageBreak/>
              <w:t>CATT</w:t>
            </w:r>
          </w:p>
        </w:tc>
        <w:tc>
          <w:tcPr>
            <w:tcW w:w="6472" w:type="dxa"/>
            <w:gridSpan w:val="2"/>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gridSpan w:val="2"/>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gridSpan w:val="2"/>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gridSpan w:val="2"/>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w:t>
            </w:r>
            <w:proofErr w:type="gramStart"/>
            <w:r>
              <w:rPr>
                <w:rFonts w:ascii="New York" w:hAnsi="New York"/>
              </w:rPr>
              <w:t>e.g.</w:t>
            </w:r>
            <w:proofErr w:type="gramEnd"/>
            <w:r>
              <w:rPr>
                <w:rFonts w:ascii="New York" w:hAnsi="New York"/>
              </w:rPr>
              <w:t xml:space="preserve">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proofErr w:type="spellStart"/>
            <w:r w:rsidRPr="00BC0380">
              <w:rPr>
                <w:rFonts w:ascii="New York" w:hAnsi="New York"/>
              </w:rPr>
              <w:t>Spreadtrum</w:t>
            </w:r>
            <w:proofErr w:type="spellEnd"/>
          </w:p>
        </w:tc>
        <w:tc>
          <w:tcPr>
            <w:tcW w:w="6472" w:type="dxa"/>
            <w:gridSpan w:val="2"/>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gridSpan w:val="2"/>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proofErr w:type="spellStart"/>
            <w:r>
              <w:rPr>
                <w:rFonts w:ascii="New York" w:hAnsi="New York"/>
              </w:rPr>
              <w:t>CEWiT</w:t>
            </w:r>
            <w:proofErr w:type="spellEnd"/>
          </w:p>
        </w:tc>
        <w:tc>
          <w:tcPr>
            <w:tcW w:w="6472" w:type="dxa"/>
            <w:gridSpan w:val="2"/>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gridSpan w:val="2"/>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gridSpan w:val="2"/>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gridSpan w:val="2"/>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w:t>
            </w:r>
            <w:proofErr w:type="gramStart"/>
            <w:r w:rsidRPr="00706BB6">
              <w:rPr>
                <w:rFonts w:ascii="New York" w:hAnsi="New York"/>
              </w:rPr>
              <w:t>e.g.</w:t>
            </w:r>
            <w:proofErr w:type="gramEnd"/>
            <w:r w:rsidRPr="00706BB6">
              <w:rPr>
                <w:rFonts w:ascii="New York" w:hAnsi="New York"/>
              </w:rPr>
              <w:t xml:space="preserve">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lastRenderedPageBreak/>
              <w:t>F</w:t>
            </w:r>
            <w:r>
              <w:rPr>
                <w:rFonts w:ascii="New York" w:hAnsi="New York"/>
              </w:rPr>
              <w:t>ujitsu</w:t>
            </w:r>
          </w:p>
        </w:tc>
        <w:tc>
          <w:tcPr>
            <w:tcW w:w="6472" w:type="dxa"/>
            <w:gridSpan w:val="2"/>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gridSpan w:val="2"/>
          </w:tcPr>
          <w:p w14:paraId="0C4F609F" w14:textId="77777777" w:rsidR="00D53A14" w:rsidRDefault="00D53A14" w:rsidP="006E7A18">
            <w:pPr>
              <w:rPr>
                <w:rFonts w:ascii="New York" w:hAnsi="New York"/>
              </w:rPr>
            </w:pPr>
            <w:r>
              <w:rPr>
                <w:rFonts w:ascii="New York" w:hAnsi="New York"/>
              </w:rPr>
              <w:t xml:space="preserve">These two corresponds to different ways for ON-OFF design, e.g., explicit or implicit. We are </w:t>
            </w:r>
            <w:proofErr w:type="gramStart"/>
            <w:r>
              <w:rPr>
                <w:rFonts w:ascii="New York" w:hAnsi="New York"/>
              </w:rPr>
              <w:t>prefer</w:t>
            </w:r>
            <w:proofErr w:type="gramEnd"/>
            <w:r>
              <w:rPr>
                <w:rFonts w:ascii="New York" w:hAnsi="New York"/>
              </w:rPr>
              <w:t xml:space="preserve">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gridSpan w:val="2"/>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Because NCR-</w:t>
            </w:r>
            <w:proofErr w:type="spellStart"/>
            <w:r w:rsidRPr="00204100">
              <w:rPr>
                <w:rFonts w:ascii="New York" w:eastAsia="PMingLiU" w:hAnsi="New York"/>
              </w:rPr>
              <w:t>Fwd’s</w:t>
            </w:r>
            <w:proofErr w:type="spellEnd"/>
            <w:r w:rsidRPr="00204100">
              <w:rPr>
                <w:rFonts w:ascii="New York" w:eastAsia="PMingLiU" w:hAnsi="New York"/>
              </w:rPr>
              <w:t xml:space="preserve"> behavior over corresponding time domain resource is fully controlled by gNB, we don’t see the need of this 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4A5EBA">
        <w:tblPrEx>
          <w:jc w:val="left"/>
        </w:tblPrEx>
        <w:trPr>
          <w:trHeight w:val="335"/>
        </w:trPr>
        <w:tc>
          <w:tcPr>
            <w:tcW w:w="2155" w:type="dxa"/>
            <w:gridSpan w:val="2"/>
          </w:tcPr>
          <w:p w14:paraId="3173324E" w14:textId="68665560" w:rsidR="006A4F01" w:rsidRDefault="006A4F01" w:rsidP="006A4F01">
            <w:pPr>
              <w:jc w:val="center"/>
              <w:rPr>
                <w:rFonts w:ascii="New York" w:eastAsia="PMingLiU" w:hAnsi="New York"/>
              </w:rPr>
            </w:pPr>
            <w:r w:rsidRPr="006100B9">
              <w:rPr>
                <w:rFonts w:ascii="New York" w:hAnsi="New York" w:hint="eastAsia"/>
              </w:rPr>
              <w:t>LG</w:t>
            </w:r>
          </w:p>
        </w:tc>
        <w:tc>
          <w:tcPr>
            <w:tcW w:w="6243" w:type="dxa"/>
          </w:tcPr>
          <w:p w14:paraId="38E62894" w14:textId="77777777" w:rsidR="006A4F01" w:rsidRDefault="006A4F01" w:rsidP="006A4F01">
            <w:pPr>
              <w:rPr>
                <w:rFonts w:ascii="Times" w:eastAsia="Batang" w:hAnsi="Times" w:cs="Times"/>
              </w:rPr>
            </w:pPr>
            <w:r>
              <w:rPr>
                <w:rFonts w:ascii="New York" w:eastAsia="Malgun Gothic" w:hAnsi="New York"/>
              </w:rPr>
              <w:t xml:space="preserve">For Option 2, in our view, </w:t>
            </w:r>
            <w:r>
              <w:rPr>
                <w:rFonts w:ascii="Times" w:eastAsia="Batang" w:hAnsi="Times" w:cs="Times"/>
              </w:rPr>
              <w:t>t</w:t>
            </w:r>
            <w:r w:rsidRPr="004F7B4B">
              <w:rPr>
                <w:rFonts w:ascii="Times" w:eastAsia="Batang" w:hAnsi="Times" w:cs="Times"/>
              </w:rPr>
              <w:t xml:space="preserve">he NCR-Fwd needs to </w:t>
            </w:r>
            <w:r>
              <w:rPr>
                <w:rFonts w:ascii="Times" w:eastAsia="Batang" w:hAnsi="Times" w:cs="Times"/>
              </w:rPr>
              <w:t xml:space="preserve">be </w:t>
            </w:r>
            <w:r w:rsidRPr="004F7B4B">
              <w:rPr>
                <w:rFonts w:ascii="Times" w:eastAsia="Batang" w:hAnsi="Times" w:cs="Times"/>
              </w:rPr>
              <w:t>perform</w:t>
            </w:r>
            <w:r>
              <w:rPr>
                <w:rFonts w:ascii="Times" w:eastAsia="Batang" w:hAnsi="Times" w:cs="Times"/>
              </w:rPr>
              <w:t>ed</w:t>
            </w:r>
            <w:r w:rsidRPr="004F7B4B">
              <w:rPr>
                <w:rFonts w:ascii="Times" w:eastAsia="Batang" w:hAnsi="Times" w:cs="Times"/>
              </w:rPr>
              <w:t xml:space="preserve"> forwarding</w:t>
            </w:r>
            <w:r>
              <w:rPr>
                <w:rFonts w:ascii="Times" w:eastAsia="Batang" w:hAnsi="Times" w:cs="Times"/>
              </w:rPr>
              <w:t xml:space="preserve"> operation</w:t>
            </w:r>
            <w:r w:rsidRPr="004F7B4B">
              <w:rPr>
                <w:rFonts w:ascii="Times" w:eastAsia="Batang" w:hAnsi="Times" w:cs="Times"/>
              </w:rPr>
              <w:t xml:space="preserve"> only for some SSB indices </w:t>
            </w:r>
            <w:r>
              <w:rPr>
                <w:rFonts w:ascii="Times" w:eastAsia="Batang" w:hAnsi="Times" w:cs="Times"/>
              </w:rPr>
              <w:t xml:space="preserve">to be forwarded </w:t>
            </w:r>
            <w:r w:rsidRPr="004F7B4B">
              <w:rPr>
                <w:rFonts w:ascii="Times" w:eastAsia="Batang" w:hAnsi="Times" w:cs="Times"/>
              </w:rPr>
              <w:t xml:space="preserve">among </w:t>
            </w:r>
            <w:r>
              <w:rPr>
                <w:rFonts w:ascii="Times" w:eastAsia="Batang" w:hAnsi="Times" w:cs="Times"/>
              </w:rPr>
              <w:t xml:space="preserve">all </w:t>
            </w:r>
            <w:r w:rsidRPr="004F7B4B">
              <w:rPr>
                <w:rFonts w:ascii="Times" w:eastAsia="Batang" w:hAnsi="Times" w:cs="Times"/>
              </w:rPr>
              <w:t xml:space="preserve">SSBs transmitted by the gNB, and to operate as OFF </w:t>
            </w:r>
            <w:r>
              <w:rPr>
                <w:rFonts w:ascii="Times" w:eastAsia="Batang" w:hAnsi="Times" w:cs="Times"/>
              </w:rPr>
              <w:t>o</w:t>
            </w:r>
            <w:r w:rsidRPr="004F7B4B">
              <w:rPr>
                <w:rFonts w:ascii="Times" w:eastAsia="Batang" w:hAnsi="Times" w:cs="Times"/>
              </w:rPr>
              <w:t xml:space="preserve">n the time resource </w:t>
            </w:r>
            <w:r>
              <w:rPr>
                <w:rFonts w:ascii="Times" w:eastAsia="Batang" w:hAnsi="Times" w:cs="Times"/>
              </w:rPr>
              <w:t>where</w:t>
            </w:r>
            <w:r w:rsidRPr="004F7B4B">
              <w:rPr>
                <w:rFonts w:ascii="Times" w:eastAsia="Batang" w:hAnsi="Times" w:cs="Times"/>
              </w:rPr>
              <w:t xml:space="preserve"> the remaining SSB ind</w:t>
            </w:r>
            <w:r>
              <w:rPr>
                <w:rFonts w:ascii="Times" w:eastAsia="Batang" w:hAnsi="Times" w:cs="Times"/>
              </w:rPr>
              <w:t>ic</w:t>
            </w:r>
            <w:r w:rsidRPr="004F7B4B">
              <w:rPr>
                <w:rFonts w:ascii="Times" w:eastAsia="Batang" w:hAnsi="Times" w:cs="Times"/>
              </w:rPr>
              <w:t xml:space="preserve">es are transmitted. </w:t>
            </w:r>
            <w:r w:rsidRPr="00C90E17">
              <w:rPr>
                <w:rFonts w:ascii="Times" w:eastAsia="Batang" w:hAnsi="Times" w:cs="Times"/>
              </w:rPr>
              <w:t xml:space="preserve">Considering this, it is not appropriate for the NCR-Fwd to operate always as ON </w:t>
            </w:r>
            <w:proofErr w:type="spellStart"/>
            <w:r w:rsidRPr="00C90E17">
              <w:rPr>
                <w:rFonts w:ascii="Times" w:eastAsia="Batang" w:hAnsi="Times" w:cs="Times"/>
              </w:rPr>
              <w:t>on</w:t>
            </w:r>
            <w:proofErr w:type="spellEnd"/>
            <w:r w:rsidRPr="00C90E17">
              <w:rPr>
                <w:rFonts w:ascii="Times" w:eastAsia="Batang" w:hAnsi="Times" w:cs="Times"/>
              </w:rPr>
              <w:t xml:space="preserve"> time resources where </w:t>
            </w:r>
            <w:proofErr w:type="gramStart"/>
            <w:r w:rsidRPr="00C90E17">
              <w:rPr>
                <w:rFonts w:ascii="Times" w:eastAsia="Batang" w:hAnsi="Times" w:cs="Times"/>
              </w:rPr>
              <w:t>all</w:t>
            </w:r>
            <w:r>
              <w:rPr>
                <w:rFonts w:ascii="Times" w:eastAsia="Batang" w:hAnsi="Times" w:cs="Times"/>
              </w:rPr>
              <w:t xml:space="preserve"> of</w:t>
            </w:r>
            <w:proofErr w:type="gramEnd"/>
            <w:r>
              <w:rPr>
                <w:rFonts w:ascii="Times" w:eastAsia="Batang" w:hAnsi="Times" w:cs="Times"/>
              </w:rPr>
              <w:t xml:space="preserve"> the SSBs transmitted by gNB</w:t>
            </w:r>
            <w:r w:rsidRPr="004F7B4B">
              <w:rPr>
                <w:rFonts w:ascii="Times" w:eastAsia="Batang" w:hAnsi="Times" w:cs="Times"/>
              </w:rPr>
              <w:t xml:space="preserve">. Instead, if the NCR-Fwd can determine </w:t>
            </w:r>
            <w:r>
              <w:rPr>
                <w:rFonts w:ascii="Times" w:eastAsia="Batang" w:hAnsi="Times" w:cs="Times"/>
              </w:rPr>
              <w:t>whether the</w:t>
            </w:r>
            <w:r w:rsidRPr="004F7B4B">
              <w:rPr>
                <w:rFonts w:ascii="Times" w:eastAsia="Batang" w:hAnsi="Times" w:cs="Times"/>
              </w:rPr>
              <w:t xml:space="preserve"> SSB </w:t>
            </w:r>
            <w:r>
              <w:rPr>
                <w:rFonts w:ascii="Times" w:eastAsia="Batang" w:hAnsi="Times" w:cs="Times"/>
              </w:rPr>
              <w:t>is to be forwarded or not</w:t>
            </w:r>
            <w:r w:rsidRPr="004F7B4B">
              <w:rPr>
                <w:rFonts w:ascii="Times" w:eastAsia="Batang" w:hAnsi="Times" w:cs="Times"/>
              </w:rPr>
              <w:t xml:space="preserve">, it can be determined </w:t>
            </w:r>
            <w:r>
              <w:rPr>
                <w:rFonts w:ascii="Times" w:eastAsia="Batang"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rPr>
            </w:pPr>
            <w:r>
              <w:rPr>
                <w:rFonts w:ascii="Times" w:eastAsia="Batang" w:hAnsi="Times" w:cs="Times"/>
              </w:rPr>
              <w:t>If the ‘</w:t>
            </w:r>
            <w:r w:rsidRPr="00662305">
              <w:rPr>
                <w:rFonts w:ascii="Times" w:eastAsia="Batang" w:hAnsi="Times" w:cs="Times"/>
              </w:rPr>
              <w:t>broadcast and cell-specific signals/channels (</w:t>
            </w:r>
            <w:proofErr w:type="gramStart"/>
            <w:r w:rsidRPr="00662305">
              <w:rPr>
                <w:rFonts w:ascii="Times" w:eastAsia="Batang" w:hAnsi="Times" w:cs="Times"/>
              </w:rPr>
              <w:t>e.g.</w:t>
            </w:r>
            <w:proofErr w:type="gramEnd"/>
            <w:r w:rsidRPr="00662305">
              <w:rPr>
                <w:rFonts w:ascii="Times" w:eastAsia="Batang" w:hAnsi="Times" w:cs="Times"/>
              </w:rPr>
              <w:t xml:space="preserve"> SSB, PRACH, common DCI)</w:t>
            </w:r>
            <w:r>
              <w:rPr>
                <w:rFonts w:ascii="Times" w:eastAsia="Batang"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w:t>
            </w:r>
            <w:proofErr w:type="gramStart"/>
            <w:r>
              <w:rPr>
                <w:rFonts w:ascii="Times" w:eastAsia="Batang" w:hAnsi="Times" w:cs="Times"/>
              </w:rPr>
              <w:t>operation, and</w:t>
            </w:r>
            <w:proofErr w:type="gramEnd"/>
            <w:r>
              <w:rPr>
                <w:rFonts w:ascii="Times" w:eastAsia="Batang" w:hAnsi="Times" w:cs="Times"/>
              </w:rPr>
              <w:t xml:space="preserve"> assume the corresponding time resource is always ‘ON’, we can support the proposal. </w:t>
            </w:r>
          </w:p>
        </w:tc>
      </w:tr>
      <w:tr w:rsidR="004A5EBA" w14:paraId="6B4FF864" w14:textId="77777777" w:rsidTr="004A5EBA">
        <w:tblPrEx>
          <w:jc w:val="left"/>
        </w:tblPrEx>
        <w:trPr>
          <w:trHeight w:val="335"/>
        </w:trPr>
        <w:tc>
          <w:tcPr>
            <w:tcW w:w="2155" w:type="dxa"/>
            <w:gridSpan w:val="2"/>
          </w:tcPr>
          <w:p w14:paraId="604C39D0" w14:textId="1DD46FBC" w:rsidR="004A5EBA" w:rsidRPr="006100B9" w:rsidRDefault="004A5EBA" w:rsidP="004A5EBA">
            <w:pPr>
              <w:jc w:val="center"/>
              <w:rPr>
                <w:rFonts w:ascii="New York" w:hAnsi="New York"/>
              </w:rPr>
            </w:pPr>
            <w:r w:rsidRPr="00286632">
              <w:rPr>
                <w:rFonts w:ascii="New York" w:hAnsi="New York"/>
              </w:rPr>
              <w:t>Qualcomm</w:t>
            </w:r>
          </w:p>
        </w:tc>
        <w:tc>
          <w:tcPr>
            <w:tcW w:w="6243" w:type="dxa"/>
          </w:tcPr>
          <w:p w14:paraId="79CF4919" w14:textId="77777777" w:rsidR="004A5EBA" w:rsidRPr="00286632" w:rsidRDefault="004A5EBA" w:rsidP="004A5EBA">
            <w:pPr>
              <w:rPr>
                <w:rFonts w:ascii="New York" w:hAnsi="New York"/>
              </w:rPr>
            </w:pPr>
            <w:r w:rsidRPr="00286632">
              <w:rPr>
                <w:rFonts w:ascii="New York" w:hAnsi="New York"/>
              </w:rPr>
              <w:t>The proposal, especially Option-2, is not clear, and hence we cannot support it in its current form.</w:t>
            </w:r>
          </w:p>
          <w:p w14:paraId="6752B754" w14:textId="20344111" w:rsidR="004A5EBA" w:rsidRDefault="004A5EBA" w:rsidP="004A5EBA">
            <w:pPr>
              <w:rPr>
                <w:rFonts w:ascii="New York" w:eastAsia="Malgun Gothic" w:hAnsi="New York"/>
              </w:rPr>
            </w:pPr>
            <w:r w:rsidRPr="00286632">
              <w:rPr>
                <w:rFonts w:ascii="New York" w:hAnsi="New York"/>
              </w:rPr>
              <w:t>In our view, in any case, there needs to be an explicit signaling from the gNB. This needs to first be clarified and agreed. Next, there can be signaling optimization proposals to be discussed.</w:t>
            </w:r>
          </w:p>
        </w:tc>
      </w:tr>
      <w:tr w:rsidR="0063488D" w14:paraId="6AC145DE" w14:textId="77777777" w:rsidTr="004A5EBA">
        <w:tblPrEx>
          <w:jc w:val="left"/>
        </w:tblPrEx>
        <w:trPr>
          <w:trHeight w:val="335"/>
        </w:trPr>
        <w:tc>
          <w:tcPr>
            <w:tcW w:w="2155" w:type="dxa"/>
            <w:gridSpan w:val="2"/>
          </w:tcPr>
          <w:p w14:paraId="37639C34" w14:textId="772E365C" w:rsidR="0063488D" w:rsidRPr="00286632" w:rsidRDefault="0063488D" w:rsidP="0063488D">
            <w:pPr>
              <w:jc w:val="center"/>
              <w:rPr>
                <w:rFonts w:ascii="New York" w:hAnsi="New York"/>
              </w:rPr>
            </w:pPr>
            <w:r>
              <w:rPr>
                <w:rFonts w:ascii="New York" w:eastAsia="MS Mincho" w:hAnsi="New York" w:hint="eastAsia"/>
              </w:rPr>
              <w:t>N</w:t>
            </w:r>
            <w:r>
              <w:rPr>
                <w:rFonts w:ascii="New York" w:eastAsia="MS Mincho" w:hAnsi="New York"/>
              </w:rPr>
              <w:t>TT DOCOMO</w:t>
            </w:r>
          </w:p>
        </w:tc>
        <w:tc>
          <w:tcPr>
            <w:tcW w:w="6243" w:type="dxa"/>
          </w:tcPr>
          <w:p w14:paraId="036C3F33" w14:textId="42E871BD"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prefer Option 1, since we also think NCR may not know the contents/types of the signals/channels, and to realize the Option 2, additional information for the contents/types are necessary.</w:t>
            </w:r>
          </w:p>
        </w:tc>
      </w:tr>
      <w:tr w:rsidR="00B77F34" w14:paraId="1957C84E" w14:textId="77777777" w:rsidTr="004A5EBA">
        <w:tblPrEx>
          <w:jc w:val="left"/>
        </w:tblPrEx>
        <w:trPr>
          <w:trHeight w:val="335"/>
        </w:trPr>
        <w:tc>
          <w:tcPr>
            <w:tcW w:w="2155" w:type="dxa"/>
            <w:gridSpan w:val="2"/>
          </w:tcPr>
          <w:p w14:paraId="1F6E6485" w14:textId="316D180B" w:rsidR="00B77F34" w:rsidRDefault="00B77F34" w:rsidP="00B77F34">
            <w:pPr>
              <w:jc w:val="center"/>
              <w:rPr>
                <w:rFonts w:ascii="New York" w:eastAsia="MS Mincho" w:hAnsi="New York"/>
              </w:rPr>
            </w:pPr>
            <w:r>
              <w:rPr>
                <w:rFonts w:ascii="New York" w:hAnsi="New York"/>
              </w:rPr>
              <w:t>Xiaomi</w:t>
            </w:r>
          </w:p>
        </w:tc>
        <w:tc>
          <w:tcPr>
            <w:tcW w:w="6243" w:type="dxa"/>
          </w:tcPr>
          <w:p w14:paraId="6913029A" w14:textId="414037AF" w:rsidR="00B77F34" w:rsidRDefault="00B77F34" w:rsidP="00B77F34">
            <w:pPr>
              <w:rPr>
                <w:rFonts w:ascii="New York" w:eastAsia="MS Mincho" w:hAnsi="New York"/>
              </w:rPr>
            </w:pPr>
            <w:r>
              <w:rPr>
                <w:rFonts w:ascii="New York" w:hAnsi="New York" w:hint="eastAsia"/>
              </w:rPr>
              <w:t>We</w:t>
            </w:r>
            <w:r>
              <w:rPr>
                <w:rFonts w:ascii="New York" w:hAnsi="New York"/>
              </w:rPr>
              <w:t xml:space="preserve"> </w:t>
            </w:r>
            <w:r>
              <w:rPr>
                <w:rFonts w:ascii="New York" w:hAnsi="New York" w:hint="eastAsia"/>
              </w:rPr>
              <w:t>s</w:t>
            </w:r>
            <w:r>
              <w:rPr>
                <w:rFonts w:ascii="New York" w:hAnsi="New York"/>
              </w:rPr>
              <w:t xml:space="preserve">hare similar view with Fujitsu and Apple that use a general ON/OFF mechanism for all channels. </w:t>
            </w:r>
          </w:p>
        </w:tc>
      </w:tr>
      <w:tr w:rsidR="003B473A" w14:paraId="405A25E0" w14:textId="77777777" w:rsidTr="004A5EBA">
        <w:tblPrEx>
          <w:jc w:val="left"/>
        </w:tblPrEx>
        <w:trPr>
          <w:trHeight w:val="335"/>
        </w:trPr>
        <w:tc>
          <w:tcPr>
            <w:tcW w:w="2155" w:type="dxa"/>
            <w:gridSpan w:val="2"/>
          </w:tcPr>
          <w:p w14:paraId="71161D76" w14:textId="68968D9B" w:rsidR="003B473A" w:rsidRDefault="003B473A" w:rsidP="003B473A">
            <w:pPr>
              <w:jc w:val="center"/>
              <w:rPr>
                <w:rFonts w:ascii="New York" w:hAnsi="New York"/>
              </w:rPr>
            </w:pPr>
            <w:r>
              <w:rPr>
                <w:rFonts w:ascii="New York" w:hAnsi="New York"/>
              </w:rPr>
              <w:t>IITK</w:t>
            </w:r>
          </w:p>
        </w:tc>
        <w:tc>
          <w:tcPr>
            <w:tcW w:w="6243" w:type="dxa"/>
          </w:tcPr>
          <w:p w14:paraId="78752004" w14:textId="72C35AC8" w:rsidR="003B473A" w:rsidRDefault="003B473A" w:rsidP="003B473A">
            <w:pPr>
              <w:rPr>
                <w:rFonts w:ascii="New York" w:hAnsi="New York"/>
              </w:rPr>
            </w:pPr>
            <w:r>
              <w:rPr>
                <w:rFonts w:ascii="New York" w:hAnsi="New York"/>
              </w:rPr>
              <w:t>We support Option-1</w:t>
            </w:r>
          </w:p>
        </w:tc>
      </w:tr>
      <w:tr w:rsidR="00A15114" w14:paraId="19AD2018" w14:textId="77777777" w:rsidTr="00A15114">
        <w:tblPrEx>
          <w:jc w:val="left"/>
        </w:tblPrEx>
        <w:trPr>
          <w:trHeight w:val="335"/>
        </w:trPr>
        <w:tc>
          <w:tcPr>
            <w:tcW w:w="2155" w:type="dxa"/>
            <w:gridSpan w:val="2"/>
          </w:tcPr>
          <w:p w14:paraId="12D4BAA3" w14:textId="77777777" w:rsidR="00A15114" w:rsidRDefault="00A15114" w:rsidP="001600BE">
            <w:pPr>
              <w:jc w:val="center"/>
              <w:rPr>
                <w:rFonts w:ascii="New York" w:hAnsi="New York"/>
              </w:rPr>
            </w:pPr>
            <w:r>
              <w:rPr>
                <w:rFonts w:ascii="New York" w:hAnsi="New York"/>
              </w:rPr>
              <w:t>Sharp</w:t>
            </w:r>
          </w:p>
        </w:tc>
        <w:tc>
          <w:tcPr>
            <w:tcW w:w="6243" w:type="dxa"/>
          </w:tcPr>
          <w:p w14:paraId="0608C653" w14:textId="77777777" w:rsidR="00A15114" w:rsidRDefault="00A15114" w:rsidP="001600BE">
            <w:pPr>
              <w:rPr>
                <w:rFonts w:ascii="New York" w:hAnsi="New York"/>
              </w:rPr>
            </w:pPr>
            <w:r>
              <w:rPr>
                <w:rFonts w:ascii="New York" w:hAnsi="New York"/>
              </w:rPr>
              <w:t xml:space="preserve">The proposal is not very clear. It is better to discuss specific channels first. </w:t>
            </w:r>
            <w:proofErr w:type="gramStart"/>
            <w:r>
              <w:rPr>
                <w:rFonts w:ascii="New York" w:hAnsi="New York"/>
              </w:rPr>
              <w:t>E.g.</w:t>
            </w:r>
            <w:proofErr w:type="gramEnd"/>
            <w:r>
              <w:rPr>
                <w:rFonts w:ascii="New York" w:hAnsi="New York"/>
              </w:rPr>
              <w:t xml:space="preserve"> for SSBs, direct forwarding may not be appropriate.</w:t>
            </w:r>
          </w:p>
        </w:tc>
      </w:tr>
      <w:tr w:rsidR="003E5BEB" w14:paraId="6B30848F" w14:textId="77777777" w:rsidTr="00A15114">
        <w:tblPrEx>
          <w:jc w:val="left"/>
        </w:tblPrEx>
        <w:trPr>
          <w:trHeight w:val="335"/>
        </w:trPr>
        <w:tc>
          <w:tcPr>
            <w:tcW w:w="2155" w:type="dxa"/>
            <w:gridSpan w:val="2"/>
          </w:tcPr>
          <w:p w14:paraId="35ADBBA3" w14:textId="5A98EECF" w:rsidR="003E5BEB" w:rsidRDefault="003E5BEB" w:rsidP="003E5BEB">
            <w:pPr>
              <w:jc w:val="center"/>
              <w:rPr>
                <w:rFonts w:ascii="New York" w:hAnsi="New York"/>
              </w:rPr>
            </w:pPr>
            <w:r>
              <w:t>Ericsson</w:t>
            </w:r>
          </w:p>
        </w:tc>
        <w:tc>
          <w:tcPr>
            <w:tcW w:w="6243" w:type="dxa"/>
          </w:tcPr>
          <w:p w14:paraId="380E62D3" w14:textId="77777777" w:rsidR="003E5BEB" w:rsidRDefault="003E5BEB" w:rsidP="003E5BEB">
            <w:r w:rsidRPr="000F5122">
              <w:rPr>
                <w:b/>
                <w:bCs/>
              </w:rPr>
              <w:t>Do not support.</w:t>
            </w:r>
            <w:r>
              <w:t xml:space="preserve"> We don’t think the NCR-</w:t>
            </w:r>
            <w:proofErr w:type="spellStart"/>
            <w:r>
              <w:t>Fwd</w:t>
            </w:r>
            <w:proofErr w:type="spellEnd"/>
            <w:r>
              <w:t xml:space="preserve"> should have any signal/channel awareness and in that case a special behavior cannot be mandated for certain signals and channels. Furthermore, we would like to make the FL aware of our proposal that the </w:t>
            </w:r>
            <w:proofErr w:type="spellStart"/>
            <w:r>
              <w:t>Fwd’s</w:t>
            </w:r>
            <w:proofErr w:type="spellEnd"/>
            <w:r>
              <w:t xml:space="preserve"> behavior could be dependent on the MT’s RRC state. We agree that RAN1 needs to agree on a behavior for semi-statically configured </w:t>
            </w:r>
            <w:r>
              <w:lastRenderedPageBreak/>
              <w:t>signals, why we can propose the following:</w:t>
            </w:r>
          </w:p>
          <w:p w14:paraId="650425F1" w14:textId="1AF21A83" w:rsidR="003E5BEB" w:rsidRDefault="003E5BEB" w:rsidP="003E5BEB">
            <w:pPr>
              <w:rPr>
                <w:rFonts w:ascii="New York" w:hAnsi="New York"/>
              </w:rPr>
            </w:pPr>
            <w:r w:rsidRPr="00111504">
              <w:rPr>
                <w:b/>
                <w:bCs/>
                <w:lang w:eastAsia="zh-CN"/>
              </w:rPr>
              <w:t xml:space="preserve">Proposal: </w:t>
            </w:r>
            <w:r w:rsidRPr="007447EA">
              <w:rPr>
                <w:b/>
                <w:bCs/>
                <w:lang w:eastAsia="zh-CN"/>
              </w:rPr>
              <w:t>Priority of cell-specific signals is controlled by gNB via explicit signaling</w:t>
            </w:r>
            <w:r>
              <w:rPr>
                <w:b/>
                <w:bCs/>
                <w:lang w:eastAsia="zh-CN"/>
              </w:rPr>
              <w:t>.</w:t>
            </w:r>
          </w:p>
        </w:tc>
      </w:tr>
    </w:tbl>
    <w:p w14:paraId="5DA1F651" w14:textId="6A840DD4" w:rsidR="0010502F" w:rsidRDefault="00065D5B">
      <w:pPr>
        <w:snapToGrid w:val="0"/>
        <w:spacing w:beforeLines="50" w:before="120" w:afterLines="50" w:after="120"/>
      </w:pPr>
      <w:r>
        <w:rPr>
          <w:rFonts w:hint="eastAsia"/>
        </w:rPr>
        <w:lastRenderedPageBreak/>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5"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4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lastRenderedPageBreak/>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lastRenderedPageBreak/>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r w:rsidR="0026539B" w14:paraId="6762E9F4" w14:textId="77777777" w:rsidTr="00D53A14">
        <w:tblPrEx>
          <w:jc w:val="left"/>
        </w:tblPrEx>
        <w:trPr>
          <w:trHeight w:val="335"/>
        </w:trPr>
        <w:tc>
          <w:tcPr>
            <w:tcW w:w="1926" w:type="dxa"/>
          </w:tcPr>
          <w:p w14:paraId="492DDDD8" w14:textId="5A6F14BC" w:rsidR="0026539B" w:rsidRPr="00662305" w:rsidRDefault="0026539B" w:rsidP="0026539B">
            <w:pPr>
              <w:rPr>
                <w:rFonts w:ascii="New York" w:hAnsi="New York"/>
              </w:rPr>
            </w:pPr>
            <w:r w:rsidRPr="00286632">
              <w:rPr>
                <w:rFonts w:ascii="New York" w:hAnsi="New York"/>
              </w:rPr>
              <w:t>Qualcomm</w:t>
            </w:r>
          </w:p>
        </w:tc>
        <w:tc>
          <w:tcPr>
            <w:tcW w:w="6472" w:type="dxa"/>
          </w:tcPr>
          <w:p w14:paraId="7FA49130" w14:textId="727B63FC" w:rsidR="0026539B" w:rsidRPr="00662305" w:rsidRDefault="0026539B" w:rsidP="0026539B">
            <w:pPr>
              <w:rPr>
                <w:rFonts w:ascii="New York" w:hAnsi="New York"/>
              </w:rPr>
            </w:pPr>
            <w:r w:rsidRPr="00286632">
              <w:rPr>
                <w:rFonts w:ascii="New York" w:hAnsi="New York"/>
              </w:rPr>
              <w:t>We do not support. We first need to see if there is an agreement on the need of having explicit ON-OFF indication.</w:t>
            </w:r>
          </w:p>
        </w:tc>
      </w:tr>
      <w:tr w:rsidR="0063488D" w14:paraId="3CA28D94" w14:textId="77777777" w:rsidTr="00D53A14">
        <w:tblPrEx>
          <w:jc w:val="left"/>
        </w:tblPrEx>
        <w:trPr>
          <w:trHeight w:val="335"/>
        </w:trPr>
        <w:tc>
          <w:tcPr>
            <w:tcW w:w="1926" w:type="dxa"/>
          </w:tcPr>
          <w:p w14:paraId="0A68BE76" w14:textId="41DE51AC" w:rsidR="0063488D" w:rsidRPr="00286632"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6F5F789A" w14:textId="08F0059C" w:rsidR="0063488D" w:rsidRPr="00286632" w:rsidRDefault="0063488D" w:rsidP="0063488D">
            <w:pPr>
              <w:rPr>
                <w:rFonts w:ascii="New York" w:hAnsi="New York"/>
              </w:rPr>
            </w:pPr>
            <w:r>
              <w:rPr>
                <w:rFonts w:ascii="New York" w:eastAsia="MS Mincho" w:hAnsi="New York" w:hint="eastAsia"/>
              </w:rPr>
              <w:t>W</w:t>
            </w:r>
            <w:r>
              <w:rPr>
                <w:rFonts w:ascii="New York" w:eastAsia="MS Mincho" w:hAnsi="New York"/>
              </w:rPr>
              <w:t>e support the proposal.</w:t>
            </w:r>
          </w:p>
        </w:tc>
      </w:tr>
      <w:tr w:rsidR="003B473A" w14:paraId="1759DA29" w14:textId="77777777" w:rsidTr="00D53A14">
        <w:tblPrEx>
          <w:jc w:val="left"/>
        </w:tblPrEx>
        <w:trPr>
          <w:trHeight w:val="335"/>
        </w:trPr>
        <w:tc>
          <w:tcPr>
            <w:tcW w:w="1926" w:type="dxa"/>
          </w:tcPr>
          <w:p w14:paraId="5ED6723F" w14:textId="4EB4AE7F" w:rsidR="003B473A" w:rsidRDefault="003B473A" w:rsidP="0063488D">
            <w:pPr>
              <w:rPr>
                <w:rFonts w:ascii="New York" w:eastAsia="MS Mincho" w:hAnsi="New York"/>
              </w:rPr>
            </w:pPr>
            <w:r>
              <w:rPr>
                <w:rFonts w:ascii="New York" w:eastAsia="MS Mincho" w:hAnsi="New York"/>
              </w:rPr>
              <w:t>IITK</w:t>
            </w:r>
          </w:p>
        </w:tc>
        <w:tc>
          <w:tcPr>
            <w:tcW w:w="6472" w:type="dxa"/>
          </w:tcPr>
          <w:p w14:paraId="63E9B1E0" w14:textId="71A5089E" w:rsidR="003B473A" w:rsidRDefault="003B473A" w:rsidP="0063488D">
            <w:pPr>
              <w:rPr>
                <w:rFonts w:ascii="New York" w:eastAsia="MS Mincho" w:hAnsi="New York"/>
              </w:rPr>
            </w:pPr>
            <w:r>
              <w:rPr>
                <w:rFonts w:ascii="New York" w:eastAsia="MS Mincho" w:hAnsi="New York"/>
              </w:rPr>
              <w:t>Support</w:t>
            </w:r>
          </w:p>
        </w:tc>
      </w:tr>
      <w:tr w:rsidR="00A15114" w14:paraId="7C80FA1A" w14:textId="77777777" w:rsidTr="00A15114">
        <w:tblPrEx>
          <w:jc w:val="left"/>
        </w:tblPrEx>
        <w:trPr>
          <w:trHeight w:val="335"/>
        </w:trPr>
        <w:tc>
          <w:tcPr>
            <w:tcW w:w="1926" w:type="dxa"/>
          </w:tcPr>
          <w:p w14:paraId="55DAA66D" w14:textId="77777777" w:rsidR="00A15114" w:rsidRDefault="00A15114" w:rsidP="001600BE">
            <w:pPr>
              <w:rPr>
                <w:rFonts w:ascii="New York" w:hAnsi="New York"/>
              </w:rPr>
            </w:pPr>
            <w:r>
              <w:rPr>
                <w:rFonts w:ascii="New York" w:hAnsi="New York"/>
              </w:rPr>
              <w:t>Sharp</w:t>
            </w:r>
          </w:p>
        </w:tc>
        <w:tc>
          <w:tcPr>
            <w:tcW w:w="6472" w:type="dxa"/>
          </w:tcPr>
          <w:p w14:paraId="402F9557" w14:textId="77777777" w:rsidR="00A15114" w:rsidRDefault="00A15114" w:rsidP="001600BE">
            <w:pPr>
              <w:rPr>
                <w:rFonts w:ascii="New York" w:hAnsi="New York"/>
              </w:rPr>
            </w:pPr>
            <w:r>
              <w:rPr>
                <w:rFonts w:ascii="New York" w:hAnsi="New York"/>
              </w:rPr>
              <w:t>Support</w:t>
            </w:r>
          </w:p>
        </w:tc>
      </w:tr>
      <w:tr w:rsidR="003E5BEB" w14:paraId="74219330" w14:textId="77777777" w:rsidTr="00A15114">
        <w:tblPrEx>
          <w:jc w:val="left"/>
        </w:tblPrEx>
        <w:trPr>
          <w:trHeight w:val="335"/>
        </w:trPr>
        <w:tc>
          <w:tcPr>
            <w:tcW w:w="1926" w:type="dxa"/>
          </w:tcPr>
          <w:p w14:paraId="3A9E910F" w14:textId="6662CE5C" w:rsidR="003E5BEB" w:rsidRDefault="003E5BEB" w:rsidP="003E5BEB">
            <w:pPr>
              <w:rPr>
                <w:rFonts w:ascii="New York" w:hAnsi="New York"/>
              </w:rPr>
            </w:pPr>
            <w:r>
              <w:t>Ericsson</w:t>
            </w:r>
          </w:p>
        </w:tc>
        <w:tc>
          <w:tcPr>
            <w:tcW w:w="6472" w:type="dxa"/>
          </w:tcPr>
          <w:p w14:paraId="702FC83C" w14:textId="779398CD" w:rsidR="003E5BEB" w:rsidRDefault="003E5BEB" w:rsidP="003E5BEB">
            <w:pPr>
              <w:rPr>
                <w:rFonts w:ascii="New York" w:hAnsi="New York"/>
              </w:rPr>
            </w:pPr>
            <w:r w:rsidRPr="00C679C9">
              <w:rPr>
                <w:b/>
                <w:bCs/>
              </w:rPr>
              <w:t>Do not support</w:t>
            </w:r>
            <w:r>
              <w:t xml:space="preserve"> the proposal. Without a better understanding of the beam indication framework, it is too early to agree on the resolution of ON/OFF indication.</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pPr w:leftFromText="180" w:rightFromText="180" w:vertAnchor="text" w:tblpY="1"/>
        <w:tblOverlap w:val="never"/>
        <w:tblW w:w="0" w:type="auto"/>
        <w:tblLook w:val="04A0" w:firstRow="1" w:lastRow="0" w:firstColumn="1" w:lastColumn="0" w:noHBand="0" w:noVBand="1"/>
      </w:tblPr>
      <w:tblGrid>
        <w:gridCol w:w="1926"/>
        <w:gridCol w:w="6472"/>
      </w:tblGrid>
      <w:tr w:rsidR="0010502F" w14:paraId="5DA1F66E" w14:textId="77777777" w:rsidTr="003E5BEB">
        <w:trPr>
          <w:trHeight w:val="335"/>
        </w:trPr>
        <w:tc>
          <w:tcPr>
            <w:tcW w:w="1926" w:type="dxa"/>
          </w:tcPr>
          <w:p w14:paraId="5DA1F66C" w14:textId="77777777" w:rsidR="0010502F" w:rsidRDefault="00065D5B" w:rsidP="003E5BEB">
            <w:pPr>
              <w:jc w:val="center"/>
              <w:rPr>
                <w:rFonts w:ascii="New York" w:hAnsi="New York"/>
              </w:rPr>
            </w:pPr>
            <w:r>
              <w:rPr>
                <w:rFonts w:ascii="New York" w:hAnsi="New York"/>
              </w:rPr>
              <w:t>Companies</w:t>
            </w:r>
          </w:p>
        </w:tc>
        <w:tc>
          <w:tcPr>
            <w:tcW w:w="6472" w:type="dxa"/>
          </w:tcPr>
          <w:p w14:paraId="5DA1F66D" w14:textId="77777777" w:rsidR="0010502F" w:rsidRDefault="00065D5B" w:rsidP="003E5BEB">
            <w:pPr>
              <w:jc w:val="center"/>
              <w:rPr>
                <w:rFonts w:ascii="New York" w:hAnsi="New York"/>
              </w:rPr>
            </w:pPr>
            <w:r>
              <w:rPr>
                <w:rFonts w:ascii="New York" w:hAnsi="New York"/>
              </w:rPr>
              <w:t>Comments and Views</w:t>
            </w:r>
          </w:p>
        </w:tc>
      </w:tr>
      <w:tr w:rsidR="0010502F" w:rsidRPr="00587E35" w14:paraId="5DA1F671" w14:textId="77777777" w:rsidTr="003E5BEB">
        <w:trPr>
          <w:trHeight w:val="342"/>
        </w:trPr>
        <w:tc>
          <w:tcPr>
            <w:tcW w:w="1926" w:type="dxa"/>
          </w:tcPr>
          <w:p w14:paraId="5DA1F66F" w14:textId="77777777" w:rsidR="0010502F" w:rsidRDefault="00065D5B" w:rsidP="003E5BEB">
            <w:pPr>
              <w:rPr>
                <w:rFonts w:ascii="New York" w:hAnsi="New York"/>
              </w:rPr>
            </w:pPr>
            <w:r>
              <w:rPr>
                <w:rFonts w:ascii="New York" w:hAnsi="New York"/>
              </w:rPr>
              <w:t>Samsung</w:t>
            </w:r>
          </w:p>
        </w:tc>
        <w:tc>
          <w:tcPr>
            <w:tcW w:w="6472" w:type="dxa"/>
          </w:tcPr>
          <w:p w14:paraId="5DA1F670" w14:textId="77777777" w:rsidR="0010502F" w:rsidRPr="00587E35" w:rsidRDefault="00065D5B" w:rsidP="003E5BE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w:t>
            </w:r>
            <w:r w:rsidRPr="00587E35">
              <w:rPr>
                <w:rFonts w:ascii="New York" w:hAnsi="New York"/>
              </w:rPr>
              <w:lastRenderedPageBreak/>
              <w:t xml:space="preserve">and interference in non-scheduled RBs or passbands. </w:t>
            </w:r>
          </w:p>
        </w:tc>
      </w:tr>
      <w:tr w:rsidR="0010502F" w14:paraId="5DA1F674" w14:textId="77777777" w:rsidTr="003E5BEB">
        <w:trPr>
          <w:trHeight w:val="335"/>
        </w:trPr>
        <w:tc>
          <w:tcPr>
            <w:tcW w:w="1926" w:type="dxa"/>
          </w:tcPr>
          <w:p w14:paraId="5DA1F672" w14:textId="77777777" w:rsidR="0010502F" w:rsidRDefault="00065D5B" w:rsidP="003E5BEB">
            <w:pPr>
              <w:rPr>
                <w:rFonts w:ascii="New York" w:hAnsi="New York"/>
              </w:rPr>
            </w:pPr>
            <w:ins w:id="147" w:author="Andjela Ilic-Savoia" w:date="2022-08-21T11:03:00Z">
              <w:r>
                <w:lastRenderedPageBreak/>
                <w:t xml:space="preserve">Pivotal </w:t>
              </w:r>
              <w:proofErr w:type="spellStart"/>
              <w:r>
                <w:t>Commware</w:t>
              </w:r>
            </w:ins>
            <w:proofErr w:type="spellEnd"/>
          </w:p>
        </w:tc>
        <w:tc>
          <w:tcPr>
            <w:tcW w:w="6472" w:type="dxa"/>
          </w:tcPr>
          <w:p w14:paraId="5DA1F673" w14:textId="77777777" w:rsidR="0010502F" w:rsidRDefault="00065D5B" w:rsidP="003E5BEB">
            <w:pPr>
              <w:rPr>
                <w:rFonts w:ascii="New York" w:hAnsi="New York"/>
              </w:rPr>
            </w:pPr>
            <w:ins w:id="148" w:author="Andjela Ilic-Savoia" w:date="2022-08-21T11:03:00Z">
              <w:r w:rsidRPr="00587E35">
                <w:rPr>
                  <w:rFonts w:ascii="New York" w:hAnsi="New York"/>
                </w:rPr>
                <w:t xml:space="preserve">RB selective or frequency selective forwarding </w:t>
              </w:r>
            </w:ins>
            <w:ins w:id="14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rsidTr="003E5BEB">
        <w:trPr>
          <w:trHeight w:val="335"/>
        </w:trPr>
        <w:tc>
          <w:tcPr>
            <w:tcW w:w="1926" w:type="dxa"/>
          </w:tcPr>
          <w:p w14:paraId="5DA1F675" w14:textId="77777777" w:rsidR="0010502F" w:rsidRDefault="00065D5B" w:rsidP="003E5BEB">
            <w:pPr>
              <w:rPr>
                <w:rFonts w:ascii="New York" w:hAnsi="New York"/>
              </w:rPr>
            </w:pPr>
            <w:r>
              <w:rPr>
                <w:rFonts w:ascii="New York" w:hAnsi="New York"/>
              </w:rPr>
              <w:t>Apple</w:t>
            </w:r>
          </w:p>
        </w:tc>
        <w:tc>
          <w:tcPr>
            <w:tcW w:w="6472" w:type="dxa"/>
          </w:tcPr>
          <w:p w14:paraId="5DA1F676" w14:textId="77777777" w:rsidR="0010502F" w:rsidRPr="00587E35" w:rsidRDefault="00065D5B" w:rsidP="003E5BEB">
            <w:pPr>
              <w:rPr>
                <w:rFonts w:ascii="New York" w:hAnsi="New York"/>
              </w:rPr>
            </w:pPr>
            <w:r w:rsidRPr="00587E35">
              <w:rPr>
                <w:rFonts w:ascii="New York" w:hAnsi="New York"/>
              </w:rPr>
              <w:t>We also support frequency-selective ON-OFF</w:t>
            </w:r>
          </w:p>
        </w:tc>
      </w:tr>
      <w:tr w:rsidR="005F77B1" w:rsidRPr="00587E35" w14:paraId="1F1328BB" w14:textId="77777777" w:rsidTr="003E5BEB">
        <w:trPr>
          <w:trHeight w:val="335"/>
        </w:trPr>
        <w:tc>
          <w:tcPr>
            <w:tcW w:w="1926" w:type="dxa"/>
          </w:tcPr>
          <w:p w14:paraId="2FAE96B4" w14:textId="7DEDD0E9" w:rsidR="005F77B1" w:rsidRDefault="005F77B1" w:rsidP="003E5BEB">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3E5BEB">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rsidTr="003E5BEB">
        <w:trPr>
          <w:trHeight w:val="335"/>
        </w:trPr>
        <w:tc>
          <w:tcPr>
            <w:tcW w:w="1926" w:type="dxa"/>
          </w:tcPr>
          <w:p w14:paraId="3E7E9C69" w14:textId="3803A403" w:rsidR="00A954C0" w:rsidRDefault="00A954C0" w:rsidP="003E5BEB">
            <w:pPr>
              <w:rPr>
                <w:rFonts w:ascii="New York" w:hAnsi="New York"/>
              </w:rPr>
            </w:pPr>
            <w:proofErr w:type="spellStart"/>
            <w:r>
              <w:rPr>
                <w:rFonts w:ascii="New York" w:hAnsi="New York"/>
              </w:rPr>
              <w:t>CEWiT</w:t>
            </w:r>
            <w:proofErr w:type="spellEnd"/>
          </w:p>
        </w:tc>
        <w:tc>
          <w:tcPr>
            <w:tcW w:w="6472" w:type="dxa"/>
          </w:tcPr>
          <w:p w14:paraId="1A434FD9" w14:textId="6E73A52F" w:rsidR="00A954C0" w:rsidRDefault="00A954C0" w:rsidP="003E5BEB">
            <w:pPr>
              <w:rPr>
                <w:rFonts w:ascii="New York" w:hAnsi="New York"/>
              </w:rPr>
            </w:pPr>
            <w:r>
              <w:rPr>
                <w:rFonts w:ascii="New York" w:hAnsi="New York"/>
              </w:rPr>
              <w:t>Support frequency selective ON-OFF</w:t>
            </w:r>
          </w:p>
        </w:tc>
      </w:tr>
      <w:tr w:rsidR="009D1388" w:rsidRPr="00587E35" w14:paraId="107203D6" w14:textId="77777777" w:rsidTr="003E5BEB">
        <w:trPr>
          <w:trHeight w:val="335"/>
        </w:trPr>
        <w:tc>
          <w:tcPr>
            <w:tcW w:w="1926" w:type="dxa"/>
          </w:tcPr>
          <w:p w14:paraId="32CD0991" w14:textId="4307BC93" w:rsidR="009D1388" w:rsidRDefault="009D1388" w:rsidP="003E5BEB">
            <w:pPr>
              <w:rPr>
                <w:rFonts w:ascii="New York" w:hAnsi="New York"/>
              </w:rPr>
            </w:pPr>
            <w:r>
              <w:rPr>
                <w:rFonts w:ascii="New York" w:hAnsi="New York"/>
              </w:rPr>
              <w:t>AT&amp;T</w:t>
            </w:r>
          </w:p>
        </w:tc>
        <w:tc>
          <w:tcPr>
            <w:tcW w:w="6472" w:type="dxa"/>
          </w:tcPr>
          <w:p w14:paraId="7EF4CD39" w14:textId="1ADA278D" w:rsidR="009D1388" w:rsidRDefault="009D1388" w:rsidP="003E5BEB">
            <w:pPr>
              <w:rPr>
                <w:rFonts w:ascii="New York" w:hAnsi="New York"/>
              </w:rPr>
            </w:pPr>
            <w:r>
              <w:rPr>
                <w:rFonts w:ascii="New York" w:hAnsi="New York"/>
              </w:rPr>
              <w:t xml:space="preserve">We are open to discuss these enhancements, </w:t>
            </w:r>
            <w:proofErr w:type="gramStart"/>
            <w:r>
              <w:rPr>
                <w:rFonts w:ascii="New York" w:hAnsi="New York"/>
              </w:rPr>
              <w:t xml:space="preserve">and </w:t>
            </w:r>
            <w:r w:rsidRPr="00587E35">
              <w:rPr>
                <w:rFonts w:ascii="New York" w:hAnsi="New York"/>
              </w:rPr>
              <w:t>also</w:t>
            </w:r>
            <w:proofErr w:type="gramEnd"/>
            <w:r w:rsidRPr="00587E35">
              <w:rPr>
                <w:rFonts w:ascii="New York" w:hAnsi="New York"/>
              </w:rPr>
              <w:t xml:space="preserve">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rsidTr="003E5BEB">
        <w:trPr>
          <w:trHeight w:val="335"/>
        </w:trPr>
        <w:tc>
          <w:tcPr>
            <w:tcW w:w="1926" w:type="dxa"/>
          </w:tcPr>
          <w:p w14:paraId="160EE5E5" w14:textId="506AF987" w:rsidR="0079706B" w:rsidRPr="0079706B" w:rsidRDefault="0079706B" w:rsidP="003E5BE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3E5BEB">
            <w:pPr>
              <w:rPr>
                <w:rFonts w:ascii="Times New Roman" w:hAnsi="Times New Roman" w:cs="Times New Roman"/>
              </w:rPr>
            </w:pPr>
            <w:r w:rsidRPr="0079706B">
              <w:rPr>
                <w:rFonts w:ascii="Times New Roman" w:hAnsi="Times New Roman" w:cs="Times New Roman"/>
              </w:rPr>
              <w:t xml:space="preserve">We suggest </w:t>
            </w:r>
            <w:proofErr w:type="gramStart"/>
            <w:r w:rsidRPr="0079706B">
              <w:rPr>
                <w:rFonts w:ascii="Times New Roman" w:hAnsi="Times New Roman" w:cs="Times New Roman"/>
              </w:rPr>
              <w:t>to discuss</w:t>
            </w:r>
            <w:proofErr w:type="gramEnd"/>
            <w:r w:rsidRPr="0079706B">
              <w:rPr>
                <w:rFonts w:ascii="Times New Roman" w:hAnsi="Times New Roman" w:cs="Times New Roman"/>
              </w:rPr>
              <w:t xml:space="preserve"> carrier-level ON/OFF state with multi-carrier NCR-Fwd.</w:t>
            </w:r>
          </w:p>
        </w:tc>
      </w:tr>
      <w:tr w:rsidR="00B9422D" w:rsidRPr="00587E35" w14:paraId="3807781E" w14:textId="77777777" w:rsidTr="003E5BEB">
        <w:trPr>
          <w:trHeight w:val="335"/>
        </w:trPr>
        <w:tc>
          <w:tcPr>
            <w:tcW w:w="1926" w:type="dxa"/>
          </w:tcPr>
          <w:p w14:paraId="5F3A3CEE" w14:textId="3897C717" w:rsidR="00B9422D" w:rsidRPr="0079706B" w:rsidRDefault="00B9422D" w:rsidP="003E5BEB">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3E5BEB">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3E5BEB">
        <w:trPr>
          <w:trHeight w:val="335"/>
        </w:trPr>
        <w:tc>
          <w:tcPr>
            <w:tcW w:w="1926" w:type="dxa"/>
          </w:tcPr>
          <w:p w14:paraId="4F524075" w14:textId="77777777" w:rsidR="00100F79" w:rsidRDefault="00100F79" w:rsidP="003E5BEB">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3E5BEB">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3E5BEB">
        <w:trPr>
          <w:trHeight w:val="335"/>
        </w:trPr>
        <w:tc>
          <w:tcPr>
            <w:tcW w:w="1926" w:type="dxa"/>
          </w:tcPr>
          <w:p w14:paraId="44ECEC55" w14:textId="77777777" w:rsidR="00D53A14" w:rsidRDefault="00D53A14" w:rsidP="003E5BEB">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3E5BEB">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3E5BEB">
        <w:trPr>
          <w:trHeight w:val="335"/>
        </w:trPr>
        <w:tc>
          <w:tcPr>
            <w:tcW w:w="1926" w:type="dxa"/>
          </w:tcPr>
          <w:p w14:paraId="0996FE3B" w14:textId="71DBDF33" w:rsidR="006A4F01" w:rsidRDefault="006A4F01" w:rsidP="003E5BEB">
            <w:pPr>
              <w:rPr>
                <w:rFonts w:ascii="New York" w:hAnsi="New York"/>
              </w:rPr>
            </w:pPr>
            <w:r w:rsidRPr="00662305">
              <w:rPr>
                <w:rFonts w:ascii="New York" w:hAnsi="New York" w:hint="eastAsia"/>
              </w:rPr>
              <w:t>LG</w:t>
            </w:r>
          </w:p>
        </w:tc>
        <w:tc>
          <w:tcPr>
            <w:tcW w:w="6472" w:type="dxa"/>
          </w:tcPr>
          <w:p w14:paraId="00A3CB38" w14:textId="1B0EAD7E" w:rsidR="006A4F01" w:rsidRDefault="006A4F01" w:rsidP="003E5BEB">
            <w:pPr>
              <w:rPr>
                <w:rFonts w:ascii="New York" w:hAnsi="New York"/>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ON-OFF operation is necessary behavior. </w:t>
            </w:r>
          </w:p>
        </w:tc>
      </w:tr>
      <w:tr w:rsidR="0026539B" w14:paraId="68CE3486" w14:textId="77777777" w:rsidTr="003E5BEB">
        <w:trPr>
          <w:trHeight w:val="335"/>
        </w:trPr>
        <w:tc>
          <w:tcPr>
            <w:tcW w:w="1926" w:type="dxa"/>
          </w:tcPr>
          <w:p w14:paraId="3A75A320" w14:textId="09B017DC" w:rsidR="0026539B" w:rsidRPr="00662305" w:rsidRDefault="0026539B" w:rsidP="003E5BEB">
            <w:pPr>
              <w:rPr>
                <w:rFonts w:ascii="New York" w:hAnsi="New York"/>
              </w:rPr>
            </w:pPr>
            <w:r w:rsidRPr="00286632">
              <w:rPr>
                <w:rFonts w:ascii="New York" w:hAnsi="New York"/>
              </w:rPr>
              <w:t>Qualcomm</w:t>
            </w:r>
          </w:p>
        </w:tc>
        <w:tc>
          <w:tcPr>
            <w:tcW w:w="6472" w:type="dxa"/>
          </w:tcPr>
          <w:p w14:paraId="43901BE7" w14:textId="77777777" w:rsidR="0026539B" w:rsidRPr="00286632" w:rsidRDefault="0026539B" w:rsidP="003E5BEB">
            <w:pPr>
              <w:rPr>
                <w:rFonts w:ascii="New York" w:hAnsi="New York"/>
              </w:rPr>
            </w:pPr>
            <w:r w:rsidRPr="00286632">
              <w:rPr>
                <w:rFonts w:ascii="New York" w:hAnsi="New York"/>
              </w:rPr>
              <w:t xml:space="preserve">We support frequency-selective ON-OFF. </w:t>
            </w:r>
          </w:p>
          <w:p w14:paraId="4DFFC8FB" w14:textId="0A8B4F1D" w:rsidR="0026539B" w:rsidRDefault="0026539B" w:rsidP="003E5BEB">
            <w:pPr>
              <w:rPr>
                <w:rFonts w:ascii="New York" w:eastAsia="Malgun Gothic" w:hAnsi="New York"/>
              </w:rPr>
            </w:pPr>
            <w:r w:rsidRPr="00286632">
              <w:rPr>
                <w:rFonts w:ascii="New York" w:hAnsi="New York"/>
              </w:rPr>
              <w:t xml:space="preserve">To Pivotal </w:t>
            </w:r>
            <w:proofErr w:type="spellStart"/>
            <w:r w:rsidRPr="00286632">
              <w:rPr>
                <w:rFonts w:ascii="New York" w:hAnsi="New York"/>
              </w:rPr>
              <w:t>Commware</w:t>
            </w:r>
            <w:proofErr w:type="spellEnd"/>
            <w:r w:rsidRPr="00286632">
              <w:rPr>
                <w:rFonts w:ascii="New York" w:hAnsi="New York"/>
              </w:rPr>
              <w:t xml:space="preserve">, depending on the </w:t>
            </w:r>
            <w:proofErr w:type="spellStart"/>
            <w:r w:rsidRPr="00286632">
              <w:rPr>
                <w:rFonts w:ascii="New York" w:hAnsi="New York"/>
              </w:rPr>
              <w:t>freq</w:t>
            </w:r>
            <w:proofErr w:type="spellEnd"/>
            <w:r w:rsidRPr="00286632">
              <w:rPr>
                <w:rFonts w:ascii="New York" w:hAnsi="New York"/>
              </w:rPr>
              <w:t>-domain granularity, we may not need baseband processing. In our view, passband-based filtering can be done in the RF/IF domain.</w:t>
            </w:r>
          </w:p>
        </w:tc>
      </w:tr>
      <w:tr w:rsidR="00A15114" w14:paraId="4179B07B" w14:textId="77777777" w:rsidTr="003E5BEB">
        <w:trPr>
          <w:trHeight w:val="335"/>
        </w:trPr>
        <w:tc>
          <w:tcPr>
            <w:tcW w:w="1926" w:type="dxa"/>
          </w:tcPr>
          <w:p w14:paraId="5281B603" w14:textId="77777777" w:rsidR="00A15114" w:rsidRDefault="00A15114" w:rsidP="003E5BEB">
            <w:pPr>
              <w:rPr>
                <w:rFonts w:ascii="New York" w:hAnsi="New York"/>
              </w:rPr>
            </w:pPr>
            <w:r>
              <w:rPr>
                <w:rFonts w:ascii="New York" w:hAnsi="New York"/>
              </w:rPr>
              <w:t>Sharp</w:t>
            </w:r>
          </w:p>
        </w:tc>
        <w:tc>
          <w:tcPr>
            <w:tcW w:w="6472" w:type="dxa"/>
          </w:tcPr>
          <w:p w14:paraId="55308561" w14:textId="77777777" w:rsidR="00A15114" w:rsidRDefault="00A15114" w:rsidP="003E5BEB">
            <w:pPr>
              <w:rPr>
                <w:rFonts w:ascii="New York" w:hAnsi="New York"/>
              </w:rPr>
            </w:pPr>
            <w:r>
              <w:rPr>
                <w:rFonts w:ascii="New York" w:hAnsi="New York"/>
              </w:rPr>
              <w:t>Support further discussion.</w:t>
            </w:r>
          </w:p>
        </w:tc>
      </w:tr>
      <w:tr w:rsidR="003E5BEB" w14:paraId="297D22F3" w14:textId="77777777" w:rsidTr="003E5BEB">
        <w:trPr>
          <w:trHeight w:val="335"/>
        </w:trPr>
        <w:tc>
          <w:tcPr>
            <w:tcW w:w="1926" w:type="dxa"/>
          </w:tcPr>
          <w:p w14:paraId="32B02C33" w14:textId="2896AA4F" w:rsidR="003E5BEB" w:rsidRDefault="003E5BEB" w:rsidP="003E5BEB">
            <w:pPr>
              <w:rPr>
                <w:rFonts w:ascii="New York" w:hAnsi="New York"/>
              </w:rPr>
            </w:pPr>
            <w:r>
              <w:t>Ericsson</w:t>
            </w:r>
          </w:p>
        </w:tc>
        <w:tc>
          <w:tcPr>
            <w:tcW w:w="6472" w:type="dxa"/>
          </w:tcPr>
          <w:p w14:paraId="37106B92" w14:textId="77777777" w:rsidR="003E5BEB" w:rsidRDefault="003E5BEB" w:rsidP="003E5BEB">
            <w:r>
              <w:t xml:space="preserve">Regarding Samsung’s proposal, we support subband operation, including ON/OFF, but considering the </w:t>
            </w:r>
            <w:proofErr w:type="spellStart"/>
            <w:r>
              <w:t>Fwd</w:t>
            </w:r>
            <w:proofErr w:type="spellEnd"/>
            <w:r>
              <w:t xml:space="preserve">, in our view, is purely analog, any operation will likely be based on the </w:t>
            </w:r>
            <w:proofErr w:type="spellStart"/>
            <w:r>
              <w:t>Fwd’s</w:t>
            </w:r>
            <w:proofErr w:type="spellEnd"/>
            <w:r>
              <w:t xml:space="preserve"> supported subbands. This is </w:t>
            </w:r>
            <w:proofErr w:type="gramStart"/>
            <w:r>
              <w:t>similar to</w:t>
            </w:r>
            <w:proofErr w:type="gramEnd"/>
            <w:r>
              <w:t xml:space="preserve"> Qualcomm’s proposal above.</w:t>
            </w:r>
          </w:p>
          <w:p w14:paraId="2B9C628A" w14:textId="0BFB95D6" w:rsidR="003E5BEB" w:rsidRDefault="003E5BEB" w:rsidP="003E5BEB">
            <w:pPr>
              <w:rPr>
                <w:rFonts w:ascii="New York" w:hAnsi="New York"/>
              </w:rPr>
            </w:pPr>
            <w:r>
              <w:rPr>
                <w:rFonts w:ascii="New York" w:hAnsi="New York"/>
              </w:rPr>
              <w:t>RAN1 should discuss the rel</w:t>
            </w:r>
            <w:r>
              <w:t>ation</w:t>
            </w:r>
            <w:r>
              <w:rPr>
                <w:rFonts w:ascii="New York" w:hAnsi="New York"/>
              </w:rPr>
              <w:t xml:space="preserve"> between NCR-MT and NCR-</w:t>
            </w:r>
            <w:proofErr w:type="spellStart"/>
            <w:r>
              <w:rPr>
                <w:rFonts w:ascii="New York" w:hAnsi="New York"/>
              </w:rPr>
              <w:t>Fwd</w:t>
            </w:r>
            <w:proofErr w:type="spellEnd"/>
            <w:r>
              <w:rPr>
                <w:rFonts w:ascii="New York" w:hAnsi="New York"/>
              </w:rPr>
              <w:t xml:space="preserve">, </w:t>
            </w:r>
            <w:proofErr w:type="spellStart"/>
            <w:r>
              <w:rPr>
                <w:rFonts w:ascii="New York" w:hAnsi="New York"/>
              </w:rPr>
              <w:t>w.r.t</w:t>
            </w:r>
            <w:r>
              <w:t>.</w:t>
            </w:r>
            <w:proofErr w:type="spellEnd"/>
            <w:r>
              <w:rPr>
                <w:rFonts w:ascii="New York" w:hAnsi="New York"/>
              </w:rPr>
              <w:t xml:space="preserve"> </w:t>
            </w:r>
            <w:r>
              <w:t xml:space="preserve"> </w:t>
            </w:r>
            <w:r>
              <w:rPr>
                <w:rFonts w:ascii="New York" w:hAnsi="New York"/>
              </w:rPr>
              <w:t>RRC state and ON/OFF status</w:t>
            </w:r>
            <w:r>
              <w:t>.</w:t>
            </w:r>
          </w:p>
        </w:tc>
      </w:tr>
    </w:tbl>
    <w:p w14:paraId="5DA1F678" w14:textId="417DA51F" w:rsidR="0010502F" w:rsidRDefault="003E5BE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br w:type="textWrapping" w:clear="all"/>
      </w:r>
      <w:r w:rsidR="00065D5B">
        <w:rPr>
          <w:rFonts w:ascii="Times New Roman" w:hAnsi="Times New Roman"/>
          <w:kern w:val="28"/>
          <w:sz w:val="28"/>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ind w:firstLine="480"/>
        <w:rPr>
          <w:rFonts w:eastAsia="Malgun Gothic"/>
          <w:i/>
          <w:iCs/>
          <w:szCs w:val="20"/>
        </w:rPr>
      </w:pPr>
      <w:r>
        <w:rPr>
          <w:rFonts w:eastAsia="Malgun Gothic"/>
          <w:i/>
          <w:iCs/>
          <w:szCs w:val="20"/>
        </w:rPr>
        <w:t>FFS: handling of flexible symbols</w:t>
      </w:r>
    </w:p>
    <w:p w14:paraId="5DA1F67F"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ind w:firstLine="480"/>
        <w:rPr>
          <w:rFonts w:eastAsia="Malgun Gothic"/>
          <w:i/>
          <w:iCs/>
          <w:szCs w:val="20"/>
        </w:rPr>
      </w:pPr>
      <w:r>
        <w:rPr>
          <w:rFonts w:eastAsia="Malgun Gothic"/>
          <w:i/>
          <w:iCs/>
          <w:szCs w:val="20"/>
        </w:rPr>
        <w:lastRenderedPageBreak/>
        <w:t>Note2: The same TDD UL/DL configuration is assumed for C-link and backhaul link and access link if NCR-MT and NCR-</w:t>
      </w:r>
      <w:r>
        <w:rPr>
          <w:rFonts w:eastAsia="Malgun Gothic"/>
          <w:i/>
          <w:szCs w:val="20"/>
        </w:rPr>
        <w:t>Fwd</w:t>
      </w:r>
      <w:r>
        <w:rPr>
          <w:rFonts w:eastAsia="Malgun Gothic"/>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ListParagraph"/>
        <w:numPr>
          <w:ilvl w:val="1"/>
          <w:numId w:val="29"/>
        </w:numPr>
        <w:snapToGrid w:val="0"/>
        <w:spacing w:beforeLines="50" w:before="120"/>
        <w:ind w:firstLine="480"/>
        <w:rPr>
          <w:szCs w:val="20"/>
        </w:rPr>
      </w:pPr>
      <w:r>
        <w:rPr>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snapToGrid w:val="0"/>
        <w:spacing w:beforeLines="50" w:before="120"/>
        <w:ind w:firstLine="480"/>
        <w:rPr>
          <w:szCs w:val="20"/>
        </w:rPr>
      </w:pPr>
      <w:r>
        <w:rPr>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ListParagraph"/>
        <w:numPr>
          <w:ilvl w:val="2"/>
          <w:numId w:val="30"/>
        </w:numPr>
        <w:snapToGrid w:val="0"/>
        <w:spacing w:beforeLines="50" w:before="120"/>
        <w:ind w:firstLine="480"/>
        <w:rPr>
          <w:szCs w:val="20"/>
        </w:rPr>
      </w:pPr>
      <w:r>
        <w:rPr>
          <w:szCs w:val="20"/>
        </w:rPr>
        <w:t xml:space="preserve">Support: Huawei/HiSilicon (OFF if not indicated by Option </w:t>
      </w:r>
      <w:ins w:id="150" w:author="ZTE" w:date="2022-08-21T21:28:00Z">
        <w:r>
          <w:rPr>
            <w:szCs w:val="20"/>
          </w:rPr>
          <w:t>3,Alt-1</w:t>
        </w:r>
      </w:ins>
      <w:del w:id="151" w:author="ZTE" w:date="2022-08-21T21:28:00Z">
        <w:r>
          <w:rPr>
            <w:szCs w:val="20"/>
          </w:rPr>
          <w:delText>4</w:delText>
        </w:r>
      </w:del>
      <w:r>
        <w:rPr>
          <w:szCs w:val="20"/>
        </w:rPr>
        <w:t xml:space="preserve">), vivo (OFF if not indicated by Option </w:t>
      </w:r>
      <w:ins w:id="152" w:author="ZTE" w:date="2022-08-21T21:28:00Z">
        <w:r>
          <w:rPr>
            <w:szCs w:val="20"/>
          </w:rPr>
          <w:t>3,Alt-1</w:t>
        </w:r>
      </w:ins>
      <w:del w:id="153" w:author="ZTE" w:date="2022-08-21T21:28:00Z">
        <w:r>
          <w:rPr>
            <w:szCs w:val="20"/>
          </w:rPr>
          <w:delText>4</w:delText>
        </w:r>
      </w:del>
      <w:r>
        <w:rPr>
          <w:szCs w:val="20"/>
        </w:rPr>
        <w:t xml:space="preserve">), LGE (OFF if not indicated by Option </w:t>
      </w:r>
      <w:ins w:id="154" w:author="ZTE" w:date="2022-08-21T21:27:00Z">
        <w:r>
          <w:rPr>
            <w:szCs w:val="20"/>
          </w:rPr>
          <w:t>3,Alt-1</w:t>
        </w:r>
      </w:ins>
      <w:del w:id="155" w:author="ZTE" w:date="2022-08-21T21:27:00Z">
        <w:r>
          <w:rPr>
            <w:szCs w:val="20"/>
          </w:rPr>
          <w:delText>4</w:delText>
        </w:r>
      </w:del>
      <w:r>
        <w:rPr>
          <w:szCs w:val="20"/>
        </w:rPr>
        <w:t xml:space="preserve">), Samsung (OFF if not indicated by Option </w:t>
      </w:r>
      <w:del w:id="156" w:author="ZTE" w:date="2022-08-21T21:28:00Z">
        <w:r>
          <w:rPr>
            <w:szCs w:val="20"/>
          </w:rPr>
          <w:delText>4</w:delText>
        </w:r>
      </w:del>
      <w:ins w:id="157"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snapToGrid w:val="0"/>
        <w:spacing w:beforeLines="50" w:before="120"/>
        <w:ind w:firstLine="480"/>
        <w:rPr>
          <w:szCs w:val="20"/>
        </w:rPr>
      </w:pPr>
      <w:r>
        <w:rPr>
          <w:szCs w:val="20"/>
        </w:rPr>
        <w:t xml:space="preserve">Support: Huawei/HiSilicon (DCI 2_0), vivo (DCI 2_0), LGE (DCI 2_0 or SCI), Sony (DCI 2_0 or new SCI), </w:t>
      </w:r>
      <w:proofErr w:type="spellStart"/>
      <w:r>
        <w:rPr>
          <w:szCs w:val="20"/>
        </w:rPr>
        <w:t>InterDigital</w:t>
      </w:r>
      <w:proofErr w:type="spellEnd"/>
      <w:r>
        <w:rPr>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snapToGrid w:val="0"/>
        <w:spacing w:beforeLines="50" w:before="120"/>
        <w:ind w:firstLine="480"/>
        <w:rPr>
          <w:szCs w:val="20"/>
        </w:rPr>
      </w:pPr>
      <w:r>
        <w:rPr>
          <w:szCs w:val="20"/>
        </w:rPr>
        <w:t>Support: Qualcomm, Samsung (</w:t>
      </w:r>
      <w:r>
        <w:rPr>
          <w:bCs/>
          <w:szCs w:val="20"/>
        </w:rPr>
        <w:t xml:space="preserve"> jointly with a dynamic beam indication in a same L1/L2 signaling</w:t>
      </w:r>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8" w:name="_Hlk111935032"/>
            <w:r w:rsidRPr="00587E35">
              <w:rPr>
                <w:rFonts w:ascii="New York" w:hAnsi="New York"/>
              </w:rPr>
              <w:t>no forwarding behavior</w:t>
            </w:r>
            <w:bookmarkEnd w:id="158"/>
            <w:r w:rsidRPr="00587E35">
              <w:rPr>
                <w:rFonts w:ascii="New York" w:hAnsi="New York"/>
              </w:rPr>
              <w:t xml:space="preserve">” for a Repeater. Once the NCR is ON, the NCR applies the amplification gain to any incoming signal – the NCR cannot select not to amplify-and-forward in certain symbols/slots </w:t>
            </w:r>
            <w:r w:rsidRPr="00587E35">
              <w:rPr>
                <w:rFonts w:ascii="New York" w:hAnsi="New York"/>
              </w:rPr>
              <w:lastRenderedPageBreak/>
              <w:t>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9" w:author="Andjela Ilic-Savoia" w:date="2022-08-21T11:08:00Z">
              <w:r>
                <w:lastRenderedPageBreak/>
                <w:t xml:space="preserve">Pivotal </w:t>
              </w:r>
              <w:proofErr w:type="spellStart"/>
              <w:r>
                <w:t>Commware</w:t>
              </w:r>
            </w:ins>
            <w:proofErr w:type="spellEnd"/>
          </w:p>
        </w:tc>
        <w:tc>
          <w:tcPr>
            <w:tcW w:w="6567" w:type="dxa"/>
          </w:tcPr>
          <w:p w14:paraId="5DA1F69A" w14:textId="77777777" w:rsidR="0010502F" w:rsidRPr="00587E35" w:rsidRDefault="00065D5B">
            <w:pPr>
              <w:rPr>
                <w:ins w:id="160" w:author="Andjela Ilic-Savoia" w:date="2022-08-21T11:11:00Z"/>
                <w:rFonts w:ascii="New York" w:hAnsi="New York"/>
              </w:rPr>
            </w:pPr>
            <w:ins w:id="161" w:author="Andjela Ilic-Savoia" w:date="2022-08-21T11:13:00Z">
              <w:r w:rsidRPr="00587E35">
                <w:rPr>
                  <w:rFonts w:ascii="New York" w:hAnsi="New York"/>
                </w:rPr>
                <w:t xml:space="preserve">We support </w:t>
              </w:r>
            </w:ins>
            <w:ins w:id="162" w:author="Andjela Ilic-Savoia" w:date="2022-08-21T11:14:00Z">
              <w:r w:rsidRPr="00587E35">
                <w:rPr>
                  <w:rFonts w:ascii="New York" w:hAnsi="New York"/>
                </w:rPr>
                <w:t>Proposal 3-1</w:t>
              </w:r>
            </w:ins>
            <w:ins w:id="163" w:author="Andjela Ilic-Savoia" w:date="2022-08-21T11:13:00Z">
              <w:r w:rsidRPr="00587E35">
                <w:rPr>
                  <w:rFonts w:ascii="New York" w:hAnsi="New York"/>
                </w:rPr>
                <w:t xml:space="preserve">. </w:t>
              </w:r>
            </w:ins>
            <w:ins w:id="164" w:author="Andjela Ilic-Savoia" w:date="2022-08-21T11:09:00Z">
              <w:r w:rsidRPr="00587E35">
                <w:rPr>
                  <w:rFonts w:ascii="New York" w:hAnsi="New York"/>
                </w:rPr>
                <w:t>Perhaps</w:t>
              </w:r>
            </w:ins>
            <w:ins w:id="165" w:author="Andjela Ilic-Savoia" w:date="2022-08-21T11:13:00Z">
              <w:r w:rsidRPr="00587E35">
                <w:rPr>
                  <w:rFonts w:ascii="New York" w:hAnsi="New York"/>
                </w:rPr>
                <w:t>, this would be</w:t>
              </w:r>
            </w:ins>
            <w:ins w:id="166" w:author="Andjela Ilic-Savoia" w:date="2022-08-21T11:09:00Z">
              <w:r w:rsidRPr="00587E35">
                <w:rPr>
                  <w:rFonts w:ascii="New York" w:hAnsi="New York"/>
                </w:rPr>
                <w:t xml:space="preserve"> going back to semi-static: Define UL and DL symbols</w:t>
              </w:r>
            </w:ins>
            <w:ins w:id="167" w:author="Andjela Ilic-Savoia" w:date="2022-08-21T11:11:00Z">
              <w:r w:rsidRPr="00587E35">
                <w:rPr>
                  <w:rFonts w:ascii="New York" w:hAnsi="New York"/>
                </w:rPr>
                <w:t>, or OEM configurable.</w:t>
              </w:r>
            </w:ins>
            <w:ins w:id="16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9" w:author="Andjela Ilic-Savoia" w:date="2022-08-21T11:11:00Z">
              <w:r w:rsidRPr="00587E35">
                <w:rPr>
                  <w:rFonts w:ascii="New York" w:hAnsi="New York"/>
                </w:rPr>
                <w:t>Turning NCR-FWD off during flex adds unnecessary tight switching mode times</w:t>
              </w:r>
            </w:ins>
            <w:ins w:id="17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xml:space="preserve">, </w:t>
            </w:r>
            <w:proofErr w:type="gramStart"/>
            <w:r w:rsidR="00E5408E">
              <w:rPr>
                <w:rFonts w:ascii="New York" w:hAnsi="New York"/>
              </w:rPr>
              <w:t>i.e.</w:t>
            </w:r>
            <w:proofErr w:type="gramEnd"/>
            <w:r w:rsidR="00E5408E">
              <w:rPr>
                <w:rFonts w:ascii="New York" w:hAnsi="New York"/>
              </w:rPr>
              <w:t xml:space="preserv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w:t>
            </w:r>
            <w:r w:rsidRPr="00AF11C6">
              <w:rPr>
                <w:rFonts w:ascii="New York" w:hAnsi="New York"/>
              </w:rPr>
              <w:lastRenderedPageBreak/>
              <w:t xml:space="preserve">forwarding’. </w:t>
            </w:r>
            <w:proofErr w:type="gramStart"/>
            <w:r w:rsidRPr="00AF11C6">
              <w:rPr>
                <w:rFonts w:ascii="New York" w:hAnsi="New York"/>
              </w:rPr>
              <w:t>Similar to</w:t>
            </w:r>
            <w:proofErr w:type="gramEnd"/>
            <w:r w:rsidRPr="00AF11C6">
              <w:rPr>
                <w:rFonts w:ascii="New York" w:hAnsi="New York"/>
              </w:rPr>
              <w:t xml:space="preserve">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proofErr w:type="spellStart"/>
            <w:r w:rsidRPr="00BC0380">
              <w:rPr>
                <w:rFonts w:ascii="New York" w:hAnsi="New York" w:hint="eastAsia"/>
              </w:rPr>
              <w:t>Spreadtrum</w:t>
            </w:r>
            <w:proofErr w:type="spellEnd"/>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 xml:space="preserve">o not support the proposal. We think it’s a limitation to set NCR-Fwd as off during the flexible symbols as from UE perspective, gNB may transmit PDSCH or allow UE to begin its UL transmissions, e.g., PUSCH, PRACH </w:t>
            </w:r>
            <w:proofErr w:type="gramStart"/>
            <w:r>
              <w:rPr>
                <w:rFonts w:ascii="New York" w:eastAsia="PMingLiU" w:hAnsi="New York"/>
              </w:rPr>
              <w:t>as long as</w:t>
            </w:r>
            <w:proofErr w:type="gramEnd"/>
            <w:r>
              <w:rPr>
                <w:rFonts w:ascii="New York" w:eastAsia="PMingLiU" w:hAnsi="New York"/>
              </w:rPr>
              <w:t xml:space="preserve"> the corresponding DL indication/</w:t>
            </w:r>
            <w:r>
              <w:rPr>
                <w:rFonts w:ascii="New York" w:eastAsia="PMingLiU" w:hAnsi="New York" w:hint="eastAsia"/>
              </w:rPr>
              <w:t xml:space="preserve">UL </w:t>
            </w:r>
            <w:r>
              <w:rPr>
                <w:rFonts w:ascii="New York" w:eastAsia="PMingLiU" w:hAnsi="New York"/>
              </w:rPr>
              <w:t xml:space="preserve">grant is indicated to UE. We don’t see the benefit to turn off NCR-Fwd if the </w:t>
            </w:r>
            <w:proofErr w:type="gramStart"/>
            <w:r>
              <w:rPr>
                <w:rFonts w:ascii="New York" w:eastAsia="PMingLiU" w:hAnsi="New York"/>
              </w:rPr>
              <w:t>above mentioned</w:t>
            </w:r>
            <w:proofErr w:type="gramEnd"/>
            <w:r>
              <w:rPr>
                <w:rFonts w:ascii="New York" w:eastAsia="PMingLiU" w:hAnsi="New York"/>
              </w:rPr>
              <w:t xml:space="preserve">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5675749C" w14:textId="77777777" w:rsidTr="00D53A14">
        <w:tblPrEx>
          <w:jc w:val="left"/>
        </w:tblPrEx>
        <w:tc>
          <w:tcPr>
            <w:tcW w:w="1955" w:type="dxa"/>
          </w:tcPr>
          <w:p w14:paraId="2CC5E181" w14:textId="28B6A3D8" w:rsidR="0026539B" w:rsidRPr="00662305" w:rsidRDefault="0026539B" w:rsidP="0026539B">
            <w:pPr>
              <w:rPr>
                <w:rFonts w:ascii="New York" w:hAnsi="New York"/>
              </w:rPr>
            </w:pPr>
            <w:r w:rsidRPr="00286632">
              <w:rPr>
                <w:rFonts w:ascii="New York" w:eastAsia="MS Mincho" w:hAnsi="New York"/>
              </w:rPr>
              <w:t>Qualcomm</w:t>
            </w:r>
          </w:p>
        </w:tc>
        <w:tc>
          <w:tcPr>
            <w:tcW w:w="6567" w:type="dxa"/>
          </w:tcPr>
          <w:p w14:paraId="01B86D70" w14:textId="77777777" w:rsidR="0026539B" w:rsidRPr="00286632" w:rsidRDefault="0026539B" w:rsidP="0026539B">
            <w:pPr>
              <w:rPr>
                <w:rFonts w:ascii="New York" w:eastAsia="MS Mincho" w:hAnsi="New York"/>
              </w:rPr>
            </w:pPr>
            <w:r w:rsidRPr="00286632">
              <w:rPr>
                <w:rFonts w:ascii="New York" w:eastAsia="MS Mincho" w:hAnsi="New York"/>
              </w:rPr>
              <w:t xml:space="preserve">We agree with Samsung, and our preferred option remains to be Alt 2 of Option 3. </w:t>
            </w:r>
          </w:p>
          <w:p w14:paraId="3E68D30D" w14:textId="1B4B1E9B" w:rsidR="0026539B" w:rsidRDefault="0026539B" w:rsidP="0026539B">
            <w:pPr>
              <w:rPr>
                <w:rFonts w:ascii="New York" w:eastAsia="Malgun Gothic" w:hAnsi="New York"/>
              </w:rPr>
            </w:pPr>
            <w:r w:rsidRPr="00286632">
              <w:rPr>
                <w:rFonts w:ascii="New York" w:eastAsia="MS Mincho" w:hAnsi="New York"/>
              </w:rPr>
              <w:t>Nonetheless, it must first be clarified what “flexible” really refers to. Is it the semi-static indication via TDD configurations (common and dedicated)? Does it include SFI too? What about “flexible” symbols that can be relabeled as downlink or uplink based on the NCR-MT’s legacy rules?</w:t>
            </w:r>
          </w:p>
        </w:tc>
      </w:tr>
      <w:tr w:rsidR="0063488D" w14:paraId="2B15A9D3" w14:textId="77777777" w:rsidTr="00D53A14">
        <w:tblPrEx>
          <w:jc w:val="left"/>
        </w:tblPrEx>
        <w:tc>
          <w:tcPr>
            <w:tcW w:w="1955" w:type="dxa"/>
          </w:tcPr>
          <w:p w14:paraId="7833DDBE" w14:textId="7156B815" w:rsidR="0063488D" w:rsidRPr="00286632" w:rsidRDefault="0063488D" w:rsidP="0063488D">
            <w:pPr>
              <w:rPr>
                <w:rFonts w:ascii="New York" w:eastAsia="MS Mincho" w:hAnsi="New York"/>
              </w:rPr>
            </w:pPr>
            <w:r>
              <w:rPr>
                <w:rFonts w:eastAsia="MS Mincho" w:hint="eastAsia"/>
              </w:rPr>
              <w:t>N</w:t>
            </w:r>
            <w:r>
              <w:rPr>
                <w:rFonts w:eastAsia="MS Mincho"/>
              </w:rPr>
              <w:t>TT DOCOMO</w:t>
            </w:r>
          </w:p>
        </w:tc>
        <w:tc>
          <w:tcPr>
            <w:tcW w:w="6567" w:type="dxa"/>
          </w:tcPr>
          <w:p w14:paraId="78CEA826" w14:textId="26E0FE48" w:rsidR="0063488D" w:rsidRPr="00286632" w:rsidRDefault="0063488D" w:rsidP="0063488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A15114" w14:paraId="345CD519" w14:textId="77777777" w:rsidTr="00A15114">
        <w:tblPrEx>
          <w:jc w:val="left"/>
        </w:tblPrEx>
        <w:tc>
          <w:tcPr>
            <w:tcW w:w="1955" w:type="dxa"/>
          </w:tcPr>
          <w:p w14:paraId="7F624871" w14:textId="77777777" w:rsidR="00A15114" w:rsidRDefault="00A15114" w:rsidP="001600BE">
            <w:r>
              <w:t>Sharp</w:t>
            </w:r>
          </w:p>
        </w:tc>
        <w:tc>
          <w:tcPr>
            <w:tcW w:w="6567" w:type="dxa"/>
          </w:tcPr>
          <w:p w14:paraId="78821E71" w14:textId="77777777" w:rsidR="00A15114" w:rsidRDefault="00A15114" w:rsidP="001600BE">
            <w:pPr>
              <w:rPr>
                <w:rFonts w:ascii="New York" w:hAnsi="New York"/>
              </w:rPr>
            </w:pPr>
            <w:r>
              <w:rPr>
                <w:rFonts w:ascii="New York" w:hAnsi="New York"/>
              </w:rPr>
              <w:t xml:space="preserve">Do not support. </w:t>
            </w:r>
          </w:p>
          <w:p w14:paraId="32D6DDF2" w14:textId="77777777" w:rsidR="00A15114" w:rsidRDefault="00A15114" w:rsidP="001600BE">
            <w:pPr>
              <w:rPr>
                <w:rFonts w:ascii="New York" w:hAnsi="New York"/>
              </w:rPr>
            </w:pPr>
            <w:r>
              <w:rPr>
                <w:rFonts w:ascii="New York" w:hAnsi="New York"/>
              </w:rPr>
              <w:t>Since the NCR is transparent to UE, the UE will follow the existing behaviors in flexible region anyway. No need to exclude the usage for NCR.</w:t>
            </w:r>
          </w:p>
          <w:p w14:paraId="780D615B" w14:textId="77777777" w:rsidR="00A15114" w:rsidRDefault="00A15114" w:rsidP="001600BE">
            <w:pPr>
              <w:rPr>
                <w:rFonts w:ascii="New York" w:hAnsi="New York"/>
              </w:rPr>
            </w:pPr>
            <w:r>
              <w:rPr>
                <w:rFonts w:ascii="New York" w:hAnsi="New York"/>
              </w:rPr>
              <w:t xml:space="preserve">Furthermore, the purpose of NCR is for coverage extension, the UE is not likely to communication directly with gNB in fixed DL/UL, if NCR operates </w:t>
            </w:r>
            <w:r>
              <w:rPr>
                <w:rFonts w:ascii="New York" w:hAnsi="New York"/>
              </w:rPr>
              <w:lastRenderedPageBreak/>
              <w:t>in the same fixed slot, there may be interference issues.</w:t>
            </w:r>
          </w:p>
        </w:tc>
      </w:tr>
      <w:tr w:rsidR="003E5BEB" w14:paraId="445F8CBD" w14:textId="77777777" w:rsidTr="00A15114">
        <w:tblPrEx>
          <w:jc w:val="left"/>
        </w:tblPrEx>
        <w:tc>
          <w:tcPr>
            <w:tcW w:w="1955" w:type="dxa"/>
          </w:tcPr>
          <w:p w14:paraId="48A1701D" w14:textId="16273E27" w:rsidR="003E5BEB" w:rsidRDefault="003E5BEB" w:rsidP="003E5BEB">
            <w:pPr>
              <w:jc w:val="center"/>
            </w:pPr>
            <w:r>
              <w:lastRenderedPageBreak/>
              <w:t>Ericsson</w:t>
            </w:r>
          </w:p>
        </w:tc>
        <w:tc>
          <w:tcPr>
            <w:tcW w:w="6567" w:type="dxa"/>
          </w:tcPr>
          <w:p w14:paraId="7A880C52" w14:textId="77777777" w:rsidR="003E5BEB" w:rsidRDefault="003E5BEB" w:rsidP="003E5BEB">
            <w:r>
              <w:t xml:space="preserve">Not specifying any behavior is a bit drastic in our view. However, considering the many proposed different alternatives on this topic, it may be difficult to come to an agreement. We have proposed that </w:t>
            </w:r>
            <w:r w:rsidRPr="00C679C9">
              <w:rPr>
                <w:b/>
                <w:bCs/>
              </w:rPr>
              <w:t>the</w:t>
            </w:r>
            <w:r>
              <w:t xml:space="preserve"> </w:t>
            </w:r>
            <w:proofErr w:type="spellStart"/>
            <w:r w:rsidRPr="00C679C9">
              <w:rPr>
                <w:b/>
                <w:bCs/>
              </w:rPr>
              <w:t>Fwd</w:t>
            </w:r>
            <w:proofErr w:type="spellEnd"/>
            <w:r w:rsidRPr="00C679C9">
              <w:rPr>
                <w:b/>
                <w:bCs/>
              </w:rPr>
              <w:t xml:space="preserve"> follows the MT’s configuration</w:t>
            </w:r>
            <w:r>
              <w:t xml:space="preserve"> simply for the reason that it is </w:t>
            </w:r>
            <w:proofErr w:type="gramStart"/>
            <w:r>
              <w:t>simple</w:t>
            </w:r>
            <w:proofErr w:type="gramEnd"/>
            <w:r>
              <w:t xml:space="preserve"> and they will anyway need to be aligned. To us, that is a very well-defined behavior Then we can leave it to the gNB to make use of the Flexible symbols to the best of its ability.</w:t>
            </w:r>
          </w:p>
          <w:p w14:paraId="7456E36C" w14:textId="504DA1CB" w:rsidR="003E5BEB" w:rsidRDefault="003E5BEB" w:rsidP="003E5BEB">
            <w:pPr>
              <w:rPr>
                <w:rFonts w:ascii="New York" w:hAnsi="New York"/>
              </w:rPr>
            </w:pPr>
            <w:r w:rsidRPr="00E21477">
              <w:rPr>
                <w:b/>
                <w:bCs/>
              </w:rPr>
              <w:t xml:space="preserve">Proposal: The </w:t>
            </w:r>
            <w:proofErr w:type="spellStart"/>
            <w:r w:rsidRPr="00E21477">
              <w:rPr>
                <w:b/>
                <w:bCs/>
              </w:rPr>
              <w:t>Fwd</w:t>
            </w:r>
            <w:proofErr w:type="spellEnd"/>
            <w:r w:rsidRPr="00E21477">
              <w:rPr>
                <w:b/>
                <w:bCs/>
              </w:rPr>
              <w:t xml:space="preserve"> follows the MT’s configuration for Flexible s</w:t>
            </w:r>
            <w:r>
              <w:rPr>
                <w:b/>
                <w:bCs/>
              </w:rPr>
              <w:t>y</w:t>
            </w:r>
            <w:r w:rsidRPr="00E21477">
              <w:rPr>
                <w:b/>
                <w:bCs/>
              </w:rPr>
              <w:t>mbols.</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71" w:author="Andjela Ilic-Savoia" w:date="2022-08-21T11:16:00Z">
            <w:rPr/>
          </w:rPrChange>
        </w:rPr>
        <w:t>, N</w:t>
      </w:r>
      <w:r>
        <w:rPr>
          <w:rFonts w:hint="eastAsia"/>
        </w:rPr>
        <w:t xml:space="preserve">SA in same FR and </w:t>
      </w:r>
      <w:r>
        <w:rPr>
          <w:strike/>
          <w:rPrChange w:id="172"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3"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7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75" w:author="Andjela Ilic-Savoia" w:date="2022-08-21T11:20:00Z">
              <w:r w:rsidRPr="00587E35">
                <w:rPr>
                  <w:rFonts w:ascii="New York" w:hAnsi="New York"/>
                </w:rPr>
                <w:t>Having custom, NC</w:t>
              </w:r>
            </w:ins>
            <w:ins w:id="176" w:author="Andjela Ilic-Savoia" w:date="2022-08-21T11:21:00Z">
              <w:r w:rsidRPr="00587E35">
                <w:rPr>
                  <w:rFonts w:ascii="New York" w:hAnsi="New York"/>
                </w:rPr>
                <w:t xml:space="preserve">R – geared DCI to communicate that info would be one solution, </w:t>
              </w:r>
            </w:ins>
            <w:ins w:id="177" w:author="Andjela Ilic-Savoia" w:date="2022-08-21T11:22:00Z">
              <w:r w:rsidRPr="00587E35">
                <w:rPr>
                  <w:rFonts w:ascii="New York" w:hAnsi="New York"/>
                </w:rPr>
                <w:t>out-of-band/</w:t>
              </w:r>
            </w:ins>
            <w:ins w:id="178" w:author="Andjela Ilic-Savoia" w:date="2022-08-21T11:21:00Z">
              <w:r w:rsidRPr="00587E35">
                <w:rPr>
                  <w:rFonts w:ascii="New York" w:hAnsi="New York"/>
                </w:rPr>
                <w:t>OEM/preconfiguring would be another.</w:t>
              </w:r>
            </w:ins>
            <w:ins w:id="17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proofErr w:type="spellStart"/>
            <w:r>
              <w:rPr>
                <w:rFonts w:ascii="New York" w:hAnsi="New York"/>
              </w:rPr>
              <w:t>CEWiT</w:t>
            </w:r>
            <w:proofErr w:type="spellEnd"/>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ListParagraph"/>
              <w:widowControl/>
              <w:numPr>
                <w:ilvl w:val="0"/>
                <w:numId w:val="47"/>
              </w:numPr>
              <w:autoSpaceDE/>
              <w:autoSpaceDN/>
              <w:adjustRightInd/>
              <w:spacing w:before="12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ListParagraph"/>
              <w:widowControl/>
              <w:numPr>
                <w:ilvl w:val="0"/>
                <w:numId w:val="47"/>
              </w:numPr>
              <w:autoSpaceDE/>
              <w:autoSpaceDN/>
              <w:adjustRightInd/>
              <w:spacing w:before="120"/>
              <w:rPr>
                <w:rFonts w:ascii="New York" w:hAnsi="New York"/>
              </w:rPr>
            </w:pPr>
            <w:r>
              <w:rPr>
                <w:rFonts w:ascii="New York" w:hAnsi="New York"/>
              </w:rPr>
              <w:t>BH and AL only</w:t>
            </w:r>
          </w:p>
          <w:p w14:paraId="40F67BB6" w14:textId="77777777" w:rsidR="00A954C0" w:rsidRDefault="00A954C0" w:rsidP="00A954C0">
            <w:pPr>
              <w:pStyle w:val="ListParagraph"/>
              <w:widowControl/>
              <w:numPr>
                <w:ilvl w:val="0"/>
                <w:numId w:val="47"/>
              </w:numPr>
              <w:autoSpaceDE/>
              <w:autoSpaceDN/>
              <w:adjustRightInd/>
              <w:spacing w:before="12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w:t>
            </w:r>
            <w:r w:rsidRPr="008C4B28">
              <w:rPr>
                <w:rFonts w:ascii="New York" w:hAnsi="New York"/>
              </w:rPr>
              <w:lastRenderedPageBreak/>
              <w:t xml:space="preserve">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lastRenderedPageBreak/>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r w:rsidR="0026539B" w:rsidRPr="00587E35" w14:paraId="62A19D7A" w14:textId="77777777">
        <w:trPr>
          <w:trHeight w:val="335"/>
          <w:jc w:val="center"/>
        </w:trPr>
        <w:tc>
          <w:tcPr>
            <w:tcW w:w="1926" w:type="dxa"/>
          </w:tcPr>
          <w:p w14:paraId="55FA3870" w14:textId="21BCA239" w:rsidR="0026539B" w:rsidRDefault="0026539B" w:rsidP="0026539B">
            <w:pPr>
              <w:rPr>
                <w:rFonts w:ascii="New York" w:hAnsi="New York"/>
              </w:rPr>
            </w:pPr>
            <w:r w:rsidRPr="00286632">
              <w:rPr>
                <w:rFonts w:ascii="New York" w:hAnsi="New York"/>
              </w:rPr>
              <w:t>Qualcomm</w:t>
            </w:r>
          </w:p>
        </w:tc>
        <w:tc>
          <w:tcPr>
            <w:tcW w:w="6472" w:type="dxa"/>
          </w:tcPr>
          <w:p w14:paraId="7B540DC8" w14:textId="5CA829DD" w:rsidR="0026539B" w:rsidRDefault="0026539B" w:rsidP="0026539B">
            <w:pPr>
              <w:rPr>
                <w:rFonts w:ascii="New York" w:hAnsi="New York"/>
              </w:rPr>
            </w:pPr>
            <w:r w:rsidRPr="00286632">
              <w:rPr>
                <w:rFonts w:ascii="New York" w:hAnsi="New York"/>
              </w:rPr>
              <w:t>We agree with FL’s perspectives.</w:t>
            </w:r>
          </w:p>
        </w:tc>
      </w:tr>
      <w:tr w:rsidR="00A15114" w:rsidRPr="00587E35" w14:paraId="2CA960AC" w14:textId="77777777" w:rsidTr="00A15114">
        <w:tblPrEx>
          <w:jc w:val="left"/>
        </w:tblPrEx>
        <w:trPr>
          <w:trHeight w:val="335"/>
        </w:trPr>
        <w:tc>
          <w:tcPr>
            <w:tcW w:w="1926" w:type="dxa"/>
          </w:tcPr>
          <w:p w14:paraId="0B341F6A" w14:textId="77777777" w:rsidR="00A15114" w:rsidRDefault="00A15114" w:rsidP="001600BE">
            <w:pPr>
              <w:rPr>
                <w:rFonts w:ascii="New York" w:hAnsi="New York"/>
              </w:rPr>
            </w:pPr>
            <w:r>
              <w:rPr>
                <w:rFonts w:ascii="New York" w:hAnsi="New York"/>
              </w:rPr>
              <w:t>Sharp</w:t>
            </w:r>
          </w:p>
        </w:tc>
        <w:tc>
          <w:tcPr>
            <w:tcW w:w="6472" w:type="dxa"/>
          </w:tcPr>
          <w:p w14:paraId="69A5E7D1" w14:textId="77777777" w:rsidR="00A15114" w:rsidRDefault="00A15114" w:rsidP="001600BE">
            <w:pPr>
              <w:rPr>
                <w:rFonts w:ascii="New York" w:hAnsi="New York"/>
              </w:rPr>
            </w:pPr>
            <w:r>
              <w:rPr>
                <w:rFonts w:ascii="New York" w:hAnsi="New York"/>
              </w:rPr>
              <w:t xml:space="preserve">We agree that the same TDD UL/DL configuration is assumed by the NCR and UE. </w:t>
            </w:r>
          </w:p>
          <w:p w14:paraId="1CBB339D" w14:textId="77777777" w:rsidR="00A15114" w:rsidRDefault="00A15114" w:rsidP="001600BE">
            <w:pPr>
              <w:rPr>
                <w:rFonts w:ascii="New York" w:hAnsi="New York"/>
              </w:rPr>
            </w:pPr>
            <w:r>
              <w:rPr>
                <w:rFonts w:ascii="New York" w:hAnsi="New York"/>
              </w:rPr>
              <w:t xml:space="preserve">But it is useful for some additional information to NCR to determine the sets of slots used on backhaul link and access link. </w:t>
            </w:r>
          </w:p>
          <w:p w14:paraId="54B7DD15" w14:textId="77777777" w:rsidR="00A15114" w:rsidRDefault="00A15114" w:rsidP="001600BE">
            <w:pPr>
              <w:rPr>
                <w:rFonts w:ascii="New York" w:hAnsi="New York"/>
              </w:rPr>
            </w:pPr>
            <w:r>
              <w:rPr>
                <w:rFonts w:ascii="New York" w:hAnsi="New York"/>
              </w:rPr>
              <w:t>Note this information does not change the cell specific TDD UL/DL configuration.</w:t>
            </w:r>
          </w:p>
        </w:tc>
      </w:tr>
    </w:tbl>
    <w:p w14:paraId="5DA1F6B6"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Cs w:val="20"/>
          <w:highlight w:val="green"/>
          <w:shd w:val="clear" w:color="auto" w:fill="FFFF00"/>
        </w:rPr>
      </w:pPr>
      <w:r>
        <w:rPr>
          <w:rStyle w:val="Emphasis"/>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ind w:firstLine="480"/>
        <w:rPr>
          <w:rFonts w:eastAsia="Malgun Gothic"/>
          <w:iCs/>
          <w:szCs w:val="20"/>
        </w:rPr>
      </w:pPr>
      <w:r>
        <w:rPr>
          <w:rFonts w:eastAsia="Malgun Gothic"/>
          <w:szCs w:val="20"/>
        </w:rPr>
        <w:t>FFS: the impact of internal delay on the following timing relationships:</w:t>
      </w:r>
    </w:p>
    <w:p w14:paraId="5DA1F6BE" w14:textId="77777777" w:rsidR="0010502F" w:rsidRDefault="00065D5B">
      <w:pPr>
        <w:pStyle w:val="ListParagraph"/>
        <w:numPr>
          <w:ilvl w:val="1"/>
          <w:numId w:val="17"/>
        </w:numPr>
        <w:snapToGrid w:val="0"/>
        <w:ind w:firstLine="480"/>
        <w:rPr>
          <w:rFonts w:eastAsia="Malgun Gothic"/>
          <w:iCs/>
          <w:szCs w:val="20"/>
        </w:rPr>
      </w:pPr>
      <w:r>
        <w:rPr>
          <w:rFonts w:eastAsia="Malgun Gothic"/>
          <w:iCs/>
          <w:szCs w:val="20"/>
        </w:rPr>
        <w:t>The DL receiving timing and DL transmitting timing of the NCR-Fwd</w:t>
      </w:r>
    </w:p>
    <w:p w14:paraId="5DA1F6BF" w14:textId="77777777" w:rsidR="0010502F" w:rsidRDefault="00065D5B">
      <w:pPr>
        <w:pStyle w:val="ListParagraph"/>
        <w:numPr>
          <w:ilvl w:val="1"/>
          <w:numId w:val="17"/>
        </w:numPr>
        <w:snapToGrid w:val="0"/>
        <w:ind w:firstLine="480"/>
        <w:rPr>
          <w:rFonts w:eastAsia="Malgun Gothic"/>
          <w:iCs/>
          <w:szCs w:val="20"/>
        </w:rPr>
      </w:pPr>
      <w:r>
        <w:rPr>
          <w:rFonts w:eastAsia="Malgun Gothic"/>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ind w:firstLine="480"/>
        <w:rPr>
          <w:rFonts w:eastAsia="Malgun Gothic"/>
          <w:i/>
          <w:iCs/>
          <w:szCs w:val="20"/>
          <w:highlight w:val="yellow"/>
        </w:rPr>
      </w:pPr>
      <w:r>
        <w:rPr>
          <w:rFonts w:eastAsia="Malgun Gothic"/>
          <w:i/>
          <w:iCs/>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ListParagraph"/>
        <w:numPr>
          <w:ilvl w:val="0"/>
          <w:numId w:val="31"/>
        </w:numPr>
        <w:ind w:firstLine="480"/>
        <w:rPr>
          <w:i/>
          <w:iCs/>
          <w:szCs w:val="20"/>
          <w:highlight w:val="yellow"/>
        </w:rPr>
      </w:pPr>
      <w:r>
        <w:rPr>
          <w:rFonts w:eastAsia="Malgun Gothic"/>
          <w:i/>
          <w:iCs/>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ind w:firstLine="480"/>
        <w:rPr>
          <w:i/>
          <w:iCs/>
          <w:szCs w:val="20"/>
          <w:highlight w:val="yellow"/>
        </w:rPr>
      </w:pPr>
      <w:r>
        <w:rPr>
          <w:rFonts w:eastAsia="Malgun Gothic"/>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lastRenderedPageBreak/>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80"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8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proofErr w:type="spellStart"/>
            <w:r>
              <w:rPr>
                <w:rFonts w:ascii="New York" w:hAnsi="New York"/>
              </w:rPr>
              <w:t>CEWiT</w:t>
            </w:r>
            <w:proofErr w:type="spellEnd"/>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6D738BD2" w14:textId="77777777" w:rsidTr="00D53A14">
        <w:tblPrEx>
          <w:jc w:val="left"/>
        </w:tblPrEx>
        <w:tc>
          <w:tcPr>
            <w:tcW w:w="1955" w:type="dxa"/>
          </w:tcPr>
          <w:p w14:paraId="2424141E" w14:textId="11F406DA" w:rsidR="0026539B" w:rsidRPr="00662305" w:rsidRDefault="0026539B" w:rsidP="0026539B">
            <w:pPr>
              <w:rPr>
                <w:rFonts w:ascii="New York" w:hAnsi="New York"/>
              </w:rPr>
            </w:pPr>
            <w:r>
              <w:rPr>
                <w:rFonts w:ascii="New York" w:hAnsi="New York"/>
              </w:rPr>
              <w:t>Qualcomm</w:t>
            </w:r>
          </w:p>
        </w:tc>
        <w:tc>
          <w:tcPr>
            <w:tcW w:w="6567" w:type="dxa"/>
          </w:tcPr>
          <w:p w14:paraId="17247A46" w14:textId="59B796F7" w:rsidR="0026539B" w:rsidRDefault="0026539B" w:rsidP="0026539B">
            <w:pPr>
              <w:rPr>
                <w:rFonts w:ascii="New York" w:eastAsia="Malgun Gothic" w:hAnsi="New York"/>
              </w:rPr>
            </w:pPr>
            <w:r>
              <w:rPr>
                <w:rFonts w:ascii="New York" w:hAnsi="New York"/>
                <w:szCs w:val="21"/>
              </w:rPr>
              <w:t>Support.</w:t>
            </w:r>
          </w:p>
        </w:tc>
      </w:tr>
      <w:tr w:rsidR="0063488D" w14:paraId="4488DE1B" w14:textId="77777777" w:rsidTr="00D53A14">
        <w:tblPrEx>
          <w:jc w:val="left"/>
        </w:tblPrEx>
        <w:tc>
          <w:tcPr>
            <w:tcW w:w="1955" w:type="dxa"/>
          </w:tcPr>
          <w:p w14:paraId="789A67C3" w14:textId="155F6A0A" w:rsidR="0063488D"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567" w:type="dxa"/>
          </w:tcPr>
          <w:p w14:paraId="568B9967" w14:textId="0873B02B" w:rsidR="0063488D" w:rsidRDefault="0063488D" w:rsidP="0063488D">
            <w:pPr>
              <w:rPr>
                <w:rFonts w:ascii="New York" w:hAnsi="New York"/>
                <w:szCs w:val="21"/>
              </w:rPr>
            </w:pPr>
            <w:r>
              <w:rPr>
                <w:rFonts w:ascii="New York" w:eastAsia="MS Mincho" w:hAnsi="New York" w:hint="eastAsia"/>
              </w:rPr>
              <w:t>S</w:t>
            </w:r>
            <w:r>
              <w:rPr>
                <w:rFonts w:ascii="New York" w:eastAsia="MS Mincho" w:hAnsi="New York"/>
              </w:rPr>
              <w:t>upport</w:t>
            </w:r>
          </w:p>
        </w:tc>
      </w:tr>
      <w:tr w:rsidR="00A15114" w14:paraId="71A48BB8" w14:textId="77777777" w:rsidTr="00A15114">
        <w:tblPrEx>
          <w:jc w:val="left"/>
        </w:tblPrEx>
        <w:tc>
          <w:tcPr>
            <w:tcW w:w="1955" w:type="dxa"/>
          </w:tcPr>
          <w:p w14:paraId="4A90A255" w14:textId="77777777" w:rsidR="00A15114" w:rsidRDefault="00A15114" w:rsidP="001600BE">
            <w:pPr>
              <w:rPr>
                <w:rFonts w:ascii="New York" w:hAnsi="New York"/>
              </w:rPr>
            </w:pPr>
            <w:r>
              <w:rPr>
                <w:rFonts w:ascii="New York" w:hAnsi="New York"/>
              </w:rPr>
              <w:t>Sharp</w:t>
            </w:r>
          </w:p>
        </w:tc>
        <w:tc>
          <w:tcPr>
            <w:tcW w:w="6567" w:type="dxa"/>
          </w:tcPr>
          <w:p w14:paraId="29B075D1" w14:textId="77777777" w:rsidR="00A15114" w:rsidRDefault="00A15114" w:rsidP="001600BE">
            <w:pPr>
              <w:rPr>
                <w:rFonts w:ascii="New York" w:hAnsi="New York"/>
              </w:rPr>
            </w:pPr>
            <w:r>
              <w:rPr>
                <w:rFonts w:ascii="New York" w:hAnsi="New York"/>
              </w:rPr>
              <w:t>Fine with the proposal.</w:t>
            </w:r>
          </w:p>
        </w:tc>
      </w:tr>
      <w:tr w:rsidR="003E5BEB" w14:paraId="38D679C3" w14:textId="77777777" w:rsidTr="00A15114">
        <w:tblPrEx>
          <w:jc w:val="left"/>
        </w:tblPrEx>
        <w:tc>
          <w:tcPr>
            <w:tcW w:w="1955" w:type="dxa"/>
          </w:tcPr>
          <w:p w14:paraId="1E905313" w14:textId="02606632" w:rsidR="003E5BEB" w:rsidRDefault="003E5BEB" w:rsidP="003E5BEB">
            <w:pPr>
              <w:rPr>
                <w:rFonts w:ascii="New York" w:hAnsi="New York"/>
              </w:rPr>
            </w:pPr>
            <w:r>
              <w:rPr>
                <w:szCs w:val="21"/>
              </w:rPr>
              <w:t>Ericsson</w:t>
            </w:r>
          </w:p>
        </w:tc>
        <w:tc>
          <w:tcPr>
            <w:tcW w:w="6567" w:type="dxa"/>
          </w:tcPr>
          <w:p w14:paraId="21CFB81A" w14:textId="473D354D" w:rsidR="003E5BEB" w:rsidRDefault="003E5BEB" w:rsidP="003E5BEB">
            <w:pPr>
              <w:rPr>
                <w:rFonts w:ascii="New York" w:hAnsi="New York"/>
              </w:rPr>
            </w:pPr>
            <w:r>
              <w:rPr>
                <w:szCs w:val="21"/>
              </w:rPr>
              <w:t>Support</w:t>
            </w:r>
          </w:p>
        </w:tc>
      </w:tr>
    </w:tbl>
    <w:p w14:paraId="5DA1F6D4" w14:textId="182218D4"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2"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8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lastRenderedPageBreak/>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proofErr w:type="spellStart"/>
            <w:r>
              <w:rPr>
                <w:rFonts w:ascii="New York" w:eastAsia="MS Mincho" w:hAnsi="New York"/>
                <w:szCs w:val="21"/>
              </w:rPr>
              <w:t>CEWiT</w:t>
            </w:r>
            <w:proofErr w:type="spellEnd"/>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w:t>
            </w:r>
            <w:proofErr w:type="gramStart"/>
            <w:r>
              <w:rPr>
                <w:rFonts w:ascii="New York" w:hAnsi="New York"/>
                <w:szCs w:val="21"/>
              </w:rPr>
              <w:t>no</w:t>
            </w:r>
            <w:proofErr w:type="gramEnd"/>
            <w:r>
              <w:rPr>
                <w:rFonts w:ascii="New York" w:hAnsi="New York"/>
                <w:szCs w:val="21"/>
              </w:rPr>
              <w:t xml:space="preserve">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gNB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rPr>
            </w:pPr>
            <w:r>
              <w:rPr>
                <w:rFonts w:ascii="New York" w:eastAsia="MS Mincho" w:hAnsi="New York"/>
                <w:szCs w:val="21"/>
              </w:rPr>
              <w:t>Support</w:t>
            </w:r>
          </w:p>
        </w:tc>
      </w:tr>
      <w:tr w:rsidR="0026539B" w14:paraId="113B7B7C" w14:textId="77777777" w:rsidTr="00D53A14">
        <w:tblPrEx>
          <w:jc w:val="left"/>
        </w:tblPrEx>
        <w:tc>
          <w:tcPr>
            <w:tcW w:w="1955" w:type="dxa"/>
          </w:tcPr>
          <w:p w14:paraId="37E9583E" w14:textId="3B69B2CC" w:rsidR="0026539B" w:rsidRPr="00662305" w:rsidRDefault="0026539B" w:rsidP="0026539B">
            <w:pPr>
              <w:rPr>
                <w:rFonts w:ascii="New York" w:hAnsi="New York"/>
              </w:rPr>
            </w:pPr>
            <w:r>
              <w:rPr>
                <w:rFonts w:ascii="New York" w:hAnsi="New York"/>
                <w:szCs w:val="21"/>
              </w:rPr>
              <w:t>Qualcomm</w:t>
            </w:r>
          </w:p>
        </w:tc>
        <w:tc>
          <w:tcPr>
            <w:tcW w:w="6567" w:type="dxa"/>
          </w:tcPr>
          <w:p w14:paraId="0DEB26C8" w14:textId="60FD1858" w:rsidR="0026539B" w:rsidRDefault="0026539B" w:rsidP="0026539B">
            <w:pPr>
              <w:rPr>
                <w:rFonts w:ascii="New York" w:eastAsia="MS Mincho" w:hAnsi="New York"/>
                <w:szCs w:val="21"/>
              </w:rPr>
            </w:pPr>
            <w:r>
              <w:rPr>
                <w:rFonts w:ascii="New York" w:hAnsi="New York"/>
                <w:szCs w:val="21"/>
              </w:rPr>
              <w:t>Support in principle. It should perhaps be clarified the gNB is included in the ‘network’.</w:t>
            </w:r>
          </w:p>
        </w:tc>
      </w:tr>
      <w:tr w:rsidR="0063488D" w14:paraId="1CAFAC0C" w14:textId="77777777" w:rsidTr="00D53A14">
        <w:tblPrEx>
          <w:jc w:val="left"/>
        </w:tblPrEx>
        <w:tc>
          <w:tcPr>
            <w:tcW w:w="1955" w:type="dxa"/>
          </w:tcPr>
          <w:p w14:paraId="704717C6" w14:textId="2124FFA8" w:rsidR="0063488D" w:rsidRDefault="0063488D" w:rsidP="0063488D">
            <w:pPr>
              <w:rPr>
                <w:rFonts w:ascii="New York" w:hAnsi="New York"/>
                <w:szCs w:val="21"/>
              </w:rPr>
            </w:pPr>
            <w:r>
              <w:rPr>
                <w:rFonts w:ascii="New York" w:eastAsia="MS Mincho" w:hAnsi="New York" w:hint="eastAsia"/>
              </w:rPr>
              <w:t>N</w:t>
            </w:r>
            <w:r>
              <w:rPr>
                <w:rFonts w:ascii="New York" w:eastAsia="MS Mincho" w:hAnsi="New York"/>
              </w:rPr>
              <w:t>TT DOCOMO</w:t>
            </w:r>
          </w:p>
        </w:tc>
        <w:tc>
          <w:tcPr>
            <w:tcW w:w="6567" w:type="dxa"/>
          </w:tcPr>
          <w:p w14:paraId="72680C60" w14:textId="23708CF3" w:rsidR="0063488D" w:rsidRDefault="0063488D" w:rsidP="0063488D">
            <w:pPr>
              <w:rPr>
                <w:rFonts w:ascii="New York" w:hAnsi="New York"/>
                <w:szCs w:val="21"/>
              </w:rPr>
            </w:pPr>
            <w:r>
              <w:rPr>
                <w:rFonts w:ascii="New York" w:eastAsia="MS Mincho" w:hAnsi="New York" w:hint="eastAsia"/>
              </w:rPr>
              <w:t>W</w:t>
            </w:r>
            <w:r>
              <w:rPr>
                <w:rFonts w:ascii="New York" w:eastAsia="MS Mincho" w:hAnsi="New York"/>
              </w:rPr>
              <w:t>e think the internal delay can be included in the propagation delay.</w:t>
            </w:r>
          </w:p>
        </w:tc>
      </w:tr>
      <w:tr w:rsidR="00A15114" w14:paraId="576CAFF5" w14:textId="77777777" w:rsidTr="00A15114">
        <w:tblPrEx>
          <w:jc w:val="left"/>
        </w:tblPrEx>
        <w:tc>
          <w:tcPr>
            <w:tcW w:w="1955" w:type="dxa"/>
          </w:tcPr>
          <w:p w14:paraId="197CC207" w14:textId="77777777" w:rsidR="00A15114" w:rsidRDefault="00A15114" w:rsidP="001600BE">
            <w:pPr>
              <w:rPr>
                <w:rFonts w:ascii="New York" w:hAnsi="New York"/>
              </w:rPr>
            </w:pPr>
            <w:r>
              <w:rPr>
                <w:rFonts w:ascii="New York" w:hAnsi="New York"/>
              </w:rPr>
              <w:t>Sharp</w:t>
            </w:r>
          </w:p>
        </w:tc>
        <w:tc>
          <w:tcPr>
            <w:tcW w:w="6567" w:type="dxa"/>
          </w:tcPr>
          <w:p w14:paraId="622C4555" w14:textId="77777777" w:rsidR="00A15114" w:rsidRDefault="00A15114" w:rsidP="001600BE">
            <w:pPr>
              <w:rPr>
                <w:rFonts w:ascii="New York" w:hAnsi="New York"/>
              </w:rPr>
            </w:pPr>
            <w:r>
              <w:rPr>
                <w:rFonts w:ascii="New York" w:hAnsi="New York"/>
              </w:rPr>
              <w:t>Support</w:t>
            </w:r>
          </w:p>
        </w:tc>
      </w:tr>
      <w:tr w:rsidR="003E5BEB" w14:paraId="0C41D260" w14:textId="77777777" w:rsidTr="00A15114">
        <w:tblPrEx>
          <w:jc w:val="left"/>
        </w:tblPrEx>
        <w:tc>
          <w:tcPr>
            <w:tcW w:w="1955" w:type="dxa"/>
          </w:tcPr>
          <w:p w14:paraId="7F2BED89" w14:textId="66468660" w:rsidR="003E5BEB" w:rsidRDefault="003E5BEB" w:rsidP="003E5BEB">
            <w:pPr>
              <w:rPr>
                <w:rFonts w:ascii="New York" w:hAnsi="New York"/>
              </w:rPr>
            </w:pPr>
            <w:r w:rsidRPr="00074CF7">
              <w:rPr>
                <w:rFonts w:ascii="New York" w:hAnsi="New York"/>
                <w:szCs w:val="21"/>
              </w:rPr>
              <w:t>Ericsson</w:t>
            </w:r>
          </w:p>
        </w:tc>
        <w:tc>
          <w:tcPr>
            <w:tcW w:w="6567" w:type="dxa"/>
          </w:tcPr>
          <w:p w14:paraId="3A9DED30" w14:textId="77777777" w:rsidR="003E5BEB" w:rsidRPr="00074CF7" w:rsidRDefault="003E5BEB" w:rsidP="003E5BEB">
            <w:pPr>
              <w:rPr>
                <w:rFonts w:ascii="New York" w:hAnsi="New York"/>
                <w:szCs w:val="21"/>
              </w:rPr>
            </w:pPr>
            <w:r w:rsidRPr="00074CF7">
              <w:rPr>
                <w:rFonts w:ascii="New York" w:hAnsi="New York"/>
                <w:szCs w:val="21"/>
              </w:rPr>
              <w:t xml:space="preserve">Do </w:t>
            </w:r>
            <w:r w:rsidRPr="00074CF7">
              <w:rPr>
                <w:rFonts w:ascii="New York" w:hAnsi="New York"/>
                <w:b/>
                <w:bCs/>
                <w:szCs w:val="21"/>
              </w:rPr>
              <w:t>not support</w:t>
            </w:r>
            <w:r w:rsidRPr="00074CF7">
              <w:rPr>
                <w:rFonts w:ascii="New York" w:hAnsi="New York"/>
                <w:szCs w:val="21"/>
              </w:rPr>
              <w:t xml:space="preserve"> the proposal. The internal delay will be negligible in relation to any guard intervals. Furthermore, the cell timing configuration must be chosen such that it fits the UEs that are served via the repeater and that are further away from the repeater. For that reason, there will always be sufficient time for repeater UL/DL switching. </w:t>
            </w:r>
          </w:p>
          <w:p w14:paraId="5344AA30" w14:textId="57A11BE2" w:rsidR="003E5BEB" w:rsidRDefault="003E5BEB" w:rsidP="003E5BEB">
            <w:pPr>
              <w:rPr>
                <w:rFonts w:ascii="New York" w:hAnsi="New York"/>
              </w:rPr>
            </w:pPr>
            <w:r w:rsidRPr="00074CF7">
              <w:rPr>
                <w:rFonts w:ascii="New York" w:hAnsi="New York"/>
                <w:szCs w:val="21"/>
              </w:rPr>
              <w:t>This proposal is contradictory with Proposal 4-1 in 9.8.2 that new signaling is unnecessary.</w:t>
            </w:r>
          </w:p>
        </w:tc>
      </w:tr>
    </w:tbl>
    <w:p w14:paraId="5DA1F6E7" w14:textId="77777777" w:rsidR="0010502F" w:rsidRDefault="00065D5B">
      <w:pPr>
        <w:pStyle w:val="Heading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lastRenderedPageBreak/>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ind w:firstLine="480"/>
        <w:rPr>
          <w:szCs w:val="20"/>
        </w:rPr>
      </w:pPr>
      <w:r>
        <w:rPr>
          <w:szCs w:val="20"/>
        </w:rPr>
        <w:t xml:space="preserve">[Huawei, </w:t>
      </w:r>
      <w:proofErr w:type="spellStart"/>
      <w:r>
        <w:rPr>
          <w:szCs w:val="20"/>
        </w:rPr>
        <w:t>Spreadtrum</w:t>
      </w:r>
      <w:proofErr w:type="spellEnd"/>
      <w:r>
        <w:rPr>
          <w:szCs w:val="20"/>
        </w:rPr>
        <w:t xml:space="preserve">, ZTE, vivo, Fujitsu, CATT, CMCC, MediaTek, </w:t>
      </w:r>
      <w:proofErr w:type="spellStart"/>
      <w:r>
        <w:rPr>
          <w:szCs w:val="20"/>
        </w:rPr>
        <w:t>CEWiT</w:t>
      </w:r>
      <w:proofErr w:type="spellEnd"/>
      <w:r>
        <w:rPr>
          <w:szCs w:val="20"/>
        </w:rPr>
        <w:t xml:space="preserve">,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ind w:firstLine="480"/>
        <w:rPr>
          <w:szCs w:val="20"/>
        </w:rPr>
      </w:pPr>
      <w:r>
        <w:rPr>
          <w:rFonts w:hint="eastAsia"/>
          <w:szCs w:val="20"/>
        </w:rPr>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ind w:firstLine="48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rPr>
              <w:t>Samsung</w:t>
            </w:r>
          </w:p>
        </w:tc>
        <w:tc>
          <w:tcPr>
            <w:tcW w:w="6472" w:type="dxa"/>
          </w:tcPr>
          <w:p w14:paraId="5DA1F6F4" w14:textId="77777777" w:rsidR="0010502F" w:rsidRPr="00587E35" w:rsidRDefault="00065D5B">
            <w:pPr>
              <w:rPr>
                <w:rFonts w:ascii="New York" w:eastAsia="Malgun Gothic" w:hAnsi="New York"/>
              </w:rPr>
            </w:pPr>
            <w:r w:rsidRPr="00587E35">
              <w:rPr>
                <w:rFonts w:ascii="New York" w:eastAsia="Malgun Gothic" w:hAnsi="New York"/>
              </w:rPr>
              <w:t>We do not support power control information as side control information by following reasons:</w:t>
            </w:r>
          </w:p>
          <w:p w14:paraId="5DA1F6F5" w14:textId="77777777" w:rsidR="0010502F" w:rsidRDefault="00065D5B">
            <w:pPr>
              <w:rPr>
                <w:rFonts w:ascii="New York" w:eastAsia="Malgun Gothic" w:hAnsi="New York"/>
              </w:rPr>
            </w:pPr>
            <w:r>
              <w:rPr>
                <w:rFonts w:ascii="New York" w:eastAsia="Malgun Gothic"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rPr>
            </w:pPr>
            <w:r>
              <w:rPr>
                <w:rFonts w:ascii="New York" w:eastAsia="Malgun Gothic" w:hAnsi="New York" w:hint="eastAsia"/>
              </w:rPr>
              <w:t>For interference management, gN</w:t>
            </w:r>
            <w:r>
              <w:rPr>
                <w:rFonts w:ascii="New York" w:eastAsia="Malgun Gothic" w:hAnsi="New York"/>
              </w:rPr>
              <w:t>B</w:t>
            </w:r>
            <w:r>
              <w:rPr>
                <w:rFonts w:ascii="New York" w:eastAsia="Malgun Gothic" w:hAnsi="New York" w:hint="eastAsia"/>
              </w:rPr>
              <w:t xml:space="preserve"> already has capability to combat interference.</w:t>
            </w:r>
          </w:p>
          <w:p w14:paraId="5DA1F6F7" w14:textId="77777777" w:rsidR="0010502F" w:rsidRDefault="00065D5B">
            <w:pPr>
              <w:rPr>
                <w:rFonts w:ascii="New York" w:eastAsia="Malgun Gothic" w:hAnsi="New York"/>
              </w:rPr>
            </w:pPr>
            <w:r>
              <w:rPr>
                <w:rFonts w:ascii="New York" w:eastAsia="Malgun Gothic" w:hAnsi="New York" w:hint="eastAsia"/>
              </w:rPr>
              <w:t xml:space="preserve">For oscillation, </w:t>
            </w:r>
            <w:r>
              <w:rPr>
                <w:rFonts w:ascii="New York" w:eastAsia="Malgun Gothic" w:hAnsi="New York"/>
              </w:rPr>
              <w:t xml:space="preserve">we think </w:t>
            </w:r>
            <w:r>
              <w:rPr>
                <w:rFonts w:ascii="New York" w:eastAsia="Malgun Gothic"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rPr>
            </w:pPr>
          </w:p>
          <w:p w14:paraId="5DA1F6F9" w14:textId="77777777" w:rsidR="0010502F" w:rsidRPr="00587E35" w:rsidRDefault="00065D5B">
            <w:pPr>
              <w:rPr>
                <w:rFonts w:ascii="New York" w:eastAsia="Malgun Gothic" w:hAnsi="New York"/>
              </w:rPr>
            </w:pPr>
            <w:r w:rsidRPr="00587E35">
              <w:rPr>
                <w:rFonts w:ascii="New York" w:eastAsia="Malgun Gothic"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4"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85" w:author="Andjela Ilic-Savoia" w:date="2022-08-21T11:33:00Z"/>
                <w:rFonts w:ascii="New York" w:hAnsi="New York"/>
              </w:rPr>
            </w:pPr>
            <w:ins w:id="186" w:author="Andjela Ilic-Savoia" w:date="2022-08-21T11:30:00Z">
              <w:r w:rsidRPr="00587E35">
                <w:rPr>
                  <w:rFonts w:ascii="New York" w:hAnsi="New York"/>
                </w:rPr>
                <w:t xml:space="preserve">We do not support Power Control as semi-static configurable parameter. </w:t>
              </w:r>
            </w:ins>
            <w:ins w:id="187" w:author="Andjela Ilic-Savoia" w:date="2022-08-21T11:33:00Z">
              <w:r w:rsidRPr="00587E35">
                <w:rPr>
                  <w:rFonts w:ascii="New York" w:hAnsi="New York"/>
                </w:rPr>
                <w:t xml:space="preserve">We </w:t>
              </w:r>
            </w:ins>
            <w:ins w:id="188" w:author="Andjela Ilic-Savoia" w:date="2022-08-21T11:34:00Z">
              <w:r w:rsidRPr="00587E35">
                <w:rPr>
                  <w:rFonts w:ascii="New York" w:hAnsi="New York"/>
                  <w:u w:val="single"/>
                  <w:rPrChange w:id="189" w:author="Andjela Ilic-Savoia" w:date="2022-08-21T11:34:00Z">
                    <w:rPr/>
                  </w:rPrChange>
                </w:rPr>
                <w:t>do</w:t>
              </w:r>
              <w:r w:rsidRPr="00587E35">
                <w:rPr>
                  <w:rFonts w:ascii="New York" w:hAnsi="New York"/>
                </w:rPr>
                <w:t xml:space="preserve"> </w:t>
              </w:r>
            </w:ins>
            <w:ins w:id="19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91" w:author="Andjela Ilic-Savoia" w:date="2022-08-21T11:27:00Z">
              <w:r w:rsidRPr="00587E35">
                <w:rPr>
                  <w:rFonts w:ascii="New York" w:hAnsi="New York"/>
                </w:rPr>
                <w:t xml:space="preserve">As we pointed out in </w:t>
              </w:r>
            </w:ins>
            <w:ins w:id="192" w:author="Andjela Ilic-Savoia" w:date="2022-08-21T11:28:00Z">
              <w:r w:rsidRPr="00587E35">
                <w:rPr>
                  <w:rFonts w:ascii="New York" w:hAnsi="New York"/>
                </w:rPr>
                <w:t>R1-2205813</w:t>
              </w:r>
            </w:ins>
            <w:ins w:id="193" w:author="Andjela Ilic-Savoia" w:date="2022-08-21T11:30:00Z">
              <w:r w:rsidRPr="00587E35">
                <w:rPr>
                  <w:rFonts w:ascii="New York" w:hAnsi="New York"/>
                </w:rPr>
                <w:t xml:space="preserve"> through two examples </w:t>
              </w:r>
            </w:ins>
            <w:ins w:id="194" w:author="Andjela Ilic-Savoia" w:date="2022-08-21T11:31:00Z">
              <w:r w:rsidRPr="00587E35">
                <w:rPr>
                  <w:rFonts w:ascii="New York" w:hAnsi="New York"/>
                </w:rPr>
                <w:t>(UL and DL)</w:t>
              </w:r>
            </w:ins>
            <w:ins w:id="195" w:author="Andjela Ilic-Savoia" w:date="2022-08-21T11:28:00Z">
              <w:r w:rsidRPr="00587E35">
                <w:rPr>
                  <w:rFonts w:ascii="New York" w:hAnsi="New York"/>
                </w:rPr>
                <w:t xml:space="preserve"> </w:t>
              </w:r>
            </w:ins>
            <w:ins w:id="196" w:author="Andjela Ilic-Savoia" w:date="2022-08-21T11:29:00Z">
              <w:r w:rsidRPr="00587E35">
                <w:rPr>
                  <w:rFonts w:ascii="New York" w:hAnsi="New York"/>
                </w:rPr>
                <w:t xml:space="preserve">power control needs </w:t>
              </w:r>
            </w:ins>
            <w:ins w:id="197"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8" w:author="Andjela Ilic-Savoia" w:date="2022-08-21T11:34:00Z">
              <w:r w:rsidRPr="00587E35">
                <w:rPr>
                  <w:rFonts w:ascii="New York" w:hAnsi="New York"/>
                </w:rPr>
                <w:t>oscillation</w:t>
              </w:r>
            </w:ins>
            <w:ins w:id="199" w:author="Andjela Ilic-Savoia" w:date="2022-08-21T11:32:00Z">
              <w:r w:rsidRPr="00587E35">
                <w:rPr>
                  <w:rFonts w:ascii="New York" w:hAnsi="New York"/>
                </w:rPr>
                <w:t>)</w:t>
              </w:r>
            </w:ins>
            <w:ins w:id="200" w:author="Andjela Ilic-Savoia" w:date="2022-08-21T11:34:00Z">
              <w:r w:rsidRPr="00587E35">
                <w:rPr>
                  <w:rFonts w:ascii="New York" w:hAnsi="New York"/>
                </w:rPr>
                <w:t xml:space="preserve">. </w:t>
              </w:r>
              <w:r>
                <w:rPr>
                  <w:rFonts w:ascii="New York" w:hAnsi="New York"/>
                </w:rPr>
                <w:t xml:space="preserve">We also think </w:t>
              </w:r>
            </w:ins>
            <w:ins w:id="201" w:author="Andjela Ilic-Savoia" w:date="2022-08-21T11:36:00Z">
              <w:r>
                <w:rPr>
                  <w:rFonts w:ascii="New York" w:hAnsi="New York"/>
                </w:rPr>
                <w:t xml:space="preserve">it can be </w:t>
              </w:r>
            </w:ins>
            <w:ins w:id="20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w:t>
            </w:r>
            <w:proofErr w:type="gramStart"/>
            <w:r w:rsidRPr="006F709B">
              <w:rPr>
                <w:rFonts w:ascii="Times New Roman" w:hAnsi="Times New Roman" w:cs="Times New Roman"/>
              </w:rPr>
              <w:t>to add</w:t>
            </w:r>
            <w:proofErr w:type="gramEnd"/>
            <w:r w:rsidRPr="006F709B">
              <w:rPr>
                <w:rFonts w:ascii="Times New Roman" w:hAnsi="Times New Roman" w:cs="Times New Roman"/>
              </w:rPr>
              <w:t xml:space="preserve">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lthough we are supportive for power control, we have concern on how 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w:t>
            </w:r>
            <w:proofErr w:type="spellStart"/>
            <w:r>
              <w:rPr>
                <w:rFonts w:ascii="New York" w:eastAsia="PMingLiU" w:hAnsi="New York"/>
              </w:rPr>
              <w:t>Commware</w:t>
            </w:r>
            <w:proofErr w:type="spellEnd"/>
            <w:r>
              <w:rPr>
                <w:rFonts w:ascii="New York" w:eastAsia="PMingLiU" w:hAnsi="New York"/>
              </w:rPr>
              <w:t xml:space="preserve"> suggested. Semi-statically configuring </w:t>
            </w:r>
            <w:r w:rsidRPr="00D81E88">
              <w:rPr>
                <w:rFonts w:ascii="New York" w:eastAsia="PMingLiU" w:hAnsi="New York"/>
              </w:rPr>
              <w:t xml:space="preserve">max gain/max </w:t>
            </w:r>
            <w:r w:rsidRPr="00D81E88">
              <w:rPr>
                <w:rFonts w:ascii="New York" w:eastAsia="PMingLiU" w:hAnsi="New York"/>
              </w:rPr>
              <w:lastRenderedPageBreak/>
              <w:t>EIRP</w:t>
            </w:r>
            <w:r>
              <w:rPr>
                <w:rFonts w:ascii="New York" w:eastAsia="PMingLiU" w:hAnsi="New York"/>
              </w:rPr>
              <w:t xml:space="preserve"> may be a proper baseline in Rel-18. </w:t>
            </w:r>
          </w:p>
        </w:tc>
      </w:tr>
      <w:tr w:rsidR="0026539B" w14:paraId="113BC371" w14:textId="77777777" w:rsidTr="00D53A14">
        <w:tblPrEx>
          <w:jc w:val="left"/>
        </w:tblPrEx>
        <w:trPr>
          <w:trHeight w:val="335"/>
        </w:trPr>
        <w:tc>
          <w:tcPr>
            <w:tcW w:w="1926" w:type="dxa"/>
          </w:tcPr>
          <w:p w14:paraId="6E5F278F" w14:textId="74D94CCE" w:rsidR="0026539B" w:rsidRDefault="0026539B" w:rsidP="0026539B">
            <w:pPr>
              <w:rPr>
                <w:rFonts w:ascii="New York" w:eastAsia="PMingLiU" w:hAnsi="New York"/>
              </w:rPr>
            </w:pPr>
            <w:r w:rsidRPr="002D0AD7">
              <w:rPr>
                <w:rFonts w:ascii="New York" w:hAnsi="New York"/>
              </w:rPr>
              <w:lastRenderedPageBreak/>
              <w:t>Qualcomm</w:t>
            </w:r>
          </w:p>
        </w:tc>
        <w:tc>
          <w:tcPr>
            <w:tcW w:w="6472" w:type="dxa"/>
          </w:tcPr>
          <w:p w14:paraId="4F646994" w14:textId="77777777" w:rsidR="0026539B" w:rsidRPr="002D0AD7" w:rsidRDefault="0026539B" w:rsidP="0026539B">
            <w:pPr>
              <w:rPr>
                <w:rFonts w:ascii="New York" w:hAnsi="New York"/>
              </w:rPr>
            </w:pPr>
            <w:r w:rsidRPr="002D0AD7">
              <w:rPr>
                <w:rFonts w:ascii="New York" w:hAnsi="New York"/>
              </w:rPr>
              <w:t xml:space="preserve">We support the proposal. </w:t>
            </w:r>
          </w:p>
          <w:p w14:paraId="537D83F2" w14:textId="5A333E96" w:rsidR="0026539B" w:rsidRDefault="0026539B" w:rsidP="0026539B">
            <w:pPr>
              <w:rPr>
                <w:rFonts w:ascii="New York" w:eastAsia="PMingLiU" w:hAnsi="New York"/>
              </w:rPr>
            </w:pPr>
            <w:r w:rsidRPr="002D0AD7">
              <w:rPr>
                <w:rFonts w:ascii="New York" w:hAnsi="New York"/>
              </w:rPr>
              <w:t xml:space="preserve">We would like to further clarify that, at least in UL, remote UE’s TX power adjustment (e.g., TX power reduction to handle interference at </w:t>
            </w:r>
            <w:proofErr w:type="spellStart"/>
            <w:r w:rsidRPr="002D0AD7">
              <w:rPr>
                <w:rFonts w:ascii="New York" w:hAnsi="New York"/>
              </w:rPr>
              <w:t>gNB’s</w:t>
            </w:r>
            <w:proofErr w:type="spellEnd"/>
            <w:r w:rsidRPr="002D0AD7">
              <w:rPr>
                <w:rFonts w:ascii="New York" w:hAnsi="New York"/>
              </w:rPr>
              <w:t xml:space="preserve"> RX) could be at the cost of reducing UE’s end-to-end UL SINR. Alternatively, NCR’s TX power or amplification gain for UL forwarding can be adjusted to meet the desired level of received power at the gNB with less impact (and sometime with no impact – e.g., when BH SNR is sufficiently high that should be typical) on the E2E UL SINR.</w:t>
            </w:r>
          </w:p>
        </w:tc>
      </w:tr>
      <w:tr w:rsidR="0063488D" w14:paraId="2A685F21" w14:textId="77777777" w:rsidTr="00D53A14">
        <w:tblPrEx>
          <w:jc w:val="left"/>
        </w:tblPrEx>
        <w:trPr>
          <w:trHeight w:val="335"/>
        </w:trPr>
        <w:tc>
          <w:tcPr>
            <w:tcW w:w="1926" w:type="dxa"/>
          </w:tcPr>
          <w:p w14:paraId="7F773161" w14:textId="79A4B1C8" w:rsidR="0063488D" w:rsidRPr="002D0AD7" w:rsidRDefault="0063488D" w:rsidP="0063488D">
            <w:pPr>
              <w:rPr>
                <w:rFonts w:ascii="New York" w:hAnsi="New York"/>
              </w:rPr>
            </w:pPr>
            <w:r>
              <w:rPr>
                <w:rFonts w:ascii="New York" w:eastAsia="MS Mincho" w:hAnsi="New York" w:hint="eastAsia"/>
              </w:rPr>
              <w:t>N</w:t>
            </w:r>
            <w:r>
              <w:rPr>
                <w:rFonts w:ascii="New York" w:eastAsia="MS Mincho" w:hAnsi="New York"/>
              </w:rPr>
              <w:t>TT DOCOMO</w:t>
            </w:r>
          </w:p>
        </w:tc>
        <w:tc>
          <w:tcPr>
            <w:tcW w:w="6472" w:type="dxa"/>
          </w:tcPr>
          <w:p w14:paraId="1AAE43B6" w14:textId="3E454E53" w:rsidR="0063488D" w:rsidRPr="002D0AD7" w:rsidRDefault="0063488D" w:rsidP="0063488D">
            <w:pPr>
              <w:rPr>
                <w:rFonts w:ascii="New York" w:hAnsi="New York"/>
              </w:rPr>
            </w:pPr>
            <w:r>
              <w:rPr>
                <w:rFonts w:ascii="New York" w:eastAsia="MS Mincho" w:hAnsi="New York" w:hint="eastAsia"/>
              </w:rPr>
              <w:t>W</w:t>
            </w:r>
            <w:r>
              <w:rPr>
                <w:rFonts w:ascii="New York" w:eastAsia="MS Mincho" w:hAnsi="New York"/>
              </w:rPr>
              <w:t xml:space="preserve">e think power control information is not necessary. Since for DL, gNB may not have the information to control the NCR DL power, and for UL, current UL power control for UE is sufficient to change the input UE power at NCR. </w:t>
            </w:r>
          </w:p>
        </w:tc>
      </w:tr>
      <w:tr w:rsidR="00A15114" w14:paraId="7ED6784C" w14:textId="77777777" w:rsidTr="00A15114">
        <w:tblPrEx>
          <w:jc w:val="left"/>
        </w:tblPrEx>
        <w:trPr>
          <w:trHeight w:val="335"/>
        </w:trPr>
        <w:tc>
          <w:tcPr>
            <w:tcW w:w="1926" w:type="dxa"/>
          </w:tcPr>
          <w:p w14:paraId="5F2CB8FA" w14:textId="77777777" w:rsidR="00A15114" w:rsidRDefault="00A15114" w:rsidP="001600BE">
            <w:pPr>
              <w:rPr>
                <w:rFonts w:ascii="New York" w:hAnsi="New York"/>
              </w:rPr>
            </w:pPr>
            <w:r>
              <w:rPr>
                <w:rFonts w:ascii="New York" w:hAnsi="New York"/>
              </w:rPr>
              <w:t>Sharp</w:t>
            </w:r>
          </w:p>
        </w:tc>
        <w:tc>
          <w:tcPr>
            <w:tcW w:w="6472" w:type="dxa"/>
          </w:tcPr>
          <w:p w14:paraId="51C1473B" w14:textId="77777777" w:rsidR="00A15114" w:rsidRDefault="00A15114" w:rsidP="001600BE">
            <w:pPr>
              <w:rPr>
                <w:rFonts w:ascii="New York" w:hAnsi="New York"/>
              </w:rPr>
            </w:pPr>
            <w:r>
              <w:rPr>
                <w:rFonts w:ascii="New York" w:hAnsi="New York"/>
              </w:rPr>
              <w:t>Support</w:t>
            </w:r>
          </w:p>
        </w:tc>
      </w:tr>
      <w:tr w:rsidR="003E5BEB" w14:paraId="1B20C079" w14:textId="77777777" w:rsidTr="00A15114">
        <w:tblPrEx>
          <w:jc w:val="left"/>
        </w:tblPrEx>
        <w:trPr>
          <w:trHeight w:val="335"/>
        </w:trPr>
        <w:tc>
          <w:tcPr>
            <w:tcW w:w="1926" w:type="dxa"/>
          </w:tcPr>
          <w:p w14:paraId="19CA7E5A" w14:textId="776F4157" w:rsidR="003E5BEB" w:rsidRDefault="003E5BEB" w:rsidP="003E5BEB">
            <w:pPr>
              <w:rPr>
                <w:rFonts w:ascii="New York" w:hAnsi="New York"/>
              </w:rPr>
            </w:pPr>
            <w:r w:rsidRPr="00074CF7">
              <w:rPr>
                <w:rFonts w:ascii="Times New Roman" w:hAnsi="Times New Roman" w:cs="Times New Roman"/>
              </w:rPr>
              <w:t>Ericsson</w:t>
            </w:r>
          </w:p>
        </w:tc>
        <w:tc>
          <w:tcPr>
            <w:tcW w:w="6472" w:type="dxa"/>
          </w:tcPr>
          <w:p w14:paraId="022A9EB8" w14:textId="77777777" w:rsidR="003E5BEB" w:rsidRPr="00074CF7" w:rsidRDefault="003E5BEB" w:rsidP="003E5BEB">
            <w:pPr>
              <w:rPr>
                <w:rFonts w:ascii="Times New Roman" w:hAnsi="Times New Roman" w:cs="Times New Roman"/>
              </w:rPr>
            </w:pPr>
            <w:r w:rsidRPr="00074CF7">
              <w:rPr>
                <w:rFonts w:ascii="Times New Roman" w:hAnsi="Times New Roman" w:cs="Times New Roman"/>
              </w:rPr>
              <w:t xml:space="preserve">We </w:t>
            </w:r>
            <w:r w:rsidRPr="00074CF7">
              <w:rPr>
                <w:rFonts w:ascii="Times New Roman" w:hAnsi="Times New Roman" w:cs="Times New Roman"/>
                <w:b/>
                <w:bCs/>
              </w:rPr>
              <w:t>do not unconditionally support</w:t>
            </w:r>
            <w:r w:rsidRPr="00074CF7">
              <w:rPr>
                <w:rFonts w:ascii="Times New Roman" w:hAnsi="Times New Roman" w:cs="Times New Roman"/>
              </w:rPr>
              <w:t xml:space="preserve"> power control. We think power control for self-oscillations is justified since it directly affects the repeater operation. Power control for interference mitigation should be avoided since the gNB already has tools for this at its disposal. Power control for interference mitigation may interfere with UE power control, </w:t>
            </w:r>
            <w:proofErr w:type="gramStart"/>
            <w:r w:rsidRPr="00074CF7">
              <w:rPr>
                <w:rFonts w:ascii="Times New Roman" w:hAnsi="Times New Roman" w:cs="Times New Roman"/>
              </w:rPr>
              <w:t>in particular if</w:t>
            </w:r>
            <w:proofErr w:type="gramEnd"/>
            <w:r w:rsidRPr="00074CF7">
              <w:rPr>
                <w:rFonts w:ascii="Times New Roman" w:hAnsi="Times New Roman" w:cs="Times New Roman"/>
              </w:rPr>
              <w:t xml:space="preserve"> the power control is operating on a similar time constant as UE PC.</w:t>
            </w:r>
          </w:p>
          <w:p w14:paraId="085E0CE1" w14:textId="3817B2EA" w:rsidR="003E5BEB" w:rsidRDefault="003E5BEB" w:rsidP="003E5BEB">
            <w:pPr>
              <w:rPr>
                <w:rFonts w:ascii="New York" w:hAnsi="New York"/>
              </w:rPr>
            </w:pPr>
            <w:r w:rsidRPr="00074CF7">
              <w:rPr>
                <w:rFonts w:ascii="Times New Roman" w:hAnsi="Times New Roman" w:cs="Times New Roman"/>
              </w:rPr>
              <w:t>Additionally, to ensure channel reciprocity for precoder selection, there are good reasons why NCR should have a same gain for UL and DL.</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Cs w:val="20"/>
          <w:highlight w:val="green"/>
          <w:shd w:val="clear" w:color="auto" w:fill="FFFF00"/>
        </w:rPr>
      </w:pPr>
      <w:r>
        <w:rPr>
          <w:rStyle w:val="Emphasis"/>
          <w:b/>
          <w:bCs/>
          <w:szCs w:val="20"/>
          <w:highlight w:val="green"/>
        </w:rPr>
        <w:t>Agreement</w:t>
      </w:r>
    </w:p>
    <w:p w14:paraId="5DA1F705" w14:textId="77777777" w:rsidR="0010502F" w:rsidRDefault="00065D5B">
      <w:pPr>
        <w:pStyle w:val="NormalWeb"/>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ind w:firstLine="48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pPr w:leftFromText="180" w:rightFromText="180" w:vertAnchor="text" w:tblpY="1"/>
        <w:tblOverlap w:val="never"/>
        <w:tblW w:w="0" w:type="auto"/>
        <w:tblLook w:val="04A0" w:firstRow="1" w:lastRow="0" w:firstColumn="1" w:lastColumn="0" w:noHBand="0" w:noVBand="1"/>
      </w:tblPr>
      <w:tblGrid>
        <w:gridCol w:w="1926"/>
        <w:gridCol w:w="6472"/>
      </w:tblGrid>
      <w:tr w:rsidR="0010502F" w14:paraId="5DA1F70C" w14:textId="77777777" w:rsidTr="003E5BEB">
        <w:trPr>
          <w:trHeight w:val="335"/>
        </w:trPr>
        <w:tc>
          <w:tcPr>
            <w:tcW w:w="1926" w:type="dxa"/>
          </w:tcPr>
          <w:p w14:paraId="5DA1F70A" w14:textId="77777777" w:rsidR="0010502F" w:rsidRDefault="00065D5B" w:rsidP="003E5BEB">
            <w:pPr>
              <w:jc w:val="center"/>
              <w:rPr>
                <w:rFonts w:ascii="New York" w:hAnsi="New York"/>
              </w:rPr>
            </w:pPr>
            <w:r>
              <w:rPr>
                <w:rFonts w:ascii="New York" w:hAnsi="New York"/>
              </w:rPr>
              <w:t>Companies</w:t>
            </w:r>
          </w:p>
        </w:tc>
        <w:tc>
          <w:tcPr>
            <w:tcW w:w="6472" w:type="dxa"/>
          </w:tcPr>
          <w:p w14:paraId="5DA1F70B" w14:textId="77777777" w:rsidR="0010502F" w:rsidRDefault="00065D5B" w:rsidP="003E5BEB">
            <w:pPr>
              <w:jc w:val="center"/>
              <w:rPr>
                <w:rFonts w:ascii="New York" w:hAnsi="New York"/>
              </w:rPr>
            </w:pPr>
            <w:r>
              <w:rPr>
                <w:rFonts w:ascii="New York" w:hAnsi="New York"/>
              </w:rPr>
              <w:t>Comments and Views</w:t>
            </w:r>
          </w:p>
        </w:tc>
      </w:tr>
      <w:tr w:rsidR="0010502F" w14:paraId="5DA1F70F" w14:textId="77777777" w:rsidTr="003E5BEB">
        <w:trPr>
          <w:trHeight w:val="342"/>
        </w:trPr>
        <w:tc>
          <w:tcPr>
            <w:tcW w:w="1926" w:type="dxa"/>
          </w:tcPr>
          <w:p w14:paraId="5DA1F70D" w14:textId="77777777" w:rsidR="0010502F" w:rsidRDefault="00065D5B" w:rsidP="003E5BEB">
            <w:pPr>
              <w:rPr>
                <w:rFonts w:ascii="New York" w:hAnsi="New York"/>
              </w:rPr>
            </w:pPr>
            <w:ins w:id="203"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rsidP="003E5BEB">
            <w:pPr>
              <w:rPr>
                <w:rFonts w:ascii="New York" w:hAnsi="New York"/>
              </w:rPr>
            </w:pPr>
            <w:ins w:id="204" w:author="Andjela Ilic-Savoia" w:date="2022-08-21T11:37:00Z">
              <w:r w:rsidRPr="00587E35">
                <w:rPr>
                  <w:rFonts w:ascii="New York" w:hAnsi="New York"/>
                </w:rPr>
                <w:t xml:space="preserve">For the reasons already mentioned, we do not support </w:t>
              </w:r>
            </w:ins>
            <w:ins w:id="205" w:author="Andjela Ilic-Savoia" w:date="2022-08-21T11:39:00Z">
              <w:r w:rsidRPr="00587E35">
                <w:rPr>
                  <w:rFonts w:ascii="New York" w:hAnsi="New York"/>
                </w:rPr>
                <w:t xml:space="preserve">outside </w:t>
              </w:r>
            </w:ins>
            <w:ins w:id="206" w:author="Andjela Ilic-Savoia" w:date="2022-08-21T11:37:00Z">
              <w:r w:rsidRPr="00587E35">
                <w:rPr>
                  <w:rFonts w:ascii="New York" w:hAnsi="New York"/>
                </w:rPr>
                <w:t>control of</w:t>
              </w:r>
            </w:ins>
            <w:ins w:id="207" w:author="Andjela Ilic-Savoia" w:date="2022-08-21T11:39:00Z">
              <w:r w:rsidRPr="00587E35">
                <w:rPr>
                  <w:rFonts w:ascii="New York" w:hAnsi="New York"/>
                </w:rPr>
                <w:t xml:space="preserve"> NCR</w:t>
              </w:r>
            </w:ins>
            <w:ins w:id="208" w:author="Andjela Ilic-Savoia" w:date="2022-08-21T11:37:00Z">
              <w:r w:rsidRPr="00587E35">
                <w:rPr>
                  <w:rFonts w:ascii="New York" w:hAnsi="New York"/>
                </w:rPr>
                <w:t xml:space="preserve"> gain, bu</w:t>
              </w:r>
            </w:ins>
            <w:ins w:id="209" w:author="Andjela Ilic-Savoia" w:date="2022-08-21T11:38:00Z">
              <w:r w:rsidRPr="00587E35">
                <w:rPr>
                  <w:rFonts w:ascii="New York" w:hAnsi="New York"/>
                </w:rPr>
                <w:t>t we support capping the gain or E</w:t>
              </w:r>
            </w:ins>
            <w:ins w:id="210" w:author="Andjela Ilic-Savoia" w:date="2022-08-21T11:39:00Z">
              <w:r w:rsidRPr="00587E35">
                <w:rPr>
                  <w:rFonts w:ascii="New York" w:hAnsi="New York"/>
                </w:rPr>
                <w:t>I</w:t>
              </w:r>
            </w:ins>
            <w:ins w:id="211" w:author="Andjela Ilic-Savoia" w:date="2022-08-21T11:38:00Z">
              <w:r w:rsidRPr="00587E35">
                <w:rPr>
                  <w:rFonts w:ascii="New York" w:hAnsi="New York"/>
                </w:rPr>
                <w:t>RP to what Operator considers desirable.</w:t>
              </w:r>
            </w:ins>
            <w:ins w:id="21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rsidTr="003E5BEB">
        <w:trPr>
          <w:trHeight w:val="335"/>
        </w:trPr>
        <w:tc>
          <w:tcPr>
            <w:tcW w:w="1926" w:type="dxa"/>
          </w:tcPr>
          <w:p w14:paraId="5DA1F710" w14:textId="77777777" w:rsidR="0010502F" w:rsidRDefault="00065D5B" w:rsidP="003E5BEB">
            <w:pPr>
              <w:rPr>
                <w:rFonts w:ascii="New York" w:hAnsi="New York"/>
              </w:rPr>
            </w:pPr>
            <w:r>
              <w:rPr>
                <w:rFonts w:ascii="New York" w:hAnsi="New York"/>
              </w:rPr>
              <w:t>Apple</w:t>
            </w:r>
          </w:p>
        </w:tc>
        <w:tc>
          <w:tcPr>
            <w:tcW w:w="6472" w:type="dxa"/>
          </w:tcPr>
          <w:p w14:paraId="5DA1F711" w14:textId="77777777" w:rsidR="0010502F" w:rsidRPr="00587E35" w:rsidRDefault="00065D5B" w:rsidP="003E5BE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rsidTr="003E5BEB">
        <w:trPr>
          <w:trHeight w:val="335"/>
        </w:trPr>
        <w:tc>
          <w:tcPr>
            <w:tcW w:w="1926" w:type="dxa"/>
          </w:tcPr>
          <w:p w14:paraId="5DA1F713" w14:textId="77777777" w:rsidR="0010502F" w:rsidRDefault="00065D5B" w:rsidP="003E5BEB">
            <w:pPr>
              <w:rPr>
                <w:rFonts w:ascii="New York" w:hAnsi="New York"/>
              </w:rPr>
            </w:pPr>
            <w:r>
              <w:rPr>
                <w:rFonts w:ascii="New York" w:hAnsi="New York"/>
              </w:rPr>
              <w:t>Panasonic</w:t>
            </w:r>
          </w:p>
        </w:tc>
        <w:tc>
          <w:tcPr>
            <w:tcW w:w="6472" w:type="dxa"/>
          </w:tcPr>
          <w:p w14:paraId="5DA1F714" w14:textId="77777777" w:rsidR="0010502F" w:rsidRPr="00587E35" w:rsidRDefault="00065D5B" w:rsidP="003E5BEB">
            <w:pPr>
              <w:rPr>
                <w:rFonts w:ascii="New York" w:hAnsi="New York"/>
              </w:rPr>
            </w:pPr>
            <w:r w:rsidRPr="00587E35">
              <w:rPr>
                <w:rFonts w:ascii="New York" w:hAnsi="New York"/>
              </w:rPr>
              <w:t>We agree that amplifying gain control should be sufficient.</w:t>
            </w:r>
          </w:p>
        </w:tc>
      </w:tr>
      <w:tr w:rsidR="0065052D" w:rsidRPr="00587E35" w14:paraId="6F5707E7" w14:textId="77777777" w:rsidTr="003E5BEB">
        <w:trPr>
          <w:trHeight w:val="335"/>
        </w:trPr>
        <w:tc>
          <w:tcPr>
            <w:tcW w:w="1926" w:type="dxa"/>
          </w:tcPr>
          <w:p w14:paraId="7C68DBA0" w14:textId="17A39E4D" w:rsidR="0065052D" w:rsidRDefault="0065052D" w:rsidP="003E5BEB">
            <w:pPr>
              <w:rPr>
                <w:rFonts w:ascii="New York" w:hAnsi="New York"/>
              </w:rPr>
            </w:pPr>
            <w:r>
              <w:rPr>
                <w:rFonts w:ascii="New York" w:hAnsi="New York"/>
              </w:rPr>
              <w:t>CATT1</w:t>
            </w:r>
          </w:p>
        </w:tc>
        <w:tc>
          <w:tcPr>
            <w:tcW w:w="6472" w:type="dxa"/>
          </w:tcPr>
          <w:p w14:paraId="5DBE79E4" w14:textId="7AFCB162" w:rsidR="0065052D" w:rsidRPr="00587E35" w:rsidRDefault="0065052D" w:rsidP="003E5BEB">
            <w:pPr>
              <w:rPr>
                <w:rFonts w:ascii="New York" w:hAnsi="New York"/>
              </w:rPr>
            </w:pPr>
            <w:r>
              <w:rPr>
                <w:rFonts w:ascii="New York" w:hAnsi="New York"/>
              </w:rPr>
              <w:t>support</w:t>
            </w:r>
          </w:p>
        </w:tc>
      </w:tr>
      <w:tr w:rsidR="00203B8A" w:rsidRPr="00587E35" w14:paraId="1A62BA7A" w14:textId="77777777" w:rsidTr="003E5BEB">
        <w:trPr>
          <w:trHeight w:val="335"/>
        </w:trPr>
        <w:tc>
          <w:tcPr>
            <w:tcW w:w="1926" w:type="dxa"/>
          </w:tcPr>
          <w:p w14:paraId="59D483E3" w14:textId="3CC446EE" w:rsidR="00203B8A" w:rsidRDefault="00203B8A" w:rsidP="003E5BEB">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3E5BEB">
            <w:pPr>
              <w:rPr>
                <w:rFonts w:ascii="New York" w:hAnsi="New York"/>
              </w:rPr>
            </w:pPr>
            <w:r>
              <w:rPr>
                <w:rFonts w:ascii="New York" w:hAnsi="New York"/>
              </w:rPr>
              <w:t xml:space="preserve">Fine to support amplifying gain control. But we should also consider </w:t>
            </w:r>
            <w:proofErr w:type="gramStart"/>
            <w:r>
              <w:rPr>
                <w:rFonts w:ascii="New York" w:hAnsi="New York"/>
              </w:rPr>
              <w:t>to keep</w:t>
            </w:r>
            <w:proofErr w:type="gramEnd"/>
            <w:r>
              <w:rPr>
                <w:rFonts w:ascii="New York" w:hAnsi="New York"/>
              </w:rPr>
              <w:t xml:space="preserve"> the received power level from NCR uplink is similar as the normal UE to </w:t>
            </w:r>
            <w:r>
              <w:rPr>
                <w:rFonts w:ascii="New York" w:hAnsi="New York"/>
              </w:rPr>
              <w:lastRenderedPageBreak/>
              <w:t xml:space="preserve">facilitate the UE multiplexing. </w:t>
            </w:r>
          </w:p>
        </w:tc>
      </w:tr>
      <w:tr w:rsidR="007545D2" w:rsidRPr="00587E35" w14:paraId="0B9B4D66" w14:textId="77777777" w:rsidTr="003E5BEB">
        <w:trPr>
          <w:trHeight w:val="335"/>
        </w:trPr>
        <w:tc>
          <w:tcPr>
            <w:tcW w:w="1926" w:type="dxa"/>
          </w:tcPr>
          <w:p w14:paraId="7B50974C" w14:textId="77777777" w:rsidR="007545D2" w:rsidRDefault="007545D2" w:rsidP="003E5BEB">
            <w:pPr>
              <w:rPr>
                <w:rFonts w:ascii="New York" w:hAnsi="New York"/>
              </w:rPr>
            </w:pPr>
            <w:r>
              <w:rPr>
                <w:rFonts w:ascii="New York" w:hAnsi="New York" w:hint="eastAsia"/>
              </w:rPr>
              <w:lastRenderedPageBreak/>
              <w:t>L</w:t>
            </w:r>
            <w:r>
              <w:rPr>
                <w:rFonts w:ascii="New York" w:hAnsi="New York"/>
              </w:rPr>
              <w:t>enovo</w:t>
            </w:r>
          </w:p>
        </w:tc>
        <w:tc>
          <w:tcPr>
            <w:tcW w:w="6472" w:type="dxa"/>
          </w:tcPr>
          <w:p w14:paraId="5DC938F7" w14:textId="77777777" w:rsidR="007545D2" w:rsidRDefault="007545D2" w:rsidP="003E5BEB">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rsidTr="003E5BEB">
        <w:trPr>
          <w:trHeight w:val="335"/>
        </w:trPr>
        <w:tc>
          <w:tcPr>
            <w:tcW w:w="1926" w:type="dxa"/>
          </w:tcPr>
          <w:p w14:paraId="084A9BA0" w14:textId="773DD816" w:rsidR="005F77B1" w:rsidRDefault="005F77B1" w:rsidP="003E5BEB">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3E5BEB">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rsidTr="003E5BEB">
        <w:trPr>
          <w:trHeight w:val="335"/>
        </w:trPr>
        <w:tc>
          <w:tcPr>
            <w:tcW w:w="1926" w:type="dxa"/>
          </w:tcPr>
          <w:p w14:paraId="0C011E02" w14:textId="5838028D" w:rsidR="00100F79" w:rsidRDefault="00100F79" w:rsidP="003E5BEB">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3E5BEB">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3E5BEB">
        <w:trPr>
          <w:trHeight w:val="335"/>
        </w:trPr>
        <w:tc>
          <w:tcPr>
            <w:tcW w:w="1926" w:type="dxa"/>
          </w:tcPr>
          <w:p w14:paraId="761CD701" w14:textId="77777777" w:rsidR="00D53A14" w:rsidRDefault="00D53A14" w:rsidP="003E5BEB">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3E5BEB">
            <w:pPr>
              <w:rPr>
                <w:rFonts w:ascii="New York" w:hAnsi="New York"/>
              </w:rPr>
            </w:pPr>
            <w:r>
              <w:rPr>
                <w:rFonts w:ascii="New York" w:hAnsi="New York" w:hint="eastAsia"/>
              </w:rPr>
              <w:t>S</w:t>
            </w:r>
            <w:r>
              <w:rPr>
                <w:rFonts w:ascii="New York" w:hAnsi="New York"/>
              </w:rPr>
              <w:t>upport</w:t>
            </w:r>
          </w:p>
        </w:tc>
      </w:tr>
      <w:tr w:rsidR="00D6776E" w14:paraId="030A56AD" w14:textId="77777777" w:rsidTr="003E5BEB">
        <w:trPr>
          <w:trHeight w:val="335"/>
        </w:trPr>
        <w:tc>
          <w:tcPr>
            <w:tcW w:w="1926" w:type="dxa"/>
          </w:tcPr>
          <w:p w14:paraId="32E4EFDA" w14:textId="5996AFD9" w:rsidR="00D6776E" w:rsidRDefault="00D6776E" w:rsidP="003E5BEB">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3E5BEB">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r w:rsidR="0026539B" w14:paraId="4D1FFD61" w14:textId="77777777" w:rsidTr="003E5BEB">
        <w:trPr>
          <w:trHeight w:val="335"/>
        </w:trPr>
        <w:tc>
          <w:tcPr>
            <w:tcW w:w="1926" w:type="dxa"/>
          </w:tcPr>
          <w:p w14:paraId="2A86960E" w14:textId="4F46BCD8" w:rsidR="0026539B" w:rsidRDefault="0026539B" w:rsidP="003E5BEB">
            <w:pPr>
              <w:rPr>
                <w:rFonts w:ascii="New York" w:eastAsia="PMingLiU" w:hAnsi="New York"/>
              </w:rPr>
            </w:pPr>
            <w:r w:rsidRPr="002D0AD7">
              <w:rPr>
                <w:rFonts w:ascii="New York" w:hAnsi="New York"/>
              </w:rPr>
              <w:t>Qualcomm</w:t>
            </w:r>
          </w:p>
        </w:tc>
        <w:tc>
          <w:tcPr>
            <w:tcW w:w="6472" w:type="dxa"/>
          </w:tcPr>
          <w:p w14:paraId="67C788CE" w14:textId="77777777" w:rsidR="0026539B" w:rsidRPr="002D0AD7" w:rsidRDefault="0026539B" w:rsidP="003E5BEB">
            <w:pPr>
              <w:rPr>
                <w:rFonts w:ascii="New York" w:hAnsi="New York"/>
              </w:rPr>
            </w:pPr>
            <w:r w:rsidRPr="002D0AD7">
              <w:rPr>
                <w:rFonts w:ascii="New York" w:hAnsi="New York"/>
              </w:rPr>
              <w:t xml:space="preserve">We do not agree and think both </w:t>
            </w:r>
            <w:proofErr w:type="gramStart"/>
            <w:r w:rsidRPr="002D0AD7">
              <w:rPr>
                <w:rFonts w:ascii="New York" w:hAnsi="New York"/>
              </w:rPr>
              <w:t>amplification</w:t>
            </w:r>
            <w:proofErr w:type="gramEnd"/>
            <w:r w:rsidRPr="002D0AD7">
              <w:rPr>
                <w:rFonts w:ascii="New York" w:hAnsi="New York"/>
              </w:rPr>
              <w:t xml:space="preserve"> gain and [max] transmission power controls are needed.</w:t>
            </w:r>
          </w:p>
          <w:p w14:paraId="083750B6" w14:textId="6CD82B9D" w:rsidR="0026539B" w:rsidRDefault="0026539B" w:rsidP="003E5BEB">
            <w:pPr>
              <w:rPr>
                <w:rFonts w:ascii="New York" w:eastAsia="PMingLiU" w:hAnsi="New York"/>
              </w:rPr>
            </w:pPr>
            <w:r w:rsidRPr="002D0AD7">
              <w:rPr>
                <w:rFonts w:ascii="New York" w:hAnsi="New York"/>
              </w:rPr>
              <w:t xml:space="preserve">We note that NCR-Fwd may operate in a TX-power-limited region (e.g., when the level of </w:t>
            </w:r>
            <w:proofErr w:type="spellStart"/>
            <w:r w:rsidRPr="002D0AD7">
              <w:rPr>
                <w:rFonts w:ascii="New York" w:hAnsi="New York"/>
              </w:rPr>
              <w:t>rxed</w:t>
            </w:r>
            <w:proofErr w:type="spellEnd"/>
            <w:r w:rsidRPr="002D0AD7">
              <w:rPr>
                <w:rFonts w:ascii="New York" w:hAnsi="New York"/>
              </w:rPr>
              <w:t xml:space="preserve"> power is sufficiently high and NCR cannot drive its amplification gain to its max level), in which case the actual amplification gain will depend on the level of RX power. And the level of RX power changes dynamically, at least for UL RX. Hence, we do not think amplification gain control is equivalent to TX power control. </w:t>
            </w:r>
          </w:p>
        </w:tc>
      </w:tr>
      <w:tr w:rsidR="00A15114" w14:paraId="23533ECB" w14:textId="77777777" w:rsidTr="003E5BEB">
        <w:trPr>
          <w:trHeight w:val="335"/>
        </w:trPr>
        <w:tc>
          <w:tcPr>
            <w:tcW w:w="1926" w:type="dxa"/>
          </w:tcPr>
          <w:p w14:paraId="0744B53C" w14:textId="77777777" w:rsidR="00A15114" w:rsidRDefault="00A15114" w:rsidP="003E5BEB">
            <w:pPr>
              <w:rPr>
                <w:rFonts w:ascii="New York" w:hAnsi="New York"/>
              </w:rPr>
            </w:pPr>
            <w:r>
              <w:rPr>
                <w:rFonts w:ascii="New York" w:hAnsi="New York"/>
              </w:rPr>
              <w:t>Sharp</w:t>
            </w:r>
          </w:p>
        </w:tc>
        <w:tc>
          <w:tcPr>
            <w:tcW w:w="6472" w:type="dxa"/>
          </w:tcPr>
          <w:p w14:paraId="71E96EF9" w14:textId="77777777" w:rsidR="00A15114" w:rsidRDefault="00A15114" w:rsidP="003E5BEB">
            <w:pPr>
              <w:rPr>
                <w:rFonts w:ascii="New York" w:hAnsi="New York"/>
              </w:rPr>
            </w:pPr>
            <w:r>
              <w:rPr>
                <w:rFonts w:ascii="New York" w:hAnsi="New York"/>
              </w:rPr>
              <w:t>Support</w:t>
            </w:r>
          </w:p>
        </w:tc>
      </w:tr>
      <w:tr w:rsidR="003E5BEB" w14:paraId="13CB2D8D" w14:textId="77777777" w:rsidTr="003E5BEB">
        <w:trPr>
          <w:trHeight w:val="335"/>
        </w:trPr>
        <w:tc>
          <w:tcPr>
            <w:tcW w:w="1926" w:type="dxa"/>
          </w:tcPr>
          <w:p w14:paraId="34E0095E" w14:textId="0B49B446" w:rsidR="003E5BEB" w:rsidRDefault="003E5BEB" w:rsidP="003E5BEB">
            <w:pPr>
              <w:rPr>
                <w:rFonts w:ascii="New York" w:hAnsi="New York"/>
              </w:rPr>
            </w:pPr>
            <w:r w:rsidRPr="00074CF7">
              <w:rPr>
                <w:rFonts w:ascii="New York" w:hAnsi="New York"/>
              </w:rPr>
              <w:t>Ericsson</w:t>
            </w:r>
          </w:p>
        </w:tc>
        <w:tc>
          <w:tcPr>
            <w:tcW w:w="6472" w:type="dxa"/>
          </w:tcPr>
          <w:p w14:paraId="11D42CE6" w14:textId="2595A58B" w:rsidR="003E5BEB" w:rsidRDefault="003E5BEB" w:rsidP="003E5BEB">
            <w:pPr>
              <w:rPr>
                <w:rFonts w:ascii="New York" w:hAnsi="New York"/>
              </w:rPr>
            </w:pPr>
            <w:r w:rsidRPr="00074CF7">
              <w:rPr>
                <w:rFonts w:ascii="New York" w:hAnsi="New York"/>
              </w:rPr>
              <w:t>With a planned repeater deployment, gain control will be sufficient.</w:t>
            </w:r>
          </w:p>
        </w:tc>
      </w:tr>
    </w:tbl>
    <w:p w14:paraId="5DA1F716" w14:textId="5261C8BC" w:rsidR="0010502F" w:rsidRDefault="003E5BEB">
      <w:pPr>
        <w:pStyle w:val="ListParagraph"/>
        <w:snapToGrid w:val="0"/>
        <w:spacing w:beforeLines="50" w:before="120" w:afterLines="50" w:after="120"/>
        <w:ind w:firstLine="480"/>
        <w:rPr>
          <w:szCs w:val="20"/>
        </w:rPr>
      </w:pPr>
      <w:r>
        <w:rPr>
          <w:szCs w:val="20"/>
        </w:rPr>
        <w:br w:type="textWrapping" w:clear="all"/>
      </w:r>
      <w:r w:rsidR="00065D5B">
        <w:rPr>
          <w:szCs w:val="20"/>
        </w:rPr>
        <w:t xml:space="preserve">Meanwhile, other aspects related to the </w:t>
      </w:r>
      <w:r w:rsidR="00065D5B">
        <w:rPr>
          <w:rFonts w:hint="eastAsia"/>
          <w:szCs w:val="20"/>
        </w:rPr>
        <w:t>power control information</w:t>
      </w:r>
      <w:r w:rsidR="00065D5B">
        <w:rPr>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firstLine="480"/>
        <w:rPr>
          <w:szCs w:val="20"/>
        </w:rPr>
      </w:pPr>
      <w:r>
        <w:rPr>
          <w:szCs w:val="20"/>
        </w:rPr>
        <w:t xml:space="preserve">[Huawei, Panasonic, </w:t>
      </w:r>
      <w:proofErr w:type="spellStart"/>
      <w:r>
        <w:rPr>
          <w:szCs w:val="20"/>
        </w:rPr>
        <w:t>CEWiT</w:t>
      </w:r>
      <w:proofErr w:type="spellEnd"/>
      <w:r>
        <w:rPr>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firstLine="48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[ETRI]’s proposal to capture the observation into TR 38.867, it has conducted by rapporteur in the last draft </w:t>
      </w:r>
      <w:hyperlink r:id="rId10" w:history="1">
        <w:r>
          <w:rPr>
            <w:rStyle w:val="Hyperlink"/>
            <w:iCs/>
            <w:szCs w:val="20"/>
          </w:rPr>
          <w:t>R1-2206017</w:t>
        </w:r>
      </w:hyperlink>
      <w:r>
        <w:rPr>
          <w:iCs/>
          <w:szCs w:val="20"/>
        </w:rPr>
        <w:t>.</w:t>
      </w:r>
      <w:r>
        <w:rPr>
          <w:szCs w:val="20"/>
        </w:rPr>
        <w:t xml:space="preserve"> </w:t>
      </w:r>
    </w:p>
    <w:p w14:paraId="5DA1F71B"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[Qualcomm]’s propose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ListParagraph"/>
        <w:numPr>
          <w:ilvl w:val="0"/>
          <w:numId w:val="32"/>
        </w:numPr>
        <w:snapToGrid w:val="0"/>
        <w:spacing w:beforeLines="100" w:before="240" w:afterLines="100" w:after="240"/>
        <w:ind w:firstLine="480"/>
        <w:rPr>
          <w:szCs w:val="20"/>
        </w:rPr>
      </w:pPr>
      <w:r>
        <w:rPr>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lastRenderedPageBreak/>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3"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14" w:author="Andjela Ilic-Savoia" w:date="2022-08-21T11:55:00Z"/>
                <w:rFonts w:ascii="New York" w:hAnsi="New York"/>
              </w:rPr>
            </w:pPr>
            <w:ins w:id="215" w:author="Andjela Ilic-Savoia" w:date="2022-08-21T11:54:00Z">
              <w:r w:rsidRPr="00587E35">
                <w:rPr>
                  <w:rFonts w:ascii="New York" w:hAnsi="New York"/>
                </w:rPr>
                <w:t>Regarding 1</w:t>
              </w:r>
            </w:ins>
            <w:ins w:id="216" w:author="Andjela Ilic-Savoia" w:date="2022-08-21T11:55:00Z">
              <w:r w:rsidRPr="00587E35">
                <w:rPr>
                  <w:rFonts w:ascii="New York" w:hAnsi="New York"/>
                </w:rPr>
                <w:t>:</w:t>
              </w:r>
            </w:ins>
            <w:ins w:id="217" w:author="Andjela Ilic-Savoia" w:date="2022-08-21T11:54:00Z">
              <w:r w:rsidRPr="00587E35">
                <w:rPr>
                  <w:rFonts w:ascii="New York" w:hAnsi="New York"/>
                </w:rPr>
                <w:t xml:space="preserve"> NCR is transparent to UE. If signal is weak, UE will never act on or report that beam to gNB. A</w:t>
              </w:r>
            </w:ins>
            <w:ins w:id="218" w:author="Andjela Ilic-Savoia" w:date="2022-08-21T11:55:00Z">
              <w:r w:rsidRPr="00587E35">
                <w:rPr>
                  <w:rFonts w:ascii="New York" w:hAnsi="New York"/>
                </w:rPr>
                <w:t>m</w:t>
              </w:r>
            </w:ins>
            <w:ins w:id="219" w:author="Andjela Ilic-Savoia" w:date="2022-08-21T11:54:00Z">
              <w:r w:rsidRPr="00587E35">
                <w:rPr>
                  <w:rFonts w:ascii="New York" w:hAnsi="New York"/>
                </w:rPr>
                <w:t xml:space="preserve">ong beams NCR forwards, UE will pick the </w:t>
              </w:r>
            </w:ins>
            <w:ins w:id="22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21" w:author="Andjela Ilic-Savoia" w:date="2022-08-21T11:55:00Z">
              <w:r w:rsidRPr="00587E35">
                <w:rPr>
                  <w:rFonts w:ascii="New York" w:hAnsi="New York"/>
                </w:rPr>
                <w:t xml:space="preserve">Regarding 2: This loop </w:t>
              </w:r>
            </w:ins>
            <w:ins w:id="22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3"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r w:rsidR="0026539B" w:rsidRPr="00587E35" w14:paraId="7B7BC4B5" w14:textId="77777777">
        <w:trPr>
          <w:trHeight w:val="335"/>
          <w:jc w:val="center"/>
        </w:trPr>
        <w:tc>
          <w:tcPr>
            <w:tcW w:w="1926" w:type="dxa"/>
          </w:tcPr>
          <w:p w14:paraId="12A1D9CF" w14:textId="1950EE68" w:rsidR="0026539B" w:rsidRDefault="0026539B" w:rsidP="0026539B">
            <w:pPr>
              <w:rPr>
                <w:rFonts w:ascii="New York" w:hAnsi="New York"/>
              </w:rPr>
            </w:pPr>
            <w:r w:rsidRPr="00C532AE">
              <w:rPr>
                <w:rFonts w:ascii="New York" w:hAnsi="New York"/>
              </w:rPr>
              <w:t>Qualcomm</w:t>
            </w:r>
          </w:p>
        </w:tc>
        <w:tc>
          <w:tcPr>
            <w:tcW w:w="6472" w:type="dxa"/>
          </w:tcPr>
          <w:p w14:paraId="662D8608" w14:textId="50D6D476" w:rsidR="0026539B" w:rsidRDefault="0026539B" w:rsidP="0026539B">
            <w:pPr>
              <w:rPr>
                <w:rFonts w:ascii="New York" w:hAnsi="New York"/>
              </w:rPr>
            </w:pPr>
            <w:r w:rsidRPr="00C532AE">
              <w:rPr>
                <w:rFonts w:ascii="New York" w:hAnsi="New York"/>
              </w:rPr>
              <w:t>Regarding “</w:t>
            </w:r>
            <w:r w:rsidRPr="00C532AE">
              <w:rPr>
                <w:rFonts w:ascii="Times New Roman" w:hAnsi="Times New Roman"/>
                <w:szCs w:val="20"/>
              </w:rPr>
              <w:t xml:space="preserve">from FL’s perspective, legacy mechanism can be directly used if </w:t>
            </w:r>
            <w:r w:rsidRPr="00C532AE">
              <w:rPr>
                <w:rFonts w:ascii="Times New Roman" w:hAnsi="Times New Roman" w:hint="eastAsia"/>
                <w:szCs w:val="20"/>
              </w:rPr>
              <w:t>different</w:t>
            </w:r>
            <w:r w:rsidRPr="00C532AE">
              <w:rPr>
                <w:rFonts w:ascii="Times New Roman" w:hAnsi="Times New Roman"/>
                <w:szCs w:val="20"/>
              </w:rPr>
              <w:t xml:space="preserve"> RF chains are expected for C-link and F-link to enable the FDM-based transmission (e.g., as NCR’s capability)</w:t>
            </w:r>
            <w:r w:rsidRPr="00C532AE">
              <w:rPr>
                <w:rFonts w:ascii="New York" w:hAnsi="New York"/>
              </w:rPr>
              <w:t xml:space="preserve">”, does FL suggest FDM-based transmission can only be supported if we have different RF chains? In our view, NCR may have the capability to support </w:t>
            </w:r>
            <w:proofErr w:type="spellStart"/>
            <w:r w:rsidRPr="00C532AE">
              <w:rPr>
                <w:rFonts w:ascii="New York" w:hAnsi="New York"/>
              </w:rPr>
              <w:t>FDMing</w:t>
            </w:r>
            <w:proofErr w:type="spellEnd"/>
            <w:r w:rsidRPr="00C532AE">
              <w:rPr>
                <w:rFonts w:ascii="New York" w:hAnsi="New York"/>
              </w:rPr>
              <w:t xml:space="preserve"> using a shared RF chain. However, we should then be careful about TX power related aspects – like in the legacy CA/DC scenarios, where different rules are defined (e.g., if a total TX power is to be shared across different cells.)</w:t>
            </w:r>
          </w:p>
        </w:tc>
      </w:tr>
    </w:tbl>
    <w:p w14:paraId="5DA1F728" w14:textId="77777777" w:rsidR="0010502F" w:rsidRDefault="0010502F"/>
    <w:p w14:paraId="5DA1F729"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0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0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00"/>
      </w:pPr>
      <w:r>
        <w:lastRenderedPageBreak/>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0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0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0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00"/>
      </w:pPr>
      <w:r w:rsidRPr="00587E35">
        <w:t xml:space="preserve">From FL’s perspective, we already concluded that for signalling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proposes that the function of fallback mode from NCR to Rel-17 RF repeater should be supported in R18 NCR. When R18 NCR operates in fallback mode, NCR-MT is shut down by gNB and not expected to receive any side control information except mode switching signaling from gNB,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4"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25" w:author="Andjela Ilic-Savoia" w:date="2022-08-21T12:06:00Z"/>
                <w:rFonts w:ascii="New York" w:hAnsi="New York"/>
              </w:rPr>
            </w:pPr>
            <w:ins w:id="226" w:author="Andjela Ilic-Savoia" w:date="2022-08-21T12:03:00Z">
              <w:r w:rsidRPr="00587E35">
                <w:rPr>
                  <w:rFonts w:ascii="New York" w:hAnsi="New York"/>
                </w:rPr>
                <w:t>Respectfully, for the fallback</w:t>
              </w:r>
            </w:ins>
            <w:ins w:id="227" w:author="Andjela Ilic-Savoia" w:date="2022-08-21T12:04:00Z">
              <w:r w:rsidRPr="00587E35">
                <w:rPr>
                  <w:rFonts w:ascii="New York" w:hAnsi="New York"/>
                </w:rPr>
                <w:t xml:space="preserve"> to Rel17 RF repeater</w:t>
              </w:r>
            </w:ins>
            <w:ins w:id="228" w:author="Andjela Ilic-Savoia" w:date="2022-08-21T12:03:00Z">
              <w:r w:rsidRPr="00587E35">
                <w:rPr>
                  <w:rFonts w:ascii="New York" w:hAnsi="New York"/>
                </w:rPr>
                <w:t xml:space="preserve">, it is not </w:t>
              </w:r>
              <w:r w:rsidRPr="00587E35">
                <w:rPr>
                  <w:rFonts w:ascii="New York" w:hAnsi="New York"/>
                  <w:u w:val="single"/>
                  <w:rPrChange w:id="229" w:author="Andjela Ilic-Savoia" w:date="2022-08-21T12:06:00Z">
                    <w:rPr/>
                  </w:rPrChange>
                </w:rPr>
                <w:t>only</w:t>
              </w:r>
              <w:r w:rsidRPr="00587E35">
                <w:rPr>
                  <w:rFonts w:ascii="New York" w:hAnsi="New York"/>
                </w:rPr>
                <w:t xml:space="preserve"> that NCR-MT is shut down. No intelligence whatsoever (in</w:t>
              </w:r>
            </w:ins>
            <w:ins w:id="230"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31" w:author="Andjela Ilic-Savoia" w:date="2022-08-21T12:07:00Z">
              <w:r w:rsidRPr="00587E35">
                <w:rPr>
                  <w:rFonts w:ascii="New York" w:hAnsi="New York"/>
                </w:rPr>
                <w:t>UL-DL schedule</w:t>
              </w:r>
            </w:ins>
            <w:ins w:id="232" w:author="Andjela Ilic-Savoia" w:date="2022-08-21T12:03:00Z">
              <w:r w:rsidRPr="00587E35">
                <w:rPr>
                  <w:rFonts w:ascii="New York" w:hAnsi="New York"/>
                </w:rPr>
                <w:t>)</w:t>
              </w:r>
            </w:ins>
            <w:ins w:id="233" w:author="Andjela Ilic-Savoia" w:date="2022-08-21T12:04:00Z">
              <w:r w:rsidRPr="00587E35">
                <w:rPr>
                  <w:rFonts w:ascii="New York" w:hAnsi="New York"/>
                </w:rPr>
                <w:t xml:space="preserve"> is assumed to be known or available to RF repeater</w:t>
              </w:r>
            </w:ins>
            <w:ins w:id="234" w:author="Andjela Ilic-Savoia" w:date="2022-08-21T12:06:00Z">
              <w:r w:rsidRPr="00587E35">
                <w:rPr>
                  <w:rFonts w:ascii="New York" w:hAnsi="New York"/>
                </w:rPr>
                <w:t xml:space="preserve"> (as per RAN4 WI)</w:t>
              </w:r>
            </w:ins>
            <w:ins w:id="235" w:author="Andjela Ilic-Savoia" w:date="2022-08-21T12:04:00Z">
              <w:r w:rsidRPr="00587E35">
                <w:rPr>
                  <w:rFonts w:ascii="New York" w:hAnsi="New York"/>
                </w:rPr>
                <w:t>. RF repeater is much simpler, as just grab-and</w:t>
              </w:r>
            </w:ins>
            <w:ins w:id="236" w:author="Andjela Ilic-Savoia" w:date="2022-08-21T12:06:00Z">
              <w:r w:rsidRPr="00587E35">
                <w:rPr>
                  <w:rFonts w:ascii="New York" w:hAnsi="New York"/>
                </w:rPr>
                <w:t>-</w:t>
              </w:r>
            </w:ins>
            <w:ins w:id="237" w:author="Andjela Ilic-Savoia" w:date="2022-08-21T12:04:00Z">
              <w:r w:rsidRPr="00587E35">
                <w:rPr>
                  <w:rFonts w:ascii="New York" w:hAnsi="New York"/>
                </w:rPr>
                <w:t>am</w:t>
              </w:r>
            </w:ins>
            <w:ins w:id="238" w:author="Andjela Ilic-Savoia" w:date="2022-08-21T12:05:00Z">
              <w:r w:rsidRPr="00587E35">
                <w:rPr>
                  <w:rFonts w:ascii="New York" w:hAnsi="New York"/>
                </w:rPr>
                <w:t xml:space="preserve">plify, and generally transmits in </w:t>
              </w:r>
            </w:ins>
            <w:ins w:id="239" w:author="Andjela Ilic-Savoia" w:date="2022-08-21T12:07:00Z">
              <w:r w:rsidRPr="00587E35">
                <w:rPr>
                  <w:rFonts w:ascii="New York" w:hAnsi="New York"/>
                </w:rPr>
                <w:t xml:space="preserve">both </w:t>
              </w:r>
            </w:ins>
            <w:ins w:id="240" w:author="Andjela Ilic-Savoia" w:date="2022-08-21T12:05:00Z">
              <w:r w:rsidRPr="00587E35">
                <w:rPr>
                  <w:rFonts w:ascii="New York" w:hAnsi="New York"/>
                </w:rPr>
                <w:t xml:space="preserve">UL and DL direction, if there is an input/signal. So, the fallback would assume large architectural and </w:t>
              </w:r>
            </w:ins>
            <w:ins w:id="241" w:author="Andjela Ilic-Savoia" w:date="2022-08-21T12:06:00Z">
              <w:r w:rsidRPr="00587E35">
                <w:rPr>
                  <w:rFonts w:ascii="New York" w:hAnsi="New York"/>
                </w:rPr>
                <w:t xml:space="preserve">HW </w:t>
              </w:r>
            </w:ins>
            <w:ins w:id="242" w:author="Andjela Ilic-Savoia" w:date="2022-08-21T12:05:00Z">
              <w:r w:rsidRPr="00587E35">
                <w:rPr>
                  <w:rFonts w:ascii="New York" w:hAnsi="New York"/>
                </w:rPr>
                <w:t>changes</w:t>
              </w:r>
            </w:ins>
            <w:ins w:id="24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4" w:author="Andjela Ilic-Savoia" w:date="2022-08-21T12:08:00Z">
              <w:r w:rsidRPr="00587E35">
                <w:rPr>
                  <w:rFonts w:ascii="New York" w:hAnsi="New York"/>
                </w:rPr>
                <w:t>Therefore,</w:t>
              </w:r>
            </w:ins>
            <w:ins w:id="245" w:author="Andjela Ilic-Savoia" w:date="2022-08-21T12:06:00Z">
              <w:r w:rsidRPr="00587E35">
                <w:rPr>
                  <w:rFonts w:ascii="New York" w:hAnsi="New York"/>
                </w:rPr>
                <w:t xml:space="preserve"> we oppose </w:t>
              </w:r>
            </w:ins>
            <w:ins w:id="24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proofErr w:type="spellStart"/>
            <w:r w:rsidRPr="00D62061">
              <w:t>Spreadtrum</w:t>
            </w:r>
            <w:proofErr w:type="spellEnd"/>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Heading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Heading1"/>
        <w:numPr>
          <w:ilvl w:val="0"/>
          <w:numId w:val="10"/>
        </w:numPr>
        <w:tabs>
          <w:tab w:val="left" w:pos="0"/>
        </w:tabs>
        <w:spacing w:after="120"/>
        <w:ind w:left="425" w:hanging="425"/>
        <w:rPr>
          <w:rFonts w:ascii="Times New Roman" w:eastAsia="MS Gothic" w:hAnsi="Times New Roman"/>
          <w:b/>
          <w:kern w:val="28"/>
          <w:sz w:val="28"/>
        </w:rPr>
      </w:pPr>
      <w:r>
        <w:rPr>
          <w:rFonts w:ascii="Times New Roman" w:eastAsia="MS Gothic" w:hAnsi="Times New Roman"/>
          <w:kern w:val="28"/>
          <w:sz w:val="28"/>
        </w:rPr>
        <w:t>Conclusion</w:t>
      </w:r>
    </w:p>
    <w:p w14:paraId="5DA1F744" w14:textId="77777777" w:rsidR="0010502F" w:rsidRDefault="0010502F"/>
    <w:p w14:paraId="5DA1F745" w14:textId="77777777" w:rsidR="0010502F" w:rsidRDefault="00065D5B">
      <w:pPr>
        <w:pStyle w:val="Heading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lastRenderedPageBreak/>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40E7" w14:textId="77777777" w:rsidR="00C1606A" w:rsidRDefault="00C1606A">
      <w:r>
        <w:separator/>
      </w:r>
    </w:p>
  </w:endnote>
  <w:endnote w:type="continuationSeparator" w:id="0">
    <w:p w14:paraId="729850D9" w14:textId="77777777" w:rsidR="00C1606A" w:rsidRDefault="00C1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SimHei"/>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B215CA" w:rsidRDefault="00B215CA">
    <w:pPr>
      <w:pStyle w:val="Footer"/>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68AEE0F8" w:rsidR="00B215CA" w:rsidRDefault="00B215CA">
    <w:pPr>
      <w:pStyle w:val="Footer"/>
      <w:ind w:right="360"/>
    </w:pPr>
    <w:r>
      <w:rPr>
        <w:rStyle w:val="PageNumber"/>
      </w:rPr>
      <w:fldChar w:fldCharType="begin"/>
    </w:r>
    <w:r>
      <w:rPr>
        <w:rStyle w:val="PageNumber"/>
      </w:rPr>
      <w:instrText xml:space="preserve"> PAGE </w:instrText>
    </w:r>
    <w:r>
      <w:rPr>
        <w:rStyle w:val="PageNumber"/>
      </w:rPr>
      <w:fldChar w:fldCharType="separate"/>
    </w:r>
    <w:r w:rsidR="00D324F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24FA">
      <w:rPr>
        <w:rStyle w:val="PageNumber"/>
        <w:noProof/>
      </w:rPr>
      <w:t>45</w:t>
    </w:r>
    <w:r>
      <w:rPr>
        <w:rStyle w:val="PageNumber"/>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E26C" w14:textId="77777777" w:rsidR="00C1606A" w:rsidRDefault="00C1606A">
      <w:r>
        <w:separator/>
      </w:r>
    </w:p>
  </w:footnote>
  <w:footnote w:type="continuationSeparator" w:id="0">
    <w:p w14:paraId="0AAA0FCA" w14:textId="77777777" w:rsidR="00C1606A" w:rsidRDefault="00C1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4C170B"/>
    <w:multiLevelType w:val="hybridMultilevel"/>
    <w:tmpl w:val="48E4CD9C"/>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2"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0"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1"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7"/>
  </w:num>
  <w:num w:numId="6">
    <w:abstractNumId w:val="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0"/>
  </w:num>
  <w:num w:numId="10">
    <w:abstractNumId w:val="13"/>
  </w:num>
  <w:num w:numId="11">
    <w:abstractNumId w:val="41"/>
  </w:num>
  <w:num w:numId="12">
    <w:abstractNumId w:val="30"/>
  </w:num>
  <w:num w:numId="13">
    <w:abstractNumId w:val="1"/>
  </w:num>
  <w:num w:numId="14">
    <w:abstractNumId w:val="14"/>
  </w:num>
  <w:num w:numId="15">
    <w:abstractNumId w:val="17"/>
  </w:num>
  <w:num w:numId="16">
    <w:abstractNumId w:val="31"/>
  </w:num>
  <w:num w:numId="17">
    <w:abstractNumId w:val="10"/>
  </w:num>
  <w:num w:numId="18">
    <w:abstractNumId w:val="22"/>
  </w:num>
  <w:num w:numId="19">
    <w:abstractNumId w:val="24"/>
  </w:num>
  <w:num w:numId="20">
    <w:abstractNumId w:val="4"/>
  </w:num>
  <w:num w:numId="21">
    <w:abstractNumId w:val="36"/>
  </w:num>
  <w:num w:numId="22">
    <w:abstractNumId w:val="23"/>
  </w:num>
  <w:num w:numId="23">
    <w:abstractNumId w:val="8"/>
  </w:num>
  <w:num w:numId="24">
    <w:abstractNumId w:val="27"/>
  </w:num>
  <w:num w:numId="25">
    <w:abstractNumId w:val="12"/>
  </w:num>
  <w:num w:numId="26">
    <w:abstractNumId w:val="42"/>
  </w:num>
  <w:num w:numId="27">
    <w:abstractNumId w:val="18"/>
  </w:num>
  <w:num w:numId="28">
    <w:abstractNumId w:val="34"/>
  </w:num>
  <w:num w:numId="29">
    <w:abstractNumId w:val="32"/>
  </w:num>
  <w:num w:numId="30">
    <w:abstractNumId w:val="6"/>
  </w:num>
  <w:num w:numId="31">
    <w:abstractNumId w:val="9"/>
  </w:num>
  <w:num w:numId="32">
    <w:abstractNumId w:val="43"/>
  </w:num>
  <w:num w:numId="33">
    <w:abstractNumId w:val="0"/>
  </w:num>
  <w:num w:numId="34">
    <w:abstractNumId w:val="44"/>
  </w:num>
  <w:num w:numId="35">
    <w:abstractNumId w:val="28"/>
  </w:num>
  <w:num w:numId="36">
    <w:abstractNumId w:val="15"/>
  </w:num>
  <w:num w:numId="37">
    <w:abstractNumId w:val="21"/>
  </w:num>
  <w:num w:numId="38">
    <w:abstractNumId w:val="25"/>
  </w:num>
  <w:num w:numId="39">
    <w:abstractNumId w:val="5"/>
  </w:num>
  <w:num w:numId="40">
    <w:abstractNumId w:val="20"/>
  </w:num>
  <w:num w:numId="41">
    <w:abstractNumId w:val="35"/>
  </w:num>
  <w:num w:numId="42">
    <w:abstractNumId w:val="46"/>
  </w:num>
  <w:num w:numId="43">
    <w:abstractNumId w:val="7"/>
  </w:num>
  <w:num w:numId="44">
    <w:abstractNumId w:val="39"/>
  </w:num>
  <w:num w:numId="45">
    <w:abstractNumId w:val="38"/>
  </w:num>
  <w:num w:numId="46">
    <w:abstractNumId w:val="29"/>
  </w:num>
  <w:num w:numId="47">
    <w:abstractNumId w:val="11"/>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199"/>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2FB"/>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3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714"/>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6B2F"/>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06A"/>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4BD"/>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374BD"/>
    <w:pPr>
      <w:spacing w:after="160" w:line="259" w:lineRule="auto"/>
    </w:pPr>
    <w:rPr>
      <w:rFonts w:ascii="Arial" w:eastAsiaTheme="minorHAnsi" w:hAnsi="Arial" w:cstheme="minorBidi"/>
      <w:szCs w:val="22"/>
      <w:lang w:val="en-US" w:eastAsia="ja-JP"/>
    </w:rPr>
  </w:style>
  <w:style w:type="paragraph" w:styleId="Heading1">
    <w:name w:val="heading 1"/>
    <w:basedOn w:val="Normal"/>
    <w:next w:val="Normal"/>
    <w:link w:val="Heading1Char"/>
    <w:uiPriority w:val="9"/>
    <w:qFormat/>
    <w:rsid w:val="004A5EBA"/>
    <w:pPr>
      <w:keepNext/>
      <w:keepLines/>
      <w:spacing w:before="240"/>
      <w:outlineLvl w:val="0"/>
    </w:pPr>
    <w:rPr>
      <w:rFonts w:asciiTheme="majorHAnsi" w:eastAsiaTheme="majorEastAsia" w:hAnsiTheme="majorHAnsi" w:cstheme="majorBidi"/>
      <w:sz w:val="32"/>
      <w:szCs w:val="32"/>
    </w:rPr>
  </w:style>
  <w:style w:type="paragraph" w:styleId="Heading2">
    <w:name w:val="heading 2"/>
    <w:next w:val="Normal"/>
    <w:link w:val="Heading2Char"/>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Heading3">
    <w:name w:val="heading 3"/>
    <w:basedOn w:val="Normal"/>
    <w:next w:val="Normal"/>
    <w:link w:val="Heading3Char"/>
    <w:qFormat/>
    <w:rsid w:val="005F77B1"/>
    <w:pPr>
      <w:keepNext/>
      <w:keepLines/>
      <w:numPr>
        <w:ilvl w:val="2"/>
        <w:numId w:val="44"/>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374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74BD"/>
  </w:style>
  <w:style w:type="paragraph" w:customStyle="1" w:styleId="H6">
    <w:name w:val="H6"/>
    <w:basedOn w:val="Heading5"/>
    <w:next w:val="Normal"/>
    <w:qFormat/>
    <w:pPr>
      <w:ind w:left="1985" w:hanging="1985"/>
      <w:outlineLvl w:val="9"/>
    </w:pPr>
  </w:style>
  <w:style w:type="paragraph" w:styleId="BalloonText">
    <w:name w:val="Balloon Text"/>
    <w:basedOn w:val="Normal"/>
    <w:link w:val="BalloonTextChar"/>
    <w:rsid w:val="005F77B1"/>
    <w:rPr>
      <w:sz w:val="18"/>
      <w:szCs w:val="18"/>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link w:val="FooterChar"/>
    <w:rsid w:val="005F77B1"/>
    <w:pPr>
      <w:tabs>
        <w:tab w:val="center" w:pos="4510"/>
        <w:tab w:val="right" w:pos="9020"/>
      </w:tabs>
    </w:pPr>
    <w:rPr>
      <w:rFonts w:ascii="Arial" w:eastAsia="SimSun" w:hAnsi="Arial"/>
      <w:sz w:val="18"/>
      <w:szCs w:val="18"/>
      <w:lang w:val="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rsid w:val="005F77B1"/>
    <w:pPr>
      <w:tabs>
        <w:tab w:val="center" w:pos="4153"/>
        <w:tab w:val="right" w:pos="8306"/>
      </w:tabs>
      <w:snapToGrid w:val="0"/>
      <w:jc w:val="both"/>
    </w:pPr>
    <w:rPr>
      <w:rFonts w:ascii="Arial" w:eastAsia="SimSun" w:hAnsi="Arial"/>
      <w:sz w:val="18"/>
      <w:szCs w:val="18"/>
      <w:lang w:val="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table" w:styleId="TableGrid">
    <w:name w:val="Table Grid"/>
    <w:basedOn w:val="TableNormal"/>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rsid w:val="004A5EBA"/>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qFormat/>
    <w:rPr>
      <w:rFonts w:ascii="Arial" w:eastAsia="SimHei" w:hAnsi="Arial"/>
      <w:sz w:val="24"/>
      <w:szCs w:val="24"/>
      <w:lang w:val="en-US"/>
    </w:rPr>
  </w:style>
  <w:style w:type="character" w:customStyle="1" w:styleId="Heading3Char">
    <w:name w:val="Heading 3 Char"/>
    <w:link w:val="Heading3"/>
    <w:qFormat/>
    <w:rPr>
      <w:rFonts w:eastAsia="SimHei"/>
      <w:bCs/>
      <w:snapToGrid w:val="0"/>
      <w:kern w:val="2"/>
      <w:sz w:val="24"/>
      <w:szCs w:val="32"/>
      <w:lang w:val="en-US"/>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ê¥¹¥È¶ÎÂä,¥¡¡¡¡ì¬º¥¹¥È¶ÎÂä,ÁÐ³ö¶ÎÂä,列表段落1,—ño’i—Ž,1st level - Bullet List Paragraph,Lettre d'introduction,Paragrafo elenco,Normal bullet 2,Bullet list,목록단락,列表段落11,列,列表段,P,リスト段落,列表段落"/>
    <w:basedOn w:val="Normal"/>
    <w:link w:val="ListParagraphChar"/>
    <w:autoRedefine/>
    <w:uiPriority w:val="34"/>
    <w:qFormat/>
    <w:rsid w:val="00E374BD"/>
    <w:pPr>
      <w:spacing w:after="0"/>
      <w:ind w:left="720"/>
      <w:jc w:val="both"/>
    </w:pPr>
    <w:rPr>
      <w:rFonts w:eastAsia="Calibri"/>
      <w:sz w:val="22"/>
      <w:lang w:val="x-none"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Normal"/>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ê¥¹¥È¶ÎÂä Char,¥¡¡¡¡ì¬º¥¹¥È¶ÎÂä Char,ÁÐ³ö¶ÎÂä Char,列表段落1 Char,—ño’i—Ž Char,1st level - Bullet List Paragraph Char,Lettre d'introduction Char,목록단락 Char"/>
    <w:link w:val="ListParagraph"/>
    <w:uiPriority w:val="34"/>
    <w:qFormat/>
    <w:rsid w:val="00E374BD"/>
    <w:rPr>
      <w:rFonts w:ascii="Arial" w:eastAsia="Calibri" w:hAnsi="Arial" w:cstheme="minorBidi"/>
      <w:sz w:val="22"/>
      <w:szCs w:val="22"/>
      <w:lang w:val="x-none"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4">
    <w:name w:val="表格文本"/>
    <w:rsid w:val="005F77B1"/>
    <w:pPr>
      <w:tabs>
        <w:tab w:val="decimal" w:pos="0"/>
      </w:tabs>
    </w:pPr>
    <w:rPr>
      <w:rFonts w:ascii="Arial" w:eastAsia="SimSun" w:hAnsi="Arial"/>
      <w:noProof/>
      <w:sz w:val="21"/>
      <w:szCs w:val="21"/>
      <w:lang w:val="en-US"/>
    </w:rPr>
  </w:style>
  <w:style w:type="paragraph" w:customStyle="1" w:styleId="a5">
    <w:name w:val="表头文本"/>
    <w:rsid w:val="005F77B1"/>
    <w:pPr>
      <w:jc w:val="center"/>
    </w:pPr>
    <w:rPr>
      <w:rFonts w:ascii="Arial" w:eastAsia="SimSun" w:hAnsi="Arial"/>
      <w:b/>
      <w:sz w:val="21"/>
      <w:szCs w:val="21"/>
      <w:lang w:val="en-US"/>
    </w:rPr>
  </w:style>
  <w:style w:type="table" w:customStyle="1" w:styleId="a6">
    <w:name w:val="表样式"/>
    <w:basedOn w:val="TableNormal"/>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rsid w:val="005F77B1"/>
    <w:pPr>
      <w:keepNext/>
      <w:spacing w:before="80" w:after="80"/>
      <w:jc w:val="center"/>
    </w:pPr>
  </w:style>
  <w:style w:type="paragraph" w:customStyle="1" w:styleId="a8">
    <w:name w:val="文档标题"/>
    <w:basedOn w:val="Normal"/>
    <w:rsid w:val="005F77B1"/>
    <w:pPr>
      <w:tabs>
        <w:tab w:val="left" w:pos="0"/>
      </w:tabs>
      <w:spacing w:before="300" w:after="300"/>
      <w:jc w:val="center"/>
    </w:pPr>
    <w:rPr>
      <w:rFonts w:eastAsia="SimHei"/>
      <w:sz w:val="36"/>
      <w:szCs w:val="36"/>
    </w:rPr>
  </w:style>
  <w:style w:type="paragraph" w:customStyle="1" w:styleId="a9">
    <w:name w:val="正文（首行不缩进）"/>
    <w:basedOn w:val="Normal"/>
    <w:rsid w:val="005F77B1"/>
  </w:style>
  <w:style w:type="paragraph" w:customStyle="1" w:styleId="aa">
    <w:name w:val="注示头"/>
    <w:basedOn w:val="Normal"/>
    <w:rsid w:val="005F77B1"/>
    <w:pPr>
      <w:pBdr>
        <w:top w:val="single" w:sz="4" w:space="1" w:color="000000"/>
      </w:pBdr>
    </w:pPr>
    <w:rPr>
      <w:rFonts w:eastAsia="SimHei"/>
      <w:sz w:val="18"/>
    </w:rPr>
  </w:style>
  <w:style w:type="paragraph" w:customStyle="1" w:styleId="ab">
    <w:name w:val="注示文本"/>
    <w:basedOn w:val="Normal"/>
    <w:rsid w:val="005F77B1"/>
    <w:pPr>
      <w:pBdr>
        <w:bottom w:val="single" w:sz="4" w:space="1" w:color="000000"/>
      </w:pBdr>
      <w:ind w:firstLine="360"/>
    </w:pPr>
    <w:rPr>
      <w:rFonts w:eastAsia="KaiTi_GB2312"/>
      <w:sz w:val="18"/>
      <w:szCs w:val="18"/>
    </w:rPr>
  </w:style>
  <w:style w:type="paragraph" w:customStyle="1" w:styleId="ac">
    <w:name w:val="编写建议"/>
    <w:basedOn w:val="Normal"/>
    <w:rsid w:val="005F77B1"/>
    <w:pPr>
      <w:ind w:firstLine="420"/>
    </w:pPr>
    <w:rPr>
      <w:rFonts w:cs="Arial"/>
      <w:i/>
      <w:color w:val="0000FF"/>
    </w:rPr>
  </w:style>
  <w:style w:type="character" w:customStyle="1" w:styleId="ad">
    <w:name w:val="样式一"/>
    <w:basedOn w:val="DefaultParagraphFont"/>
    <w:rsid w:val="005F77B1"/>
    <w:rPr>
      <w:rFonts w:ascii="SimSun" w:hAnsi="SimSun"/>
      <w:b/>
      <w:bCs/>
      <w:color w:val="000000"/>
      <w:sz w:val="36"/>
    </w:rPr>
  </w:style>
  <w:style w:type="character" w:customStyle="1" w:styleId="ae">
    <w:name w:val="样式二"/>
    <w:basedOn w:val="ad"/>
    <w:rsid w:val="005F77B1"/>
    <w:rPr>
      <w:rFonts w:ascii="SimSun" w:hAnsi="SimSun"/>
      <w:b/>
      <w:bCs/>
      <w:color w:val="000000"/>
      <w:sz w:val="36"/>
    </w:rPr>
  </w:style>
  <w:style w:type="character" w:customStyle="1" w:styleId="BalloonTextChar">
    <w:name w:val="Balloon Text Char"/>
    <w:basedOn w:val="DefaultParagraphFont"/>
    <w:link w:val="BalloonText"/>
    <w:rsid w:val="005F77B1"/>
    <w:rPr>
      <w:rFonts w:eastAsia="SimSun"/>
      <w:snapToGrid w:val="0"/>
      <w:sz w:val="18"/>
      <w:szCs w:val="18"/>
      <w:lang w:val="en-US"/>
    </w:rPr>
  </w:style>
  <w:style w:type="character" w:customStyle="1" w:styleId="fontstyle01">
    <w:name w:val="fontstyle01"/>
    <w:basedOn w:val="DefaultParagraphFont"/>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3C64-F273-4D40-BFD2-A1400D97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17594</Words>
  <Characters>94797</Characters>
  <Application>Microsoft Office Word</Application>
  <DocSecurity>0</DocSecurity>
  <Lines>789</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Magnus Åström</cp:lastModifiedBy>
  <cp:revision>3</cp:revision>
  <cp:lastPrinted>2011-11-09T01:49:00Z</cp:lastPrinted>
  <dcterms:created xsi:type="dcterms:W3CDTF">2022-08-22T09:36:00Z</dcterms:created>
  <dcterms:modified xsi:type="dcterms:W3CDTF">2022-08-22T09:49:00Z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