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b"/>
        <w:numPr>
          <w:ilvl w:val="0"/>
          <w:numId w:val="11"/>
        </w:numPr>
        <w:snapToGrid w:val="0"/>
        <w:spacing w:beforeLines="50" w:before="120" w:afterLines="50" w:after="120"/>
        <w:ind w:firstLine="400"/>
        <w:rPr>
          <w:szCs w:val="20"/>
        </w:rPr>
      </w:pPr>
      <w:r>
        <w:rPr>
          <w:szCs w:val="20"/>
        </w:rPr>
        <w:t>Side control information: Beam information</w:t>
      </w:r>
    </w:p>
    <w:p w14:paraId="5DA1F514" w14:textId="77777777" w:rsidR="0010502F" w:rsidRDefault="00065D5B">
      <w:pPr>
        <w:pStyle w:val="afb"/>
        <w:numPr>
          <w:ilvl w:val="0"/>
          <w:numId w:val="11"/>
        </w:numPr>
        <w:snapToGrid w:val="0"/>
        <w:spacing w:beforeLines="50" w:before="120" w:afterLines="50" w:after="120"/>
        <w:ind w:firstLine="400"/>
        <w:rPr>
          <w:szCs w:val="20"/>
        </w:rPr>
      </w:pPr>
      <w:r>
        <w:rPr>
          <w:szCs w:val="20"/>
        </w:rPr>
        <w:t>Side control information: ON-OFF information</w:t>
      </w:r>
    </w:p>
    <w:p w14:paraId="5DA1F515" w14:textId="77777777" w:rsidR="0010502F" w:rsidRDefault="00065D5B">
      <w:pPr>
        <w:pStyle w:val="afb"/>
        <w:numPr>
          <w:ilvl w:val="0"/>
          <w:numId w:val="11"/>
        </w:numPr>
        <w:snapToGrid w:val="0"/>
        <w:spacing w:beforeLines="50" w:before="120" w:afterLines="50" w:after="120"/>
        <w:ind w:firstLine="400"/>
        <w:rPr>
          <w:szCs w:val="20"/>
        </w:rPr>
      </w:pPr>
      <w:r>
        <w:rPr>
          <w:szCs w:val="20"/>
        </w:rPr>
        <w:t>Side control information: TDD information</w:t>
      </w:r>
    </w:p>
    <w:p w14:paraId="5DA1F516" w14:textId="77777777" w:rsidR="0010502F" w:rsidRDefault="00065D5B">
      <w:pPr>
        <w:pStyle w:val="afb"/>
        <w:numPr>
          <w:ilvl w:val="0"/>
          <w:numId w:val="11"/>
        </w:numPr>
        <w:snapToGrid w:val="0"/>
        <w:spacing w:beforeLines="50" w:before="120" w:afterLines="50" w:after="120"/>
        <w:ind w:firstLine="400"/>
        <w:rPr>
          <w:szCs w:val="20"/>
        </w:rPr>
      </w:pPr>
      <w:r>
        <w:rPr>
          <w:szCs w:val="20"/>
        </w:rPr>
        <w:t>Side control information: Timing information</w:t>
      </w:r>
    </w:p>
    <w:p w14:paraId="5DA1F517" w14:textId="77777777" w:rsidR="0010502F" w:rsidRDefault="00065D5B">
      <w:pPr>
        <w:pStyle w:val="afb"/>
        <w:numPr>
          <w:ilvl w:val="0"/>
          <w:numId w:val="11"/>
        </w:numPr>
        <w:snapToGrid w:val="0"/>
        <w:spacing w:beforeLines="50" w:before="120" w:afterLines="50" w:after="120"/>
        <w:ind w:firstLine="40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afb"/>
        <w:numPr>
          <w:ilvl w:val="0"/>
          <w:numId w:val="12"/>
        </w:numPr>
        <w:snapToGrid w:val="0"/>
        <w:ind w:firstLine="400"/>
        <w:rPr>
          <w:bCs/>
          <w:i/>
          <w:szCs w:val="20"/>
        </w:rPr>
      </w:pPr>
      <w:r>
        <w:rPr>
          <w:i/>
          <w:szCs w:val="20"/>
        </w:rPr>
        <w:t>FFS: Detailed mechanism of indication.</w:t>
      </w:r>
    </w:p>
    <w:p w14:paraId="5DA1F51F" w14:textId="77777777" w:rsidR="0010502F" w:rsidRDefault="00065D5B">
      <w:pPr>
        <w:pStyle w:val="afb"/>
        <w:numPr>
          <w:ilvl w:val="0"/>
          <w:numId w:val="12"/>
        </w:numPr>
        <w:snapToGrid w:val="0"/>
        <w:ind w:firstLine="40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Rakuton]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lastRenderedPageBreak/>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바탕"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lastRenderedPageBreak/>
              <w:t>AT&amp;T</w:t>
            </w:r>
          </w:p>
        </w:tc>
        <w:tc>
          <w:tcPr>
            <w:tcW w:w="6472" w:type="dxa"/>
          </w:tcPr>
          <w:p w14:paraId="07CB961F" w14:textId="5C80547D" w:rsidR="008A149F" w:rsidRDefault="008A149F" w:rsidP="008A149F">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Fine with the proposal, although there is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r w:rsidR="006A4F01" w14:paraId="61388B04" w14:textId="77777777" w:rsidTr="00D53A14">
        <w:tblPrEx>
          <w:jc w:val="left"/>
        </w:tblPrEx>
        <w:trPr>
          <w:trHeight w:val="335"/>
        </w:trPr>
        <w:tc>
          <w:tcPr>
            <w:tcW w:w="1926" w:type="dxa"/>
          </w:tcPr>
          <w:p w14:paraId="7918ADFC" w14:textId="3F10EDB3" w:rsidR="006A4F01" w:rsidRDefault="006A4F01" w:rsidP="006A4F01">
            <w:pPr>
              <w:rPr>
                <w:rFonts w:ascii="New York" w:eastAsia="PMingLiU" w:hAnsi="New York" w:hint="eastAsia"/>
              </w:rPr>
            </w:pPr>
            <w:bookmarkStart w:id="2" w:name="_GoBack" w:colFirst="0" w:colLast="0"/>
            <w:r w:rsidRPr="00C51A61">
              <w:rPr>
                <w:rFonts w:ascii="New York" w:hAnsi="New York" w:hint="eastAsia"/>
              </w:rPr>
              <w:t>LG</w:t>
            </w:r>
          </w:p>
        </w:tc>
        <w:tc>
          <w:tcPr>
            <w:tcW w:w="6472" w:type="dxa"/>
          </w:tcPr>
          <w:p w14:paraId="42D785E5" w14:textId="077BC3EC" w:rsidR="006A4F01" w:rsidRPr="00587E35" w:rsidRDefault="006A4F01" w:rsidP="006A4F01">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bl>
    <w:bookmarkEnd w:id="2"/>
    <w:p w14:paraId="5DA1F536" w14:textId="77777777" w:rsidR="0010502F" w:rsidRPr="00587E35" w:rsidRDefault="00065D5B">
      <w:pPr>
        <w:snapToGrid w:val="0"/>
        <w:spacing w:beforeLines="50" w:before="120" w:afterLines="50" w:after="120"/>
        <w:rPr>
          <w:rFonts w:ascii="Times" w:eastAsia="바탕"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바탕" w:hAnsi="Times" w:cs="Times"/>
          <w:i/>
          <w:iCs/>
          <w:highlight w:val="yellow"/>
        </w:rPr>
        <w:t>Capturing following observations into TR 38.867:</w:t>
      </w:r>
    </w:p>
    <w:p w14:paraId="5DA1F537" w14:textId="77777777" w:rsidR="0010502F" w:rsidRDefault="00065D5B">
      <w:pPr>
        <w:pStyle w:val="afb"/>
        <w:numPr>
          <w:ilvl w:val="0"/>
          <w:numId w:val="14"/>
        </w:numPr>
        <w:snapToGrid w:val="0"/>
        <w:spacing w:beforeLines="50" w:before="120" w:afterLines="50" w:after="120"/>
        <w:ind w:firstLine="400"/>
        <w:rPr>
          <w:bCs/>
          <w:i/>
          <w:szCs w:val="20"/>
          <w:highlight w:val="yellow"/>
        </w:rPr>
      </w:pPr>
      <w:r>
        <w:rPr>
          <w:rFonts w:eastAsia="바탕"/>
          <w:i/>
          <w:iCs/>
          <w:szCs w:val="20"/>
          <w:highlight w:val="yellow"/>
        </w:rPr>
        <w:t xml:space="preserve">For FR1: </w:t>
      </w:r>
    </w:p>
    <w:p w14:paraId="5DA1F538" w14:textId="77777777" w:rsidR="0010502F" w:rsidRDefault="00065D5B">
      <w:pPr>
        <w:numPr>
          <w:ilvl w:val="0"/>
          <w:numId w:val="15"/>
        </w:numPr>
        <w:ind w:rightChars="100" w:right="20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0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b"/>
        <w:numPr>
          <w:ilvl w:val="0"/>
          <w:numId w:val="14"/>
        </w:numPr>
        <w:snapToGrid w:val="0"/>
        <w:spacing w:beforeLines="50" w:before="120" w:afterLines="50" w:after="120"/>
        <w:ind w:firstLine="400"/>
        <w:rPr>
          <w:i/>
          <w:szCs w:val="20"/>
          <w:highlight w:val="yellow"/>
        </w:rPr>
      </w:pPr>
      <w:r>
        <w:rPr>
          <w:i/>
          <w:szCs w:val="20"/>
          <w:highlight w:val="yellow"/>
        </w:rPr>
        <w:t>For FR-2:</w:t>
      </w:r>
    </w:p>
    <w:p w14:paraId="5DA1F53C" w14:textId="550470F8" w:rsidR="0010502F" w:rsidRDefault="00065D5B">
      <w:pPr>
        <w:numPr>
          <w:ilvl w:val="0"/>
          <w:numId w:val="15"/>
        </w:numPr>
        <w:ind w:rightChars="100" w:right="20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r w:rsidR="00941085">
        <w:rPr>
          <w:i/>
          <w:highlight w:val="yellow"/>
        </w:rPr>
        <w:t>Gnb</w:t>
      </w:r>
      <w:r>
        <w:rPr>
          <w:i/>
          <w:highlight w:val="yellow"/>
        </w:rPr>
        <w:t xml:space="preserve"> only and legacy RF repeater. Compared with </w:t>
      </w:r>
      <w:r w:rsidR="00941085">
        <w:rPr>
          <w:i/>
          <w:highlight w:val="yellow"/>
        </w:rPr>
        <w:t>Gnb</w:t>
      </w:r>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r w:rsidR="00941085">
        <w:rPr>
          <w:i/>
          <w:highlight w:val="yellow"/>
        </w:rPr>
        <w:t>Gnb</w:t>
      </w:r>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t>
            </w:r>
            <w:r w:rsidR="00CE3E7B">
              <w:rPr>
                <w:rFonts w:ascii="New York" w:hAnsi="New York"/>
              </w:rPr>
              <w:lastRenderedPageBreak/>
              <w:t xml:space="preserve">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lastRenderedPageBreak/>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e prefer to capture our result for FR2 as well, i.e., a simple summary  as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b"/>
        <w:numPr>
          <w:ilvl w:val="0"/>
          <w:numId w:val="16"/>
        </w:numPr>
        <w:snapToGrid w:val="0"/>
        <w:spacing w:beforeLines="50" w:before="120" w:afterLines="50" w:after="120"/>
        <w:ind w:firstLine="400"/>
        <w:rPr>
          <w:szCs w:val="20"/>
        </w:rPr>
      </w:pPr>
      <w:r>
        <w:rPr>
          <w:szCs w:val="20"/>
        </w:rPr>
        <w:t>Adaptive beam vs Fixed beam for backhaul link</w:t>
      </w:r>
    </w:p>
    <w:p w14:paraId="5DA1F549" w14:textId="77777777" w:rsidR="0010502F" w:rsidRDefault="00065D5B">
      <w:pPr>
        <w:pStyle w:val="afb"/>
        <w:snapToGrid w:val="0"/>
        <w:spacing w:beforeLines="50" w:before="120" w:afterLines="50" w:after="120"/>
        <w:ind w:firstLine="400"/>
        <w:rPr>
          <w:szCs w:val="20"/>
        </w:rPr>
      </w:pPr>
      <w:r>
        <w:rPr>
          <w:szCs w:val="20"/>
        </w:rPr>
        <w:t>In RAN1</w:t>
      </w:r>
      <w:r>
        <w:rPr>
          <w:rFonts w:hint="eastAsia"/>
          <w:szCs w:val="20"/>
        </w:rPr>
        <w:t>#</w:t>
      </w:r>
      <w:r>
        <w:rPr>
          <w:szCs w:val="20"/>
        </w:rPr>
        <w:t xml:space="preserve">109e, both of them are supported. </w:t>
      </w:r>
    </w:p>
    <w:p w14:paraId="5DA1F54A" w14:textId="77777777" w:rsidR="0010502F" w:rsidRDefault="00065D5B">
      <w:pPr>
        <w:pStyle w:val="af6"/>
        <w:shd w:val="clear" w:color="auto" w:fill="FFFFFF"/>
        <w:spacing w:before="0" w:beforeAutospacing="0" w:after="0" w:afterAutospacing="0"/>
        <w:ind w:leftChars="200" w:left="400"/>
        <w:rPr>
          <w:rStyle w:val="ac"/>
          <w:b/>
          <w:bCs/>
          <w:szCs w:val="20"/>
          <w:highlight w:val="green"/>
          <w:shd w:val="clear" w:color="auto" w:fill="FFFF00"/>
        </w:rPr>
      </w:pPr>
      <w:r>
        <w:rPr>
          <w:rStyle w:val="ac"/>
          <w:b/>
          <w:bCs/>
          <w:szCs w:val="20"/>
          <w:highlight w:val="green"/>
        </w:rPr>
        <w:t>Agreement</w:t>
      </w:r>
    </w:p>
    <w:p w14:paraId="5DA1F54B" w14:textId="77777777" w:rsidR="0010502F" w:rsidRPr="00587E35" w:rsidRDefault="00065D5B">
      <w:pPr>
        <w:ind w:leftChars="200" w:left="400"/>
        <w:rPr>
          <w:i/>
        </w:rPr>
      </w:pPr>
      <w:r w:rsidRPr="00587E35">
        <w:rPr>
          <w:i/>
          <w:iCs/>
        </w:rPr>
        <w:t>Both fixed beam and adaptive beam can be considered at NCR for both C-link and backhaul-link.</w:t>
      </w:r>
    </w:p>
    <w:p w14:paraId="5DA1F54C" w14:textId="77777777" w:rsidR="0010502F" w:rsidRDefault="00065D5B">
      <w:pPr>
        <w:pStyle w:val="afb"/>
        <w:numPr>
          <w:ilvl w:val="0"/>
          <w:numId w:val="17"/>
        </w:numPr>
        <w:snapToGrid w:val="0"/>
        <w:ind w:leftChars="380" w:left="760" w:firstLine="400"/>
        <w:rPr>
          <w:rFonts w:eastAsia="맑은 고딕"/>
          <w:i/>
          <w:szCs w:val="20"/>
        </w:rPr>
      </w:pPr>
      <w:r>
        <w:rPr>
          <w:rFonts w:eastAsia="맑은 고딕"/>
          <w:i/>
          <w:iCs/>
          <w:szCs w:val="20"/>
        </w:rPr>
        <w:t>FFS: the mechanism for indication and determination of beam.</w:t>
      </w:r>
    </w:p>
    <w:p w14:paraId="5DA1F54D" w14:textId="77777777" w:rsidR="0010502F" w:rsidRDefault="00065D5B">
      <w:pPr>
        <w:pStyle w:val="afb"/>
        <w:numPr>
          <w:ilvl w:val="0"/>
          <w:numId w:val="17"/>
        </w:numPr>
        <w:snapToGrid w:val="0"/>
        <w:ind w:leftChars="380" w:left="760" w:firstLine="400"/>
        <w:rPr>
          <w:rFonts w:eastAsia="맑은 고딕"/>
          <w:i/>
          <w:szCs w:val="20"/>
        </w:rPr>
      </w:pPr>
      <w:r>
        <w:rPr>
          <w:rFonts w:eastAsia="맑은 고딕"/>
          <w:i/>
          <w:iCs/>
          <w:szCs w:val="20"/>
        </w:rPr>
        <w:t>Note: Fixed beam refers to the case that beam at NCR for both C-link and backhaul-link cannot be changed.</w:t>
      </w:r>
    </w:p>
    <w:p w14:paraId="5DA1F54E" w14:textId="77777777" w:rsidR="0010502F" w:rsidRDefault="00065D5B">
      <w:pPr>
        <w:pStyle w:val="afb"/>
        <w:snapToGrid w:val="0"/>
        <w:spacing w:beforeLines="50" w:before="120" w:afterLines="50" w:after="120"/>
        <w:ind w:left="288" w:firstLine="400"/>
        <w:rPr>
          <w:szCs w:val="20"/>
        </w:rPr>
      </w:pPr>
      <w:r>
        <w:rPr>
          <w:rFonts w:hint="eastAsia"/>
          <w:szCs w:val="20"/>
        </w:rPr>
        <w:t>According to the contribution in this meeting,[Fujitsu, CATT, xiaomi,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gNB to distinguish those two methods[CMCC].</w:t>
      </w:r>
      <w:r>
        <w:rPr>
          <w:szCs w:val="20"/>
        </w:rPr>
        <w:t xml:space="preserve"> </w:t>
      </w:r>
      <w:r>
        <w:rPr>
          <w:rFonts w:hint="eastAsia"/>
          <w:szCs w:val="20"/>
        </w:rPr>
        <w:t xml:space="preserve">[Ericsson] </w:t>
      </w:r>
      <w:r>
        <w:rPr>
          <w:rFonts w:hint="eastAsia"/>
          <w:szCs w:val="20"/>
        </w:rPr>
        <w:lastRenderedPageBreak/>
        <w:t xml:space="preserve">proposes that architecture with shared repeater-MT and repeater-Fwd antennas on the BS-side should be prioritized such that NCR-Fwd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afb"/>
        <w:numPr>
          <w:ilvl w:val="0"/>
          <w:numId w:val="16"/>
        </w:numPr>
        <w:snapToGrid w:val="0"/>
        <w:spacing w:beforeLines="50" w:before="120" w:afterLines="50" w:after="120"/>
        <w:ind w:firstLine="400"/>
        <w:rPr>
          <w:szCs w:val="20"/>
        </w:rPr>
      </w:pPr>
      <w:r>
        <w:rPr>
          <w:szCs w:val="20"/>
        </w:rPr>
        <w:t>Beam information, e.g., at least for access link</w:t>
      </w:r>
    </w:p>
    <w:p w14:paraId="5DA1F550" w14:textId="77777777" w:rsidR="0010502F" w:rsidRDefault="00065D5B">
      <w:pPr>
        <w:pStyle w:val="afb"/>
        <w:snapToGrid w:val="0"/>
        <w:spacing w:beforeLines="50" w:before="120" w:afterLines="50" w:after="120"/>
        <w:ind w:left="288" w:firstLine="400"/>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Intel, xiaomi,</w:t>
      </w:r>
      <w:r>
        <w:rPr>
          <w:szCs w:val="20"/>
        </w:rPr>
        <w:t xml:space="preserve"> </w:t>
      </w:r>
      <w:r>
        <w:rPr>
          <w:rFonts w:hint="eastAsia"/>
          <w:szCs w:val="20"/>
        </w:rPr>
        <w:t>China Telecom, CMCC, CEWit,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the number of supported beams should be considered [ZTE, vivo, CATT, NEC, Intel, xiaomi],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/non-coherent codebooks 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afb"/>
        <w:snapToGrid w:val="0"/>
        <w:spacing w:beforeLines="50" w:before="120" w:afterLines="50" w:after="120"/>
        <w:ind w:firstLine="40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b"/>
        <w:numPr>
          <w:ilvl w:val="0"/>
          <w:numId w:val="17"/>
        </w:numPr>
        <w:snapToGrid w:val="0"/>
        <w:ind w:firstLine="400"/>
        <w:rPr>
          <w:rFonts w:eastAsia="맑은 고딕"/>
          <w:i/>
          <w:szCs w:val="20"/>
          <w:highlight w:val="yellow"/>
        </w:rPr>
      </w:pPr>
      <w:r>
        <w:rPr>
          <w:rFonts w:eastAsia="맑은 고딕"/>
          <w:i/>
          <w:iCs/>
          <w:szCs w:val="20"/>
          <w:highlight w:val="yellow"/>
        </w:rPr>
        <w:t>Characteristic of beam at NCR-Fwd for backhaul link:</w:t>
      </w:r>
    </w:p>
    <w:p w14:paraId="5DA1F554" w14:textId="77777777" w:rsidR="0010502F" w:rsidRDefault="00065D5B" w:rsidP="00A2328C">
      <w:pPr>
        <w:pStyle w:val="afb"/>
        <w:numPr>
          <w:ilvl w:val="2"/>
          <w:numId w:val="17"/>
        </w:numPr>
        <w:snapToGrid w:val="0"/>
        <w:ind w:firstLine="400"/>
        <w:rPr>
          <w:rFonts w:eastAsia="맑은 고딕"/>
          <w:i/>
          <w:szCs w:val="20"/>
          <w:highlight w:val="yellow"/>
        </w:rPr>
      </w:pPr>
      <w:r>
        <w:rPr>
          <w:rFonts w:eastAsia="맑은 고딕"/>
          <w:i/>
          <w:iCs/>
          <w:szCs w:val="20"/>
          <w:highlight w:val="yellow"/>
        </w:rPr>
        <w:t>Adaptive beam or fixed beam for backhaul link at NCR-Fwd</w:t>
      </w:r>
    </w:p>
    <w:p w14:paraId="5DA1F555" w14:textId="77777777" w:rsidR="0010502F" w:rsidRDefault="00065D5B">
      <w:pPr>
        <w:pStyle w:val="afb"/>
        <w:numPr>
          <w:ilvl w:val="0"/>
          <w:numId w:val="17"/>
        </w:numPr>
        <w:snapToGrid w:val="0"/>
        <w:ind w:firstLine="400"/>
        <w:rPr>
          <w:rFonts w:eastAsia="맑은 고딕"/>
          <w:i/>
          <w:szCs w:val="20"/>
          <w:highlight w:val="yellow"/>
        </w:rPr>
      </w:pPr>
      <w:r>
        <w:rPr>
          <w:rFonts w:eastAsia="맑은 고딕"/>
          <w:i/>
          <w:iCs/>
          <w:szCs w:val="20"/>
          <w:highlight w:val="yellow"/>
        </w:rPr>
        <w:t>Characteristic of Beam at NCR-Fwd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맑은 고딕"/>
                <w:i/>
                <w:iCs/>
                <w:highlight w:val="yellow"/>
              </w:rPr>
              <w:t xml:space="preserve">Characteristic of beam at NCR-Fwd for backhaul link </w:t>
            </w:r>
            <w:r w:rsidRPr="00587E35">
              <w:rPr>
                <w:rFonts w:ascii="New York" w:eastAsia="맑은 고딕" w:hAnsi="New York"/>
                <w:i/>
                <w:iCs/>
                <w:color w:val="FF0000"/>
                <w:highlight w:val="yellow"/>
              </w:rPr>
              <w:t>at least including</w:t>
            </w:r>
            <w:r w:rsidRPr="00587E35">
              <w:rPr>
                <w:rFonts w:eastAsia="맑은 고딕"/>
                <w:i/>
                <w:iCs/>
                <w:highlight w:val="yellow"/>
              </w:rPr>
              <w:t>…</w:t>
            </w:r>
            <w:r w:rsidRPr="00587E35">
              <w:rPr>
                <w:rFonts w:ascii="New York" w:hAnsi="New York"/>
              </w:rPr>
              <w:t>” and “</w:t>
            </w:r>
            <w:r w:rsidRPr="00587E35">
              <w:rPr>
                <w:rFonts w:eastAsia="맑은 고딕"/>
                <w:i/>
                <w:iCs/>
                <w:highlight w:val="yellow"/>
              </w:rPr>
              <w:t xml:space="preserve">Characteristic of Beam at NCR-Fwd for access link </w:t>
            </w:r>
            <w:r w:rsidRPr="00587E35">
              <w:rPr>
                <w:rFonts w:ascii="New York" w:eastAsia="맑은 고딕" w:hAnsi="New York"/>
                <w:i/>
                <w:iCs/>
                <w:color w:val="FF0000"/>
                <w:highlight w:val="yellow"/>
              </w:rPr>
              <w:t>at least</w:t>
            </w:r>
            <w:r w:rsidRPr="00587E35">
              <w:rPr>
                <w:rFonts w:eastAsia="맑은 고딕"/>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3" w:author="Andjela Ilic-Savoia" w:date="2022-08-21T09:32:00Z">
              <w:r>
                <w:rPr>
                  <w:rFonts w:ascii="New York" w:hAnsi="New York"/>
                </w:rPr>
                <w:t>Pivotal commware</w:t>
              </w:r>
            </w:ins>
          </w:p>
        </w:tc>
        <w:tc>
          <w:tcPr>
            <w:tcW w:w="6472" w:type="dxa"/>
          </w:tcPr>
          <w:p w14:paraId="5DA1F55F" w14:textId="77777777" w:rsidR="0010502F" w:rsidRPr="00587E35" w:rsidRDefault="00065D5B">
            <w:pPr>
              <w:rPr>
                <w:rFonts w:ascii="New York" w:hAnsi="New York"/>
              </w:rPr>
            </w:pPr>
            <w:ins w:id="4" w:author="Andjela Ilic-Savoia" w:date="2022-08-21T09:32:00Z">
              <w:r w:rsidRPr="00587E35">
                <w:rPr>
                  <w:rFonts w:ascii="New York" w:hAnsi="New York"/>
                </w:rPr>
                <w:t>We are not against adaptive, as long it is not mandated that this functionality needs to be “run-time”</w:t>
              </w:r>
            </w:ins>
            <w:ins w:id="5" w:author="Andjela Ilic-Savoia" w:date="2022-08-21T09:33:00Z">
              <w:r w:rsidRPr="00587E35">
                <w:rPr>
                  <w:rFonts w:ascii="New York" w:hAnsi="New York"/>
                </w:rPr>
                <w:t xml:space="preserve"> (</w:t>
              </w:r>
            </w:ins>
            <w:ins w:id="6" w:author="Andjela Ilic-Savoia" w:date="2022-08-21T09:32:00Z">
              <w:r w:rsidRPr="00587E35">
                <w:rPr>
                  <w:rFonts w:ascii="New York" w:hAnsi="New York"/>
                </w:rPr>
                <w:t xml:space="preserve">as that would add </w:t>
              </w:r>
            </w:ins>
            <w:ins w:id="7" w:author="Andjela Ilic-Savoia" w:date="2022-08-21T09:33:00Z">
              <w:r w:rsidRPr="00587E35">
                <w:rPr>
                  <w:rFonts w:ascii="New York" w:hAnsi="New York"/>
                </w:rPr>
                <w:t xml:space="preserve">implementation burden). Having it </w:t>
              </w:r>
              <w:r w:rsidRPr="00587E35">
                <w:rPr>
                  <w:rFonts w:ascii="New York" w:hAnsi="New York"/>
                  <w:b/>
                  <w:bCs/>
                  <w:rPrChange w:id="8" w:author="Andjela Ilic-Savoia" w:date="2022-08-21T09:34:00Z">
                    <w:rPr/>
                  </w:rPrChange>
                </w:rPr>
                <w:t>Con</w:t>
              </w:r>
            </w:ins>
            <w:ins w:id="9" w:author="Andjela Ilic-Savoia" w:date="2022-08-21T09:34:00Z">
              <w:r w:rsidRPr="00587E35">
                <w:rPr>
                  <w:rFonts w:ascii="New York" w:hAnsi="New York"/>
                  <w:b/>
                  <w:bCs/>
                  <w:rPrChange w:id="10" w:author="Andjela Ilic-Savoia" w:date="2022-08-21T09:34:00Z">
                    <w:rPr/>
                  </w:rPrChange>
                </w:rPr>
                <w:t>figurable</w:t>
              </w:r>
              <w:r w:rsidRPr="00587E35">
                <w:rPr>
                  <w:rFonts w:ascii="New York" w:hAnsi="New York"/>
                </w:rPr>
                <w:t xml:space="preserve"> (ahead of time, at the slow time scale, perhaps as Operator sees it fit) </w:t>
              </w:r>
            </w:ins>
            <w:ins w:id="11" w:author="Andjela Ilic-Savoia" w:date="2022-08-21T09:33:00Z">
              <w:r w:rsidRPr="00587E35">
                <w:rPr>
                  <w:rFonts w:ascii="New York" w:hAnsi="New York"/>
                </w:rPr>
                <w:t xml:space="preserve">rather than </w:t>
              </w:r>
              <w:r w:rsidRPr="00587E35">
                <w:rPr>
                  <w:rFonts w:ascii="New York" w:hAnsi="New York"/>
                  <w:b/>
                  <w:bCs/>
                  <w:rPrChange w:id="12" w:author="Andjela Ilic-Savoia" w:date="2022-08-21T09:34:00Z">
                    <w:rPr/>
                  </w:rPrChange>
                </w:rPr>
                <w:t>Adaptive</w:t>
              </w:r>
              <w:r w:rsidRPr="00587E35">
                <w:rPr>
                  <w:rFonts w:ascii="New York" w:hAnsi="New York"/>
                </w:rPr>
                <w:t xml:space="preserve"> would be our wor</w:t>
              </w:r>
            </w:ins>
            <w:ins w:id="13" w:author="Andjela Ilic-Savoia" w:date="2022-08-21T09:35:00Z">
              <w:r w:rsidRPr="00587E35">
                <w:rPr>
                  <w:rFonts w:ascii="New York" w:hAnsi="New York"/>
                </w:rPr>
                <w:t>d</w:t>
              </w:r>
            </w:ins>
            <w:ins w:id="14"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receptions ? if that is the case, whether and </w:t>
            </w:r>
            <w:r>
              <w:rPr>
                <w:rFonts w:ascii="New York" w:hAnsi="New York"/>
              </w:rPr>
              <w:lastRenderedPageBreak/>
              <w:t xml:space="preserve">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e are generally fine with the proposal. Agree with Samsung to add “at least”.  We are fine with the “beam number”. We also share similar view with Apple and CMCC that “beam type” and “ simultaneously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first sub-bullet, it is not clear to us why adaptive beam or fixed beam for backhaul link of NCR-Fwd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afb"/>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NCR-Fwd access link, the gNB has to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afb"/>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r>
              <w:t>Generally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 xml:space="preserve">a </w:t>
            </w:r>
            <w:r>
              <w:rPr>
                <w:bCs/>
                <w:i/>
                <w:iCs/>
                <w:highlight w:val="yellow"/>
              </w:rPr>
              <w:lastRenderedPageBreak/>
              <w:t>starting point:</w:t>
            </w:r>
          </w:p>
          <w:p w14:paraId="5B550D57" w14:textId="77777777" w:rsidR="00B175D3" w:rsidRPr="0013603C" w:rsidRDefault="00B175D3" w:rsidP="00B175D3">
            <w:pPr>
              <w:pStyle w:val="afb"/>
              <w:widowControl/>
              <w:numPr>
                <w:ilvl w:val="0"/>
                <w:numId w:val="17"/>
              </w:numPr>
              <w:autoSpaceDE/>
              <w:autoSpaceDN/>
              <w:adjustRightInd/>
              <w:snapToGrid w:val="0"/>
              <w:spacing w:before="120" w:line="280" w:lineRule="atLeast"/>
              <w:ind w:firstLineChars="0"/>
              <w:rPr>
                <w:rFonts w:ascii="Times New Roman" w:eastAsia="맑은 고딕" w:hAnsi="Times New Roman"/>
                <w:i/>
                <w:szCs w:val="20"/>
                <w:highlight w:val="yellow"/>
              </w:rPr>
            </w:pPr>
            <w:r>
              <w:rPr>
                <w:rFonts w:ascii="Times New Roman" w:eastAsia="맑은 고딕" w:hAnsi="Times New Roman"/>
                <w:i/>
                <w:iCs/>
                <w:szCs w:val="20"/>
                <w:highlight w:val="yellow"/>
              </w:rPr>
              <w:t>Beam characteristics (i.e., adaptive beam or fixed beam) at NCR-Fwd for backhaul link.</w:t>
            </w:r>
          </w:p>
          <w:p w14:paraId="68EDBAB7" w14:textId="77777777" w:rsidR="00B175D3" w:rsidRPr="002B4BD9" w:rsidRDefault="00B175D3" w:rsidP="00B175D3">
            <w:pPr>
              <w:pStyle w:val="afb"/>
              <w:widowControl/>
              <w:numPr>
                <w:ilvl w:val="0"/>
                <w:numId w:val="17"/>
              </w:numPr>
              <w:autoSpaceDE/>
              <w:autoSpaceDN/>
              <w:adjustRightInd/>
              <w:snapToGrid w:val="0"/>
              <w:spacing w:before="120" w:line="280" w:lineRule="atLeast"/>
              <w:ind w:firstLineChars="0"/>
              <w:rPr>
                <w:rFonts w:ascii="Times New Roman" w:eastAsia="맑은 고딕" w:hAnsi="Times New Roman"/>
                <w:i/>
                <w:szCs w:val="20"/>
                <w:highlight w:val="yellow"/>
              </w:rPr>
            </w:pPr>
            <w:r>
              <w:rPr>
                <w:rFonts w:ascii="Times New Roman" w:eastAsia="맑은 고딕" w:hAnsi="Times New Roman"/>
                <w:i/>
                <w:iCs/>
                <w:szCs w:val="20"/>
                <w:highlight w:val="yellow"/>
              </w:rPr>
              <w:t>Beam c</w:t>
            </w:r>
            <w:r w:rsidRPr="002B4BD9">
              <w:rPr>
                <w:rFonts w:ascii="Times New Roman" w:eastAsia="맑은 고딕" w:hAnsi="Times New Roman"/>
                <w:i/>
                <w:iCs/>
                <w:szCs w:val="20"/>
                <w:highlight w:val="yellow"/>
              </w:rPr>
              <w:t>haracteristic</w:t>
            </w:r>
            <w:r>
              <w:rPr>
                <w:rFonts w:ascii="Times New Roman" w:eastAsia="맑은 고딕" w:hAnsi="Times New Roman"/>
                <w:i/>
                <w:iCs/>
                <w:szCs w:val="20"/>
                <w:highlight w:val="yellow"/>
              </w:rPr>
              <w:t>s</w:t>
            </w:r>
            <w:r w:rsidRPr="002B4BD9">
              <w:rPr>
                <w:rFonts w:ascii="Times New Roman" w:eastAsia="맑은 고딕" w:hAnsi="Times New Roman"/>
                <w:i/>
                <w:iCs/>
                <w:szCs w:val="20"/>
                <w:highlight w:val="yellow"/>
              </w:rPr>
              <w:t xml:space="preserve"> at NCR-Fwd for access link</w:t>
            </w:r>
            <w:r>
              <w:rPr>
                <w:rFonts w:ascii="Times New Roman" w:eastAsia="맑은 고딕" w:hAnsi="Times New Roman"/>
                <w:i/>
                <w:iCs/>
                <w:szCs w:val="20"/>
                <w:highlight w:val="yellow"/>
              </w:rPr>
              <w:t xml:space="preserve"> including the following: </w:t>
            </w:r>
            <w:r w:rsidRPr="002B4BD9">
              <w:rPr>
                <w:rFonts w:ascii="Times New Roman" w:eastAsia="맑은 고딕" w:hAnsi="Times New Roman"/>
                <w:i/>
                <w:iCs/>
                <w:szCs w:val="20"/>
                <w:highlight w:val="yellow"/>
              </w:rPr>
              <w:t xml:space="preserve">number of </w:t>
            </w:r>
            <w:r>
              <w:rPr>
                <w:rFonts w:ascii="Times New Roman" w:eastAsia="맑은 고딕" w:hAnsi="Times New Roman"/>
                <w:i/>
                <w:iCs/>
                <w:szCs w:val="20"/>
                <w:highlight w:val="yellow"/>
              </w:rPr>
              <w:t xml:space="preserve">supported </w:t>
            </w:r>
            <w:r w:rsidRPr="002B4BD9">
              <w:rPr>
                <w:rFonts w:ascii="Times New Roman" w:eastAsia="맑은 고딕"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lastRenderedPageBreak/>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It’s OK for us in general. We think beam type is a little unclear, it can be taken placed by a non-confusing words,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afb"/>
              <w:numPr>
                <w:ilvl w:val="0"/>
                <w:numId w:val="17"/>
              </w:numPr>
              <w:autoSpaceDE/>
              <w:autoSpaceDN/>
              <w:adjustRightInd/>
              <w:snapToGrid w:val="0"/>
              <w:spacing w:before="120" w:line="280" w:lineRule="atLeast"/>
              <w:ind w:firstLineChars="0"/>
              <w:rPr>
                <w:rFonts w:ascii="Times New Roman" w:eastAsia="맑은 고딕" w:hAnsi="Times New Roman"/>
                <w:i/>
                <w:highlight w:val="yellow"/>
              </w:rPr>
            </w:pPr>
            <w:r w:rsidRPr="00C56226">
              <w:rPr>
                <w:rFonts w:ascii="Times New Roman" w:eastAsia="맑은 고딕" w:hAnsi="Times New Roman"/>
                <w:i/>
                <w:iCs/>
                <w:color w:val="FF0000"/>
                <w:highlight w:val="yellow"/>
              </w:rPr>
              <w:t xml:space="preserve">FFS: </w:t>
            </w:r>
            <w:r w:rsidRPr="00C56226">
              <w:rPr>
                <w:rFonts w:ascii="Times New Roman" w:eastAsia="맑은 고딕" w:hAnsi="Times New Roman"/>
                <w:i/>
                <w:iCs/>
                <w:highlight w:val="yellow"/>
              </w:rPr>
              <w:t xml:space="preserve">Characteristic of Beam at NCR-Fwd for access link </w:t>
            </w:r>
            <w:r w:rsidRPr="00C56226">
              <w:rPr>
                <w:rFonts w:ascii="Times New Roman" w:eastAsia="맑은 고딕" w:hAnsi="Times New Roman"/>
                <w:i/>
                <w:iCs/>
                <w:color w:val="FF0000"/>
                <w:highlight w:val="yellow"/>
              </w:rPr>
              <w:t xml:space="preserve">may </w:t>
            </w:r>
            <w:r w:rsidRPr="00C56226">
              <w:rPr>
                <w:rFonts w:ascii="Times New Roman" w:eastAsia="맑은 고딕" w:hAnsi="Times New Roman"/>
                <w:i/>
                <w:iCs/>
                <w:highlight w:val="yellow"/>
              </w:rPr>
              <w:t>includ</w:t>
            </w:r>
            <w:r w:rsidRPr="00C56226">
              <w:rPr>
                <w:rFonts w:ascii="Times New Roman" w:eastAsia="맑은 고딕" w:hAnsi="Times New Roman"/>
                <w:i/>
                <w:iCs/>
                <w:color w:val="FF0000"/>
                <w:highlight w:val="yellow"/>
              </w:rPr>
              <w:t>e</w:t>
            </w:r>
            <w:r w:rsidRPr="00C56226">
              <w:rPr>
                <w:rFonts w:ascii="Times New Roman" w:eastAsia="맑은 고딕" w:hAnsi="Times New Roman"/>
                <w:i/>
                <w:iCs/>
                <w:strike/>
                <w:highlight w:val="yellow"/>
              </w:rPr>
              <w:t>ing</w:t>
            </w:r>
            <w:r w:rsidRPr="00C56226">
              <w:rPr>
                <w:rFonts w:ascii="Times New Roman" w:eastAsia="맑은 고딕"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맑은 고딕" w:hAnsi="Times New Roman"/>
              </w:rPr>
            </w:pPr>
            <w:r w:rsidRPr="00C56226">
              <w:rPr>
                <w:rFonts w:ascii="New York" w:eastAsia="PMingLiU" w:hAnsi="New York"/>
              </w:rPr>
              <w:t>“</w:t>
            </w:r>
            <w:r w:rsidRPr="00C56226">
              <w:rPr>
                <w:rFonts w:ascii="Times New Roman" w:eastAsia="맑은 고딕" w:hAnsi="Times New Roman"/>
                <w:i/>
                <w:iCs/>
              </w:rPr>
              <w:t xml:space="preserve">Number of supported beams” </w:t>
            </w:r>
            <w:r w:rsidRPr="00C56226">
              <w:rPr>
                <w:rFonts w:ascii="Times New Roman" w:eastAsia="맑은 고딕" w:hAnsi="Times New Roman"/>
              </w:rPr>
              <w:t>is reasonable to us</w:t>
            </w:r>
            <w:r>
              <w:rPr>
                <w:rFonts w:ascii="Times New Roman" w:eastAsia="맑은 고딕" w:hAnsi="Times New Roman"/>
              </w:rPr>
              <w:t>.</w:t>
            </w:r>
            <w:r w:rsidRPr="00C56226">
              <w:rPr>
                <w:rFonts w:ascii="Times New Roman" w:eastAsia="맑은 고딕" w:hAnsi="Times New Roman"/>
              </w:rPr>
              <w:t xml:space="preserve"> </w:t>
            </w:r>
            <w:r>
              <w:rPr>
                <w:rFonts w:ascii="Times New Roman" w:eastAsia="맑은 고딕" w:hAnsi="Times New Roman"/>
              </w:rPr>
              <w:t>I</w:t>
            </w:r>
            <w:r w:rsidRPr="00C56226">
              <w:rPr>
                <w:rFonts w:ascii="Times New Roman" w:eastAsia="맑은 고딕" w:hAnsi="Times New Roman"/>
              </w:rPr>
              <w:t xml:space="preserve">t allows gNB to know how many candidate beams can be for NCR-Fwd in access link. </w:t>
            </w:r>
          </w:p>
          <w:p w14:paraId="3661B55C" w14:textId="77777777" w:rsidR="0071461C" w:rsidRPr="00C56226" w:rsidRDefault="0071461C" w:rsidP="0071461C">
            <w:pPr>
              <w:rPr>
                <w:rFonts w:ascii="Times New Roman" w:eastAsia="맑은 고딕" w:hAnsi="Times New Roman"/>
              </w:rPr>
            </w:pPr>
            <w:r w:rsidRPr="00C56226">
              <w:rPr>
                <w:rFonts w:ascii="Times New Roman" w:eastAsia="맑은 고딕" w:hAnsi="Times New Roman"/>
              </w:rPr>
              <w:t>“</w:t>
            </w:r>
            <w:r w:rsidRPr="00C56226">
              <w:rPr>
                <w:rFonts w:ascii="Times New Roman" w:hAnsi="Times New Roman"/>
                <w:i/>
                <w:iCs/>
              </w:rPr>
              <w:t>Number of simultaneously operated beam</w:t>
            </w:r>
            <w:r w:rsidRPr="00C56226">
              <w:rPr>
                <w:rFonts w:ascii="Times New Roman" w:eastAsia="맑은 고딕"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맑은 고딕" w:hAnsi="Times New Roman"/>
              </w:rPr>
              <w:t xml:space="preserve">NCR’s </w:t>
            </w:r>
            <w:r w:rsidRPr="00C56226">
              <w:rPr>
                <w:rFonts w:ascii="Times New Roman" w:eastAsia="맑은 고딕" w:hAnsi="Times New Roman"/>
              </w:rPr>
              <w:t xml:space="preserve">implementation, </w:t>
            </w:r>
            <w:r>
              <w:rPr>
                <w:rFonts w:ascii="Times New Roman" w:eastAsia="맑은 고딕" w:hAnsi="Times New Roman"/>
              </w:rPr>
              <w:t xml:space="preserve">NW can treat the ‘simultaneous reception’ as another candidate Rx beam. Then </w:t>
            </w:r>
            <w:r w:rsidRPr="00C56226">
              <w:rPr>
                <w:rFonts w:ascii="Times New Roman" w:eastAsia="맑은 고딕"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hint="eastAsia"/>
              </w:rPr>
            </w:pPr>
            <w:r>
              <w:t>LG</w:t>
            </w:r>
          </w:p>
        </w:tc>
        <w:tc>
          <w:tcPr>
            <w:tcW w:w="6472" w:type="dxa"/>
          </w:tcPr>
          <w:p w14:paraId="61D22929" w14:textId="77777777" w:rsidR="006A4F01" w:rsidRDefault="006A4F01" w:rsidP="006A4F01">
            <w:pPr>
              <w:rPr>
                <w:rFonts w:eastAsia="맑은 고딕"/>
              </w:rPr>
            </w:pPr>
            <w:r>
              <w:rPr>
                <w:rFonts w:eastAsia="맑은 고딕"/>
              </w:rPr>
              <w:t>We are generally fine with the proposal.</w:t>
            </w:r>
          </w:p>
          <w:p w14:paraId="235D9AC8" w14:textId="5681F03F" w:rsidR="006A4F01" w:rsidRPr="00C56226" w:rsidRDefault="006A4F01" w:rsidP="006A4F01">
            <w:pPr>
              <w:rPr>
                <w:rFonts w:ascii="New York" w:eastAsia="PMingLiU" w:hAnsi="New York" w:hint="eastAsia"/>
              </w:rPr>
            </w:pPr>
            <w:r>
              <w:rPr>
                <w:rFonts w:eastAsia="맑은 고딕" w:hint="eastAsia"/>
              </w:rPr>
              <w:t xml:space="preserve">For the second bullet, </w:t>
            </w:r>
            <w:r>
              <w:rPr>
                <w:rFonts w:eastAsia="맑은 고딕"/>
              </w:rPr>
              <w:t>we are fine for ‘number of supported beams’. However, some clarification may be necessary for ‘beam type’ and ‘number of simultaneously operated beam’.</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b"/>
        <w:numPr>
          <w:ilvl w:val="0"/>
          <w:numId w:val="18"/>
        </w:numPr>
        <w:snapToGrid w:val="0"/>
        <w:spacing w:beforeLines="50" w:before="120" w:afterLines="50" w:after="120"/>
        <w:ind w:firstLine="40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00"/>
        <w:rPr>
          <w:rFonts w:eastAsia="맑은 고딕" w:cs="Times"/>
          <w:i/>
          <w:highlight w:val="green"/>
        </w:rPr>
      </w:pPr>
      <w:r w:rsidRPr="00587E35">
        <w:rPr>
          <w:rFonts w:cs="Times"/>
          <w:b/>
          <w:bCs/>
          <w:i/>
          <w:highlight w:val="green"/>
        </w:rPr>
        <w:lastRenderedPageBreak/>
        <w:t>Agreement</w:t>
      </w:r>
    </w:p>
    <w:p w14:paraId="5DA1F56B" w14:textId="77777777" w:rsidR="0010502F" w:rsidRPr="00587E35" w:rsidRDefault="00065D5B">
      <w:pPr>
        <w:snapToGrid w:val="0"/>
        <w:ind w:leftChars="200" w:left="40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20"/>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20"/>
        <w:rPr>
          <w:rFonts w:eastAsia="Yu Mincho" w:cs="Times"/>
          <w:i/>
          <w:iCs/>
        </w:rPr>
      </w:pPr>
      <w:r w:rsidRPr="00587E35">
        <w:rPr>
          <w:rFonts w:eastAsia="Yu Mincho" w:cs="Times"/>
          <w:i/>
          <w:iCs/>
        </w:rPr>
        <w:t>Option 2: An index of a source RS (e.g. a TCI-like indicator</w:t>
      </w:r>
      <w:r w:rsidRPr="00587E35">
        <w:rPr>
          <w:rFonts w:eastAsia="맑은 고딕" w:cs="Times"/>
          <w:i/>
          <w:iCs/>
        </w:rPr>
        <w:t>)</w:t>
      </w:r>
    </w:p>
    <w:p w14:paraId="5DA1F56F"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20"/>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0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b"/>
        <w:numPr>
          <w:ilvl w:val="0"/>
          <w:numId w:val="20"/>
        </w:numPr>
        <w:snapToGrid w:val="0"/>
        <w:spacing w:beforeLines="50" w:before="120" w:afterLines="50" w:after="120"/>
        <w:ind w:firstLine="400"/>
        <w:rPr>
          <w:szCs w:val="20"/>
        </w:rPr>
      </w:pPr>
      <w:r>
        <w:rPr>
          <w:rFonts w:hint="eastAsia"/>
          <w:szCs w:val="20"/>
        </w:rPr>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afb"/>
        <w:numPr>
          <w:ilvl w:val="0"/>
          <w:numId w:val="20"/>
        </w:numPr>
        <w:snapToGrid w:val="0"/>
        <w:spacing w:beforeLines="50" w:before="120" w:afterLines="50" w:after="120"/>
        <w:ind w:firstLine="400"/>
        <w:rPr>
          <w:szCs w:val="20"/>
        </w:rPr>
      </w:pPr>
      <w:r>
        <w:rPr>
          <w:rFonts w:hint="eastAsia"/>
          <w:szCs w:val="20"/>
        </w:rPr>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afb"/>
        <w:snapToGrid w:val="0"/>
        <w:spacing w:beforeLines="50" w:before="120" w:afterLines="50" w:after="120"/>
        <w:ind w:left="840" w:firstLine="40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afb"/>
        <w:numPr>
          <w:ilvl w:val="1"/>
          <w:numId w:val="20"/>
        </w:numPr>
        <w:snapToGrid w:val="0"/>
        <w:spacing w:beforeLines="50" w:before="120" w:afterLines="50" w:after="120"/>
        <w:ind w:firstLine="40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0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b"/>
        <w:numPr>
          <w:ilvl w:val="1"/>
          <w:numId w:val="21"/>
        </w:numPr>
        <w:snapToGrid w:val="0"/>
        <w:spacing w:beforeLines="50" w:before="120" w:afterLines="50" w:after="120"/>
        <w:ind w:firstLine="40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afb"/>
        <w:numPr>
          <w:ilvl w:val="1"/>
          <w:numId w:val="21"/>
        </w:numPr>
        <w:snapToGrid w:val="0"/>
        <w:spacing w:beforeLines="50" w:before="120" w:afterLines="50" w:after="120"/>
        <w:ind w:firstLine="40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0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 xml:space="preserve">The time domain resource corresponding to an access link </w:t>
            </w:r>
            <w:r w:rsidRPr="00587E35">
              <w:rPr>
                <w:rFonts w:ascii="New York" w:hAnsi="New York"/>
                <w:bCs/>
                <w:i/>
                <w:iCs/>
                <w:highlight w:val="yellow"/>
              </w:rPr>
              <w:lastRenderedPageBreak/>
              <w:t>beam can be determined with following options:</w:t>
            </w:r>
          </w:p>
          <w:p w14:paraId="5DA1F587" w14:textId="77777777" w:rsidR="0010502F" w:rsidRDefault="00065D5B">
            <w:pPr>
              <w:pStyle w:val="afb"/>
              <w:numPr>
                <w:ilvl w:val="1"/>
                <w:numId w:val="21"/>
              </w:numPr>
              <w:snapToGrid w:val="0"/>
              <w:spacing w:beforeLines="50" w:before="120" w:afterLines="50" w:after="120"/>
              <w:ind w:firstLine="400"/>
              <w:rPr>
                <w:bCs/>
                <w:i/>
                <w:iCs/>
                <w:szCs w:val="20"/>
                <w:highlight w:val="yellow"/>
              </w:rPr>
            </w:pPr>
            <w:r>
              <w:rPr>
                <w:bCs/>
                <w:i/>
                <w:iCs/>
                <w:szCs w:val="20"/>
                <w:highlight w:val="yellow"/>
              </w:rPr>
              <w:t xml:space="preserve">Option 1: Explicitly indicating </w:t>
            </w:r>
            <w:del w:id="15" w:author="zhe chen/PHY Research &amp; Standard Lab /SRC-Beijing/Staff Engineer/Samsung Electronics" w:date="2022-08-21T15:51:00Z">
              <w:r>
                <w:rPr>
                  <w:bCs/>
                  <w:i/>
                  <w:iCs/>
                  <w:szCs w:val="20"/>
                  <w:highlight w:val="yellow"/>
                </w:rPr>
                <w:delText>the starting time unit, the duration</w:delText>
              </w:r>
            </w:del>
            <w:ins w:id="16"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7"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afb"/>
              <w:numPr>
                <w:ilvl w:val="1"/>
                <w:numId w:val="21"/>
              </w:numPr>
              <w:snapToGrid w:val="0"/>
              <w:spacing w:beforeLines="50" w:before="120" w:afterLines="50" w:after="120"/>
              <w:ind w:firstLine="400"/>
              <w:rPr>
                <w:ins w:id="18"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afb"/>
              <w:numPr>
                <w:ilvl w:val="1"/>
                <w:numId w:val="21"/>
              </w:numPr>
              <w:snapToGrid w:val="0"/>
              <w:spacing w:beforeLines="50" w:before="120" w:afterLines="50" w:after="120"/>
              <w:ind w:firstLine="400"/>
              <w:rPr>
                <w:bCs/>
                <w:i/>
                <w:iCs/>
                <w:szCs w:val="20"/>
                <w:highlight w:val="yellow"/>
              </w:rPr>
            </w:pPr>
            <w:ins w:id="19" w:author="zhe chen/PHY Research &amp; Standard Lab /SRC-Beijing/Staff Engineer/Samsung Electronics" w:date="2022-08-21T15:45:00Z">
              <w:r>
                <w:rPr>
                  <w:rFonts w:hint="eastAsia"/>
                  <w:bCs/>
                  <w:i/>
                  <w:iCs/>
                  <w:szCs w:val="20"/>
                  <w:highlight w:val="yellow"/>
                </w:rPr>
                <w:t>O</w:t>
              </w:r>
              <w:r>
                <w:rPr>
                  <w:bCs/>
                  <w:i/>
                  <w:iCs/>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20" w:author="Andjela Ilic-Savoia" w:date="2022-08-21T09:43:00Z">
              <w:r>
                <w:rPr>
                  <w:rFonts w:ascii="New York" w:hAnsi="New York"/>
                </w:rPr>
                <w:lastRenderedPageBreak/>
                <w:t>Pivotal Commware</w:t>
              </w:r>
            </w:ins>
          </w:p>
        </w:tc>
        <w:tc>
          <w:tcPr>
            <w:tcW w:w="6472" w:type="dxa"/>
          </w:tcPr>
          <w:p w14:paraId="5DA1F58E" w14:textId="77777777" w:rsidR="0010502F" w:rsidRPr="00587E35" w:rsidRDefault="00065D5B">
            <w:pPr>
              <w:rPr>
                <w:ins w:id="21" w:author="Andjela Ilic-Savoia" w:date="2022-08-21T09:49:00Z"/>
                <w:rFonts w:ascii="New York" w:hAnsi="New York"/>
              </w:rPr>
            </w:pPr>
            <w:ins w:id="22" w:author="Andjela Ilic-Savoia" w:date="2022-08-21T09:43:00Z">
              <w:r w:rsidRPr="00587E35">
                <w:rPr>
                  <w:rFonts w:ascii="New York" w:hAnsi="New York"/>
                </w:rPr>
                <w:t>We are supportive of Option 1</w:t>
              </w:r>
            </w:ins>
            <w:ins w:id="23" w:author="Andjela Ilic-Savoia" w:date="2022-08-21T09:46:00Z">
              <w:r w:rsidRPr="00587E35">
                <w:rPr>
                  <w:rFonts w:ascii="New York" w:hAnsi="New York"/>
                </w:rPr>
                <w:t>: A beam Index.</w:t>
              </w:r>
            </w:ins>
            <w:ins w:id="24"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5" w:author="Andjela Ilic-Savoia" w:date="2022-08-21T09:47:00Z">
              <w:r w:rsidRPr="00587E35">
                <w:rPr>
                  <w:rFonts w:ascii="New York" w:hAnsi="New York"/>
                </w:rPr>
                <w:t>W.r.t Option 2 “Note”: We think that hav</w:t>
              </w:r>
            </w:ins>
            <w:ins w:id="26" w:author="Andjela Ilic-Savoia" w:date="2022-08-21T09:48:00Z">
              <w:r w:rsidRPr="00587E35">
                <w:rPr>
                  <w:rFonts w:ascii="New York" w:hAnsi="New York"/>
                </w:rPr>
                <w:t>ing</w:t>
              </w:r>
            </w:ins>
            <w:ins w:id="27" w:author="Andjela Ilic-Savoia" w:date="2022-08-21T09:47:00Z">
              <w:r w:rsidRPr="00587E35">
                <w:rPr>
                  <w:rFonts w:ascii="New York" w:hAnsi="New York"/>
                </w:rPr>
                <w:t xml:space="preserve"> multiple beams on Access side </w:t>
              </w:r>
            </w:ins>
            <w:ins w:id="28" w:author="Andjela Ilic-Savoia" w:date="2022-08-21T09:48:00Z">
              <w:r w:rsidRPr="00587E35">
                <w:rPr>
                  <w:rFonts w:ascii="New York" w:hAnsi="New York"/>
                </w:rPr>
                <w:t xml:space="preserve">adds too much to complexity. </w:t>
              </w:r>
              <w:r>
                <w:rPr>
                  <w:rFonts w:ascii="New York" w:hAnsi="New York"/>
                </w:rPr>
                <w:t xml:space="preserve">(Even, </w:t>
              </w:r>
            </w:ins>
            <w:ins w:id="29" w:author="Andjela Ilic-Savoia" w:date="2022-08-21T09:49:00Z">
              <w:r>
                <w:rPr>
                  <w:rFonts w:ascii="New York" w:hAnsi="New York"/>
                </w:rPr>
                <w:t>most</w:t>
              </w:r>
            </w:ins>
            <w:ins w:id="30" w:author="Andjela Ilic-Savoia" w:date="2022-08-21T09:48:00Z">
              <w:r>
                <w:rPr>
                  <w:rFonts w:ascii="New York" w:hAnsi="New York"/>
                </w:rPr>
                <w:t xml:space="preserve"> gNB</w:t>
              </w:r>
            </w:ins>
            <w:ins w:id="31" w:author="Andjela Ilic-Savoia" w:date="2022-08-21T09:49:00Z">
              <w:r>
                <w:rPr>
                  <w:rFonts w:ascii="New York" w:hAnsi="New York"/>
                </w:rPr>
                <w:t>s</w:t>
              </w:r>
            </w:ins>
            <w:ins w:id="32" w:author="Andjela Ilic-Savoia" w:date="2022-08-21T09:48:00Z">
              <w:r>
                <w:rPr>
                  <w:rFonts w:ascii="New York" w:hAnsi="New York"/>
                </w:rPr>
                <w:t xml:space="preserve"> today do not have this</w:t>
              </w:r>
            </w:ins>
            <w:ins w:id="33" w:author="Andjela Ilic-Savoia" w:date="2022-08-21T09:49:00Z">
              <w:r>
                <w:rPr>
                  <w:rFonts w:ascii="New York" w:hAnsi="New York"/>
                </w:rPr>
                <w:t xml:space="preserve"> capability</w:t>
              </w:r>
            </w:ins>
            <w:ins w:id="34" w:author="Andjela Ilic-Savoia" w:date="2022-08-21T09:48:00Z">
              <w:r>
                <w:rPr>
                  <w:rFonts w:ascii="New York" w:hAnsi="New York"/>
                </w:rPr>
                <w:t>)</w:t>
              </w:r>
            </w:ins>
            <w:ins w:id="35"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This option seems only talk about the duration of the beam indication. Also this does not preclude explicit indication of other beam characteristics.  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0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b"/>
              <w:numPr>
                <w:ilvl w:val="1"/>
                <w:numId w:val="21"/>
              </w:numPr>
              <w:snapToGrid w:val="0"/>
              <w:spacing w:beforeLines="50" w:before="120" w:afterLines="50" w:after="120"/>
              <w:ind w:firstLine="400"/>
              <w:rPr>
                <w:bCs/>
                <w:i/>
                <w:iCs/>
                <w:szCs w:val="20"/>
              </w:rPr>
            </w:pPr>
            <w:r w:rsidRPr="007B22BE">
              <w:rPr>
                <w:bCs/>
                <w:i/>
                <w:iCs/>
                <w:szCs w:val="20"/>
              </w:rPr>
              <w:t>Option 1: Explicitly indicating</w:t>
            </w:r>
            <w:r w:rsidRPr="007B22BE">
              <w:rPr>
                <w:bCs/>
                <w:i/>
                <w:iCs/>
                <w:strike/>
                <w:color w:val="FF0000"/>
                <w:szCs w:val="20"/>
              </w:rPr>
              <w:t xml:space="preserve"> the starting time unit, the 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lastRenderedPageBreak/>
              <w:t>I’m not sure our position is 100% correctly captured. Although we are fine with “</w:t>
            </w:r>
            <w:r>
              <w:rPr>
                <w:szCs w:val="20"/>
              </w:rPr>
              <w:t xml:space="preserve">Implicitly aligned with the </w:t>
            </w:r>
            <w:r>
              <w:rPr>
                <w:rFonts w:hint="eastAsia"/>
                <w:szCs w:val="20"/>
              </w:rPr>
              <w:t>beam indication</w:t>
            </w:r>
            <w:r>
              <w:rPr>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Cs w:val="20"/>
                <w:vertAlign w:val="superscript"/>
              </w:rPr>
              <w:t>st</w:t>
            </w:r>
            <w:r>
              <w:rPr>
                <w:szCs w:val="20"/>
              </w:rPr>
              <w:t xml:space="preserve"> interpretation is that, the beam A would be applied only to the slot 0 but not to slot 1 to 9. The 2</w:t>
            </w:r>
            <w:r w:rsidRPr="004F62DA">
              <w:rPr>
                <w:szCs w:val="20"/>
                <w:vertAlign w:val="superscript"/>
              </w:rPr>
              <w:t>nd</w:t>
            </w:r>
            <w:r>
              <w:rPr>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b"/>
              <w:numPr>
                <w:ilvl w:val="0"/>
                <w:numId w:val="20"/>
              </w:numPr>
              <w:ind w:firstLine="40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b"/>
              <w:numPr>
                <w:ilvl w:val="0"/>
                <w:numId w:val="20"/>
              </w:numPr>
              <w:ind w:firstLine="40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b"/>
              <w:numPr>
                <w:ilvl w:val="0"/>
                <w:numId w:val="20"/>
              </w:numPr>
              <w:ind w:firstLine="40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32pt" o:ole="">
                  <v:imagedata r:id="rId8" o:title=""/>
                </v:shape>
                <o:OLEObject Type="Embed" ProgID="Visio.Drawing.15" ShapeID="_x0000_i1025" DrawAspect="Content" ObjectID="_1722700470"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(e.g.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e think one of option 1/2 should be down-selected,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6" w:author="Jiang, Qinyan/蒋 琴艳" w:date="2022-08-22T14:58:00Z">
              <w:r>
                <w:rPr>
                  <w:rFonts w:ascii="Times New Roman" w:hAnsi="Times New Roman"/>
                  <w:bCs/>
                  <w:i/>
                  <w:iCs/>
                  <w:szCs w:val="20"/>
                  <w:highlight w:val="yellow"/>
                </w:rPr>
                <w:t xml:space="preserve"> implicitly determined</w:t>
              </w:r>
            </w:ins>
            <w:ins w:id="37" w:author="Jiang, Qinyan/蒋 琴艳" w:date="2022-08-22T14:59:00Z">
              <w:r>
                <w:rPr>
                  <w:rFonts w:ascii="Times New Roman" w:hAnsi="Times New Roman"/>
                  <w:bCs/>
                  <w:i/>
                  <w:iCs/>
                  <w:szCs w:val="20"/>
                  <w:highlight w:val="yellow"/>
                </w:rPr>
                <w:t xml:space="preserve"> according to</w:t>
              </w:r>
            </w:ins>
            <w:del w:id="38" w:author="Jiang, Qinyan/蒋 琴艳" w:date="2022-08-22T14:59:00Z">
              <w:r w:rsidDel="00893BCF">
                <w:rPr>
                  <w:rFonts w:ascii="Times New Roman" w:hAnsi="Times New Roman"/>
                  <w:bCs/>
                  <w:i/>
                  <w:iCs/>
                  <w:szCs w:val="20"/>
                  <w:highlight w:val="yellow"/>
                </w:rPr>
                <w:delText xml:space="preserve"> </w:delText>
              </w:r>
            </w:del>
            <w:del w:id="39" w:author="Jiang, Qinyan/蒋 琴艳" w:date="2022-08-22T14:58:00Z">
              <w:r w:rsidDel="00893BCF">
                <w:rPr>
                  <w:rFonts w:ascii="Times New Roman" w:hAnsi="Times New Roman"/>
                  <w:bCs/>
                  <w:i/>
                  <w:iCs/>
                  <w:szCs w:val="20"/>
                  <w:highlight w:val="yellow"/>
                </w:rPr>
                <w:delText xml:space="preserve">from </w:delText>
              </w:r>
            </w:del>
            <w:ins w:id="40" w:author="Jiang, Qinyan/蒋 琴艳" w:date="2022-08-22T14:59:00Z">
              <w:r>
                <w:rPr>
                  <w:rFonts w:ascii="Times New Roman" w:hAnsi="Times New Roman"/>
                  <w:bCs/>
                  <w:i/>
                  <w:iCs/>
                  <w:szCs w:val="20"/>
                  <w:highlight w:val="yellow"/>
                </w:rPr>
                <w:t xml:space="preserve"> </w:t>
              </w:r>
            </w:ins>
            <w:ins w:id="41" w:author="Jiang, Qinyan/蒋 琴艳" w:date="2022-08-22T14:58:00Z">
              <w:r>
                <w:rPr>
                  <w:rFonts w:ascii="Times New Roman" w:hAnsi="Times New Roman"/>
                  <w:bCs/>
                  <w:i/>
                  <w:iCs/>
                  <w:szCs w:val="20"/>
                  <w:highlight w:val="yellow"/>
                </w:rPr>
                <w:t xml:space="preserve">the </w:t>
              </w:r>
            </w:ins>
            <w:ins w:id="42" w:author="Jiang, Qinyan/蒋 琴艳" w:date="2022-08-22T10:32:00Z">
              <w:r>
                <w:rPr>
                  <w:rFonts w:ascii="Times New Roman" w:hAnsi="Times New Roman"/>
                  <w:bCs/>
                  <w:i/>
                  <w:iCs/>
                  <w:szCs w:val="20"/>
                  <w:highlight w:val="yellow"/>
                </w:rPr>
                <w:t xml:space="preserve">application </w:t>
              </w:r>
            </w:ins>
            <w:ins w:id="43" w:author="Jiang, Qinyan/蒋 琴艳" w:date="2022-08-22T14:59:00Z">
              <w:r>
                <w:rPr>
                  <w:rFonts w:ascii="Times New Roman" w:hAnsi="Times New Roman"/>
                  <w:bCs/>
                  <w:i/>
                  <w:iCs/>
                  <w:szCs w:val="20"/>
                  <w:highlight w:val="yellow"/>
                </w:rPr>
                <w:t xml:space="preserve">time </w:t>
              </w:r>
            </w:ins>
            <w:ins w:id="44" w:author="Jiang, Qinyan/蒋 琴艳" w:date="2022-08-22T10:32:00Z">
              <w:r>
                <w:rPr>
                  <w:rFonts w:ascii="Times New Roman" w:hAnsi="Times New Roman"/>
                  <w:bCs/>
                  <w:i/>
                  <w:iCs/>
                  <w:szCs w:val="20"/>
                  <w:highlight w:val="yellow"/>
                </w:rPr>
                <w:t xml:space="preserve">of </w:t>
              </w:r>
            </w:ins>
            <w:del w:id="45"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6"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signaling to save overhead and overcome latency issue for beam </w:t>
            </w:r>
            <w:r>
              <w:rPr>
                <w:rFonts w:ascii="New York" w:eastAsia="PMingLiU" w:hAnsi="New York"/>
              </w:rPr>
              <w:lastRenderedPageBreak/>
              <w:t xml:space="preserve">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hint="eastAsia"/>
              </w:rPr>
            </w:pPr>
            <w:r w:rsidRPr="00670926">
              <w:rPr>
                <w:rFonts w:ascii="New York" w:hAnsi="New York"/>
              </w:rPr>
              <w:lastRenderedPageBreak/>
              <w:t>LG</w:t>
            </w:r>
          </w:p>
        </w:tc>
        <w:tc>
          <w:tcPr>
            <w:tcW w:w="6472" w:type="dxa"/>
          </w:tcPr>
          <w:p w14:paraId="10019155" w14:textId="137A2E6B" w:rsidR="006A4F01" w:rsidRDefault="006A4F01" w:rsidP="006A4F01">
            <w:pPr>
              <w:rPr>
                <w:rFonts w:ascii="New York" w:eastAsia="PMingLiU" w:hAnsi="New York" w:hint="eastAsia"/>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t>two options in the proposal seems too restrictive. In our view, o</w:t>
            </w:r>
            <w:r w:rsidRPr="006100B9">
              <w:rPr>
                <w:rFonts w:ascii="New York" w:hAnsi="New York" w:hint="eastAsia"/>
              </w:rPr>
              <w:t xml:space="preserve">ther </w:t>
            </w:r>
            <w:r w:rsidRPr="006100B9">
              <w:rPr>
                <w:rFonts w:ascii="New York" w:hAnsi="New York"/>
              </w:rPr>
              <w:t>implicit ways to determine the applied time for the beam indication can be also considered. For example, the side control information can be applied for specific time resources aperiodically, but the time resource can be determined implicitly.</w:t>
            </w:r>
            <w:r>
              <w:rPr>
                <w:rFonts w:eastAsia="맑은 고딕"/>
              </w:rPr>
              <w:t xml:space="preserve"> </w:t>
            </w:r>
          </w:p>
        </w:tc>
      </w:tr>
    </w:tbl>
    <w:p w14:paraId="5DA1F598" w14:textId="77777777" w:rsidR="0010502F" w:rsidRDefault="00065D5B">
      <w:pPr>
        <w:pStyle w:val="afb"/>
        <w:snapToGrid w:val="0"/>
        <w:spacing w:beforeLines="50" w:before="120"/>
        <w:ind w:left="420" w:firstLine="400"/>
        <w:rPr>
          <w:szCs w:val="20"/>
        </w:rPr>
      </w:pPr>
      <w:r>
        <w:rPr>
          <w:szCs w:val="20"/>
        </w:rPr>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afb"/>
        <w:numPr>
          <w:ilvl w:val="0"/>
          <w:numId w:val="22"/>
        </w:numPr>
        <w:snapToGrid w:val="0"/>
        <w:ind w:firstLine="400"/>
        <w:rPr>
          <w:szCs w:val="20"/>
        </w:rPr>
      </w:pPr>
      <w:r>
        <w:rPr>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b"/>
        <w:numPr>
          <w:ilvl w:val="0"/>
          <w:numId w:val="22"/>
        </w:numPr>
        <w:snapToGrid w:val="0"/>
        <w:ind w:firstLine="400"/>
        <w:rPr>
          <w:szCs w:val="20"/>
        </w:rPr>
      </w:pPr>
      <w:r>
        <w:rPr>
          <w:szCs w:val="20"/>
        </w:rPr>
        <w:t xml:space="preserve"> [InterDigital, Lenovo, Apple, China Telecom] support the source RS index can be used for the beam information of access link. </w:t>
      </w:r>
    </w:p>
    <w:p w14:paraId="5DA1F59B" w14:textId="77777777" w:rsidR="0010502F" w:rsidRDefault="00065D5B">
      <w:pPr>
        <w:pStyle w:val="afb"/>
        <w:numPr>
          <w:ilvl w:val="0"/>
          <w:numId w:val="22"/>
        </w:numPr>
        <w:snapToGrid w:val="0"/>
        <w:ind w:firstLine="400"/>
        <w:rPr>
          <w:szCs w:val="20"/>
        </w:rPr>
      </w:pPr>
      <w:r>
        <w:rPr>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7"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48"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 xml:space="preserve">Another aspect related to beam indication (we also discussed in our contribution) is if we should consider configuring NCR’s wide area of coverage. In our view, it is beneficial if gNB can configure NCR to have beams </w:t>
            </w:r>
            <w:r w:rsidRPr="00587E35">
              <w:rPr>
                <w:rFonts w:ascii="New York" w:hAnsi="New York"/>
              </w:rPr>
              <w:lastRenderedPageBreak/>
              <w:t>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lastRenderedPageBreak/>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lastRenderedPageBreak/>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actually the same. It 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hint="eastAsia"/>
              </w:rPr>
            </w:pPr>
            <w:r w:rsidRPr="006100B9">
              <w:rPr>
                <w:rFonts w:ascii="New York" w:hAnsi="New York" w:hint="eastAsia"/>
              </w:rPr>
              <w:t>LG</w:t>
            </w:r>
          </w:p>
        </w:tc>
        <w:tc>
          <w:tcPr>
            <w:tcW w:w="6472" w:type="dxa"/>
          </w:tcPr>
          <w:p w14:paraId="32FA12F8" w14:textId="2B033DDE" w:rsidR="006A4F01" w:rsidRDefault="006A4F01" w:rsidP="006A4F01">
            <w:pPr>
              <w:tabs>
                <w:tab w:val="left" w:pos="978"/>
              </w:tabs>
              <w:rPr>
                <w:rFonts w:ascii="New York" w:eastAsia="PMingLiU" w:hAnsi="New York" w:hint="eastAsia"/>
              </w:rPr>
            </w:pPr>
            <w:r>
              <w:rPr>
                <w:rFonts w:ascii="New York" w:hAnsi="New York"/>
              </w:rPr>
              <w:t>We are ok to support Option 1 only.</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Change w:id="49">
          <w:tblGrid>
            <w:gridCol w:w="113"/>
            <w:gridCol w:w="1813"/>
            <w:gridCol w:w="113"/>
            <w:gridCol w:w="6359"/>
            <w:gridCol w:w="113"/>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gridAfter w:val="0"/>
              <w:trHeight w:val="342"/>
              <w:jc w:val="center"/>
            </w:trPr>
          </w:trPrChange>
        </w:trPr>
        <w:tc>
          <w:tcPr>
            <w:tcW w:w="1926" w:type="dxa"/>
            <w:shd w:val="clear" w:color="auto" w:fill="auto"/>
            <w:tcPrChange w:id="53" w:author="Andjela Ilic-Savoia" w:date="2022-08-21T09:52:00Z">
              <w:tcPr>
                <w:tcW w:w="1926" w:type="dxa"/>
                <w:gridSpan w:val="2"/>
              </w:tcPr>
            </w:tcPrChange>
          </w:tcPr>
          <w:p w14:paraId="5DA1F5B5" w14:textId="77777777" w:rsidR="0010502F" w:rsidRDefault="00065D5B">
            <w:pPr>
              <w:rPr>
                <w:ins w:id="54" w:author="Andjela Ilic-Savoia" w:date="2022-08-21T09:52:00Z"/>
                <w:rFonts w:ascii="New York" w:hAnsi="New York"/>
              </w:rPr>
            </w:pPr>
            <w:ins w:id="55" w:author="Andjela Ilic-Savoia" w:date="2022-08-21T09:52:00Z">
              <w:r>
                <w:rPr>
                  <w:rFonts w:ascii="New York" w:hAnsi="New York"/>
                </w:rPr>
                <w:t>Pivotal Commware</w:t>
              </w:r>
            </w:ins>
          </w:p>
        </w:tc>
        <w:tc>
          <w:tcPr>
            <w:tcW w:w="6472" w:type="dxa"/>
            <w:shd w:val="clear" w:color="auto" w:fill="auto"/>
            <w:tcPrChange w:id="56" w:author="Andjela Ilic-Savoia" w:date="2022-08-21T09:52:00Z">
              <w:tcPr>
                <w:tcW w:w="6472" w:type="dxa"/>
                <w:gridSpan w:val="2"/>
              </w:tcPr>
            </w:tcPrChange>
          </w:tcPr>
          <w:p w14:paraId="5DA1F5B6" w14:textId="77777777" w:rsidR="0010502F" w:rsidRPr="00587E35" w:rsidRDefault="00065D5B">
            <w:pPr>
              <w:rPr>
                <w:ins w:id="57" w:author="Andjela Ilic-Savoia" w:date="2022-08-21T09:52:00Z"/>
                <w:rFonts w:ascii="New York" w:hAnsi="New York"/>
              </w:rPr>
            </w:pPr>
            <w:ins w:id="58" w:author="Andjela Ilic-Savoia" w:date="2022-08-21T09:52:00Z">
              <w:r w:rsidRPr="00587E35">
                <w:rPr>
                  <w:rFonts w:ascii="New York" w:hAnsi="New York"/>
                </w:rPr>
                <w:t xml:space="preserve">We support </w:t>
              </w:r>
            </w:ins>
            <w:ins w:id="59" w:author="Andjela Ilic-Savoia" w:date="2022-08-21T09:54:00Z">
              <w:r w:rsidRPr="00587E35">
                <w:rPr>
                  <w:rFonts w:ascii="New York" w:hAnsi="New York"/>
                </w:rPr>
                <w:t xml:space="preserve">Option 1: </w:t>
              </w:r>
            </w:ins>
            <w:ins w:id="60" w:author="Andjela Ilic-Savoia" w:date="2022-08-21T09:52:00Z">
              <w:r w:rsidRPr="00587E35">
                <w:rPr>
                  <w:rFonts w:ascii="New York" w:hAnsi="New York"/>
                </w:rPr>
                <w:t>Slot Level.</w:t>
              </w:r>
            </w:ins>
            <w:ins w:id="61"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2" w:author="Andjela Ilic-Savoia" w:date="2022-08-21T09:52:00Z">
            <w:tblPrEx>
              <w:tblW w:w="0" w:type="auto"/>
              <w:jc w:val="center"/>
            </w:tblPrEx>
          </w:tblPrExChange>
        </w:tblPrEx>
        <w:trPr>
          <w:trHeight w:val="342"/>
          <w:jc w:val="center"/>
          <w:ins w:id="63" w:author="Andjela Ilic-Savoia" w:date="2022-08-21T09:52:00Z"/>
          <w:trPrChange w:id="64" w:author="Andjela Ilic-Savoia" w:date="2022-08-21T09:52:00Z">
            <w:trPr>
              <w:gridAfter w:val="0"/>
              <w:trHeight w:val="342"/>
              <w:jc w:val="center"/>
            </w:trPr>
          </w:trPrChange>
        </w:trPr>
        <w:tc>
          <w:tcPr>
            <w:tcW w:w="1926" w:type="dxa"/>
            <w:shd w:val="clear" w:color="auto" w:fill="auto"/>
            <w:tcPrChange w:id="65" w:author="Andjela Ilic-Savoia" w:date="2022-08-21T09:52:00Z">
              <w:tcPr>
                <w:tcW w:w="1926" w:type="dxa"/>
                <w:gridSpan w:val="2"/>
              </w:tcPr>
            </w:tcPrChange>
          </w:tcPr>
          <w:p w14:paraId="5DA1F5B8" w14:textId="77777777" w:rsidR="0010502F" w:rsidRDefault="00065D5B">
            <w:pPr>
              <w:rPr>
                <w:ins w:id="66" w:author="Andjela Ilic-Savoia" w:date="2022-08-21T09:52:00Z"/>
                <w:rFonts w:ascii="New York" w:hAnsi="New York"/>
              </w:rPr>
            </w:pPr>
            <w:r>
              <w:rPr>
                <w:rFonts w:ascii="New York" w:hAnsi="New York"/>
              </w:rPr>
              <w:t>Apple</w:t>
            </w:r>
          </w:p>
        </w:tc>
        <w:tc>
          <w:tcPr>
            <w:tcW w:w="6472" w:type="dxa"/>
            <w:shd w:val="clear" w:color="auto" w:fill="auto"/>
            <w:tcPrChange w:id="67" w:author="Andjela Ilic-Savoia" w:date="2022-08-21T09:52:00Z">
              <w:tcPr>
                <w:tcW w:w="6472" w:type="dxa"/>
                <w:gridSpan w:val="2"/>
              </w:tcPr>
            </w:tcPrChange>
          </w:tcPr>
          <w:p w14:paraId="5DA1F5B9" w14:textId="77777777" w:rsidR="0010502F" w:rsidRPr="00587E35" w:rsidRDefault="00065D5B">
            <w:pPr>
              <w:rPr>
                <w:ins w:id="68"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lastRenderedPageBreak/>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9"/>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9"/>
            </w:pPr>
            <w:r>
              <w:rPr>
                <w:rFonts w:ascii="New York" w:hAnsi="New York" w:hint="eastAsia"/>
              </w:rPr>
              <w:t>O</w:t>
            </w:r>
            <w:r>
              <w:rPr>
                <w:rFonts w:ascii="New York" w:hAnsi="New York"/>
              </w:rPr>
              <w:t>k to support both granularity.</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9"/>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hint="eastAsia"/>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hint="eastAsia"/>
              </w:rPr>
            </w:pPr>
            <w:r w:rsidRPr="00B215CA">
              <w:rPr>
                <w:rFonts w:ascii="New York" w:hAnsi="New York"/>
              </w:rPr>
              <w:t>Support both slot and symbol level beam indication.</w:t>
            </w:r>
          </w:p>
        </w:tc>
      </w:tr>
    </w:tbl>
    <w:p w14:paraId="5DA1F5BE" w14:textId="77777777" w:rsidR="0010502F" w:rsidRDefault="00065D5B">
      <w:pPr>
        <w:pStyle w:val="afb"/>
        <w:snapToGrid w:val="0"/>
        <w:spacing w:beforeLines="50" w:before="120"/>
        <w:ind w:left="420" w:firstLine="40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afb"/>
        <w:snapToGrid w:val="0"/>
        <w:ind w:left="420" w:firstLine="400"/>
        <w:rPr>
          <w:szCs w:val="20"/>
        </w:rPr>
      </w:pPr>
      <w:r>
        <w:rPr>
          <w:rFonts w:hint="eastAsia"/>
          <w:szCs w:val="20"/>
        </w:rPr>
        <w:t xml:space="preserve">As for the signaling of semi-static and dynamic indication, [xiaomi] mentions </w:t>
      </w:r>
      <w:r>
        <w:rPr>
          <w:szCs w:val="20"/>
        </w:rPr>
        <w:t>that at</w:t>
      </w:r>
      <w:r>
        <w:rPr>
          <w:rFonts w:hint="eastAsia"/>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b"/>
        <w:snapToGrid w:val="0"/>
        <w:ind w:left="420" w:firstLine="40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69"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70" w:author="Andjela Ilic-Savoia" w:date="2022-08-21T09:58:00Z">
              <w:r w:rsidRPr="00587E35">
                <w:rPr>
                  <w:rFonts w:ascii="New York" w:hAnsi="New York"/>
                </w:rPr>
                <w:t>We support semi-static. We think dynamic would add complexity</w:t>
              </w:r>
            </w:ins>
            <w:ins w:id="71"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lastRenderedPageBreak/>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D53A14">
        <w:tblPrEx>
          <w:jc w:val="left"/>
        </w:tblPrEx>
        <w:trPr>
          <w:trHeight w:val="335"/>
        </w:trPr>
        <w:tc>
          <w:tcPr>
            <w:tcW w:w="1926" w:type="dxa"/>
          </w:tcPr>
          <w:p w14:paraId="45F111A3" w14:textId="630F38FA" w:rsidR="006A4F01" w:rsidRDefault="006A4F01" w:rsidP="006A4F01">
            <w:pPr>
              <w:rPr>
                <w:rFonts w:ascii="New York" w:eastAsia="PMingLiU" w:hAnsi="New York" w:hint="eastAsia"/>
              </w:rPr>
            </w:pPr>
            <w:r w:rsidRPr="006100B9">
              <w:rPr>
                <w:rFonts w:ascii="New York" w:hAnsi="New York" w:hint="eastAsia"/>
              </w:rPr>
              <w:t>LG</w:t>
            </w:r>
          </w:p>
        </w:tc>
        <w:tc>
          <w:tcPr>
            <w:tcW w:w="6472" w:type="dxa"/>
          </w:tcPr>
          <w:p w14:paraId="4C3E71CE" w14:textId="5A09C0DC" w:rsidR="006A4F01" w:rsidRPr="00587E35" w:rsidRDefault="006A4F01" w:rsidP="006A4F01">
            <w:pPr>
              <w:tabs>
                <w:tab w:val="left" w:pos="978"/>
              </w:tabs>
              <w:rPr>
                <w:rFonts w:ascii="New York" w:hAnsi="New York" w:hint="eastAsia"/>
              </w:rPr>
            </w:pPr>
            <w:r>
              <w:rPr>
                <w:rFonts w:ascii="New York" w:hAnsi="New York" w:hint="eastAsia"/>
              </w:rPr>
              <w:t>S</w:t>
            </w:r>
            <w:r>
              <w:rPr>
                <w:rFonts w:ascii="New York" w:hAnsi="New York"/>
              </w:rPr>
              <w:t>upport both semi-static and dynamic indication.</w:t>
            </w:r>
          </w:p>
        </w:tc>
      </w:tr>
    </w:tbl>
    <w:p w14:paraId="5DA1F5D2" w14:textId="77777777" w:rsidR="0010502F" w:rsidRDefault="00065D5B">
      <w:pPr>
        <w:pStyle w:val="afb"/>
        <w:numPr>
          <w:ilvl w:val="0"/>
          <w:numId w:val="18"/>
        </w:numPr>
        <w:snapToGrid w:val="0"/>
        <w:spacing w:beforeLines="50" w:before="120" w:afterLines="50" w:after="120"/>
        <w:ind w:firstLine="402"/>
        <w:rPr>
          <w:b/>
          <w:i/>
          <w:szCs w:val="20"/>
          <w:u w:val="single"/>
        </w:rPr>
      </w:pPr>
      <w:r>
        <w:rPr>
          <w:b/>
          <w:i/>
          <w:szCs w:val="20"/>
          <w:u w:val="single"/>
        </w:rPr>
        <w:t>gNB-NCR link (including c</w:t>
      </w:r>
      <w:r>
        <w:rPr>
          <w:rFonts w:hint="eastAsia"/>
          <w:b/>
          <w:i/>
          <w:szCs w:val="20"/>
          <w:u w:val="single"/>
        </w:rPr>
        <w:t>-</w:t>
      </w:r>
      <w:r>
        <w:rPr>
          <w:b/>
          <w:i/>
          <w:szCs w:val="20"/>
          <w:u w:val="single"/>
        </w:rPr>
        <w:t xml:space="preserve">link and </w:t>
      </w:r>
      <w:r>
        <w:rPr>
          <w:rFonts w:hint="eastAsia"/>
          <w:b/>
          <w:i/>
          <w:szCs w:val="20"/>
          <w:u w:val="single"/>
        </w:rPr>
        <w:t>backhaul link</w:t>
      </w:r>
      <w:r>
        <w:rPr>
          <w:b/>
          <w:i/>
          <w:szCs w:val="20"/>
          <w:u w:val="single"/>
        </w:rPr>
        <w:t>)</w:t>
      </w:r>
    </w:p>
    <w:p w14:paraId="5DA1F5D3" w14:textId="77777777" w:rsidR="0010502F" w:rsidRDefault="00065D5B">
      <w:pPr>
        <w:pStyle w:val="afb"/>
        <w:snapToGrid w:val="0"/>
        <w:ind w:leftChars="200" w:left="400" w:firstLine="400"/>
        <w:rPr>
          <w:szCs w:val="20"/>
        </w:rPr>
      </w:pPr>
      <w:r>
        <w:rPr>
          <w:rFonts w:hint="eastAsia"/>
          <w:szCs w:val="20"/>
        </w:rPr>
        <w:t xml:space="preserve">In last meeting, it has been agreed that both fixed beam and adaptive beam can be considered for the C-link and backhaul link of NCR. </w:t>
      </w:r>
    </w:p>
    <w:p w14:paraId="5DA1F5D4" w14:textId="77777777" w:rsidR="0010502F" w:rsidRDefault="00065D5B">
      <w:pPr>
        <w:pStyle w:val="afb"/>
        <w:snapToGrid w:val="0"/>
        <w:ind w:leftChars="200" w:left="400" w:firstLine="400"/>
        <w:rPr>
          <w:szCs w:val="20"/>
        </w:rPr>
      </w:pPr>
      <w:r>
        <w:rPr>
          <w:rFonts w:hint="eastAsia"/>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vivo, CATT, Samsung, sharp, Ericsson, IntelDigital,</w:t>
      </w:r>
      <w:r>
        <w:rPr>
          <w:szCs w:val="20"/>
        </w:rPr>
        <w:t xml:space="preserve"> </w:t>
      </w:r>
      <w:r>
        <w:rPr>
          <w:rFonts w:hint="eastAsia"/>
          <w:szCs w:val="20"/>
        </w:rPr>
        <w:t>China Telecom, CEWit]. More specifically, the adopted legacy beam indication mechanism can be considered as following:</w:t>
      </w:r>
    </w:p>
    <w:p w14:paraId="5DA1F5D5" w14:textId="77777777" w:rsidR="0010502F" w:rsidRDefault="00065D5B">
      <w:pPr>
        <w:pStyle w:val="afb"/>
        <w:numPr>
          <w:ilvl w:val="0"/>
          <w:numId w:val="23"/>
        </w:numPr>
        <w:snapToGrid w:val="0"/>
        <w:ind w:leftChars="200" w:left="400" w:firstLine="400"/>
        <w:rPr>
          <w:szCs w:val="20"/>
        </w:rPr>
      </w:pPr>
      <w:r>
        <w:rPr>
          <w:rFonts w:hint="eastAsia"/>
          <w:szCs w:val="20"/>
        </w:rPr>
        <w:t>Rel-15/16 beam indication mechanism should be adopted as basic assumption, while Rel-17 unified beam indication is an optional feature;</w:t>
      </w:r>
    </w:p>
    <w:p w14:paraId="5DA1F5D6" w14:textId="77777777" w:rsidR="0010502F" w:rsidRDefault="00065D5B">
      <w:pPr>
        <w:pStyle w:val="afb"/>
        <w:numPr>
          <w:ilvl w:val="0"/>
          <w:numId w:val="23"/>
        </w:numPr>
        <w:snapToGrid w:val="0"/>
        <w:ind w:leftChars="200" w:left="400" w:firstLine="40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afb"/>
        <w:numPr>
          <w:ilvl w:val="1"/>
          <w:numId w:val="23"/>
        </w:numPr>
        <w:snapToGrid w:val="0"/>
        <w:ind w:leftChars="410" w:left="820" w:firstLine="40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afb"/>
        <w:snapToGrid w:val="0"/>
        <w:spacing w:beforeLines="50" w:before="120" w:afterLines="50" w:after="120"/>
        <w:ind w:firstLine="400"/>
        <w:rPr>
          <w:szCs w:val="20"/>
        </w:rPr>
      </w:pPr>
      <w:r>
        <w:rPr>
          <w:rFonts w:hint="eastAsia"/>
          <w:szCs w:val="20"/>
        </w:rPr>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afb"/>
        <w:numPr>
          <w:ilvl w:val="0"/>
          <w:numId w:val="23"/>
        </w:numPr>
        <w:snapToGrid w:val="0"/>
        <w:ind w:leftChars="200" w:left="400" w:firstLine="400"/>
        <w:rPr>
          <w:szCs w:val="20"/>
        </w:rPr>
      </w:pPr>
      <w:r>
        <w:rPr>
          <w:rFonts w:hint="eastAsia"/>
          <w:szCs w:val="20"/>
        </w:rPr>
        <w:t>[ CATT, NEC, Intel, Qualcomm, Apple, China Telecom] support that additional signaling is needed to indicate the beam information of backhaul link</w:t>
      </w:r>
    </w:p>
    <w:p w14:paraId="5DA1F5DA" w14:textId="77777777" w:rsidR="0010502F" w:rsidRDefault="00065D5B">
      <w:pPr>
        <w:pStyle w:val="afb"/>
        <w:numPr>
          <w:ilvl w:val="0"/>
          <w:numId w:val="23"/>
        </w:numPr>
        <w:snapToGrid w:val="0"/>
        <w:ind w:leftChars="200" w:left="400" w:firstLine="400"/>
        <w:rPr>
          <w:szCs w:val="20"/>
        </w:rPr>
      </w:pPr>
      <w:r>
        <w:rPr>
          <w:rFonts w:hint="eastAsia"/>
          <w:szCs w:val="20"/>
        </w:rPr>
        <w:t xml:space="preserve">[Huawei, Nokia, MediaTek, Sharp, Ericsson, CAICT] support the implicit indication of backhaul link beam </w:t>
      </w:r>
      <w:r>
        <w:rPr>
          <w:rFonts w:hint="eastAsia"/>
          <w:szCs w:val="20"/>
        </w:rPr>
        <w:lastRenderedPageBreak/>
        <w:t xml:space="preserve">configuration. </w:t>
      </w:r>
    </w:p>
    <w:p w14:paraId="5DA1F5DB" w14:textId="77777777" w:rsidR="0010502F" w:rsidRDefault="00065D5B">
      <w:pPr>
        <w:pStyle w:val="afb"/>
        <w:numPr>
          <w:ilvl w:val="0"/>
          <w:numId w:val="23"/>
        </w:numPr>
        <w:snapToGrid w:val="0"/>
        <w:ind w:leftChars="200" w:left="400" w:firstLine="400"/>
        <w:rPr>
          <w:szCs w:val="20"/>
        </w:rPr>
      </w:pPr>
      <w:r>
        <w:rPr>
          <w:rFonts w:hint="eastAsia"/>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2"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73" w:author="Andjela Ilic-Savoia" w:date="2022-08-21T10:22:00Z"/>
              </w:rPr>
            </w:pPr>
            <w:ins w:id="74" w:author="Andjela Ilic-Savoia" w:date="2022-08-21T10:13:00Z">
              <w:r w:rsidRPr="00587E35">
                <w:rPr>
                  <w:rFonts w:ascii="New York" w:hAnsi="New York"/>
                </w:rPr>
                <w:t xml:space="preserve">We support </w:t>
              </w:r>
            </w:ins>
            <w:ins w:id="75" w:author="Andjela Ilic-Savoia" w:date="2022-08-21T10:15:00Z">
              <w:r w:rsidRPr="00587E35">
                <w:rPr>
                  <w:rFonts w:ascii="New York" w:hAnsi="New York"/>
                </w:rPr>
                <w:t xml:space="preserve">fixed beam that </w:t>
              </w:r>
            </w:ins>
            <w:ins w:id="76" w:author="Andjela Ilic-Savoia" w:date="2022-08-21T10:16:00Z">
              <w:r w:rsidRPr="00587E35">
                <w:rPr>
                  <w:rFonts w:ascii="New York" w:hAnsi="New York"/>
                </w:rPr>
                <w:t>can</w:t>
              </w:r>
            </w:ins>
            <w:ins w:id="77" w:author="Andjela Ilic-Savoia" w:date="2022-08-21T10:15:00Z">
              <w:r w:rsidRPr="00587E35">
                <w:rPr>
                  <w:rFonts w:hint="eastAsia"/>
                </w:rPr>
                <w:t xml:space="preserve"> be hard </w:t>
              </w:r>
            </w:ins>
            <w:ins w:id="78" w:author="Andjela Ilic-Savoia" w:date="2022-08-21T10:20:00Z">
              <w:r w:rsidRPr="00587E35">
                <w:t>coded,</w:t>
              </w:r>
            </w:ins>
            <w:ins w:id="79" w:author="Andjela Ilic-Savoia" w:date="2022-08-21T10:16:00Z">
              <w:r w:rsidRPr="00587E35">
                <w:t xml:space="preserve"> or OEM configured.</w:t>
              </w:r>
            </w:ins>
            <w:ins w:id="80" w:author="Andjela Ilic-Savoia" w:date="2022-08-21T10:15:00Z">
              <w:r w:rsidRPr="00587E35">
                <w:rPr>
                  <w:rFonts w:hint="eastAsia"/>
                </w:rPr>
                <w:t xml:space="preserve"> </w:t>
              </w:r>
            </w:ins>
            <w:ins w:id="81" w:author="Andjela Ilic-Savoia" w:date="2022-08-21T10:16:00Z">
              <w:r w:rsidRPr="00587E35">
                <w:rPr>
                  <w:rFonts w:ascii="New York" w:hAnsi="New York"/>
                </w:rPr>
                <w:t>If adaptive (we prefer “configurable” to “adaptive”), we support a</w:t>
              </w:r>
            </w:ins>
            <w:ins w:id="82"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3" w:author="Andjela Ilic-Savoia" w:date="2022-08-21T10:19:00Z">
              <w:r w:rsidRPr="00587E35">
                <w:t xml:space="preserve"> </w:t>
              </w:r>
            </w:ins>
          </w:p>
          <w:p w14:paraId="5DA1F5E8" w14:textId="77777777" w:rsidR="0010502F" w:rsidRPr="00587E35" w:rsidRDefault="00065D5B">
            <w:pPr>
              <w:rPr>
                <w:rFonts w:ascii="New York" w:hAnsi="New York"/>
              </w:rPr>
            </w:pPr>
            <w:ins w:id="84" w:author="Andjela Ilic-Savoia" w:date="2022-08-21T10:22:00Z">
              <w:r w:rsidRPr="00587E35">
                <w:t>Regarding</w:t>
              </w:r>
            </w:ins>
            <w:ins w:id="85" w:author="Andjela Ilic-Savoia" w:date="2022-08-21T10:19:00Z">
              <w:r w:rsidRPr="00587E35">
                <w:t xml:space="preserve"> </w:t>
              </w:r>
            </w:ins>
            <w:ins w:id="86" w:author="Andjela Ilic-Savoia" w:date="2022-08-21T10:25:00Z">
              <w:r w:rsidRPr="00587E35">
                <w:t xml:space="preserve">reusing </w:t>
              </w:r>
            </w:ins>
            <w:ins w:id="87" w:author="Andjela Ilic-Savoia" w:date="2022-08-21T10:19:00Z">
              <w:r w:rsidRPr="00587E35">
                <w:t>“legacy signalling</w:t>
              </w:r>
            </w:ins>
            <w:ins w:id="88" w:author="Andjela Ilic-Savoia" w:date="2022-08-21T10:22:00Z">
              <w:r w:rsidRPr="00587E35">
                <w:t>”</w:t>
              </w:r>
            </w:ins>
            <w:ins w:id="89" w:author="Andjela Ilic-Savoia" w:date="2022-08-21T10:19:00Z">
              <w:r w:rsidRPr="00587E35">
                <w:t xml:space="preserve"> </w:t>
              </w:r>
            </w:ins>
            <w:ins w:id="90" w:author="Andjela Ilic-Savoia" w:date="2022-08-21T10:24:00Z">
              <w:r w:rsidRPr="00587E35">
                <w:rPr>
                  <w:rFonts w:hint="eastAsia"/>
                </w:rPr>
                <w:t>beamforming framework for NCR-MT</w:t>
              </w:r>
            </w:ins>
            <w:ins w:id="91" w:author="Andjela Ilic-Savoia" w:date="2022-08-21T10:22:00Z">
              <w:r w:rsidRPr="00587E35">
                <w:t>:</w:t>
              </w:r>
            </w:ins>
            <w:ins w:id="92" w:author="Andjela Ilic-Savoia" w:date="2022-08-21T10:19:00Z">
              <w:r w:rsidRPr="00587E35">
                <w:t xml:space="preserve"> As w</w:t>
              </w:r>
            </w:ins>
            <w:ins w:id="93" w:author="Andjela Ilic-Savoia" w:date="2022-08-21T10:20:00Z">
              <w:r w:rsidRPr="00587E35">
                <w:t xml:space="preserve">e pointed out in our contribution R1-2205813, </w:t>
              </w:r>
            </w:ins>
            <w:ins w:id="94" w:author="Andjela Ilic-Savoia" w:date="2022-08-21T10:21:00Z">
              <w:r w:rsidRPr="00587E35">
                <w:t>the legacy signalling would not be sufficient in NSA cases, nor in FR1 + FR2 SA cases.</w:t>
              </w:r>
            </w:ins>
            <w:ins w:id="95"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맑은 고딕" w:hAnsi="New York" w:hint="eastAsia"/>
              </w:rPr>
              <w:t>LG</w:t>
            </w:r>
          </w:p>
        </w:tc>
        <w:tc>
          <w:tcPr>
            <w:tcW w:w="6472" w:type="dxa"/>
          </w:tcPr>
          <w:p w14:paraId="6C5BF82D" w14:textId="6AE73193" w:rsidR="006A4F01" w:rsidRDefault="006A4F01" w:rsidP="006A4F01">
            <w:pPr>
              <w:tabs>
                <w:tab w:val="left" w:pos="978"/>
              </w:tabs>
            </w:pPr>
            <w:r>
              <w:rPr>
                <w:rFonts w:ascii="New York" w:eastAsia="맑은 고딕" w:hAnsi="New York"/>
              </w:rPr>
              <w:t>I</w:t>
            </w:r>
            <w:r>
              <w:rPr>
                <w:rFonts w:ascii="New York" w:eastAsia="맑은 고딕" w:hAnsi="New York" w:hint="eastAsia"/>
              </w:rPr>
              <w:t xml:space="preserve">f </w:t>
            </w:r>
            <w:r>
              <w:rPr>
                <w:rFonts w:ascii="New York" w:eastAsia="맑은 고딕" w:hAnsi="New York"/>
              </w:rPr>
              <w:t xml:space="preserve">the ‘indication’ includes both of implicit and explicit indication, we are fine with FL’s opinion. </w:t>
            </w:r>
          </w:p>
        </w:tc>
      </w:tr>
    </w:tbl>
    <w:p w14:paraId="5DA1F5ED" w14:textId="77777777" w:rsidR="0010502F" w:rsidRDefault="00065D5B">
      <w:pPr>
        <w:pStyle w:val="afb"/>
        <w:numPr>
          <w:ilvl w:val="0"/>
          <w:numId w:val="18"/>
        </w:numPr>
        <w:snapToGrid w:val="0"/>
        <w:spacing w:beforeLines="50" w:before="120" w:afterLines="50" w:after="120"/>
        <w:ind w:firstLine="402"/>
        <w:rPr>
          <w:b/>
          <w:i/>
          <w:szCs w:val="20"/>
          <w:u w:val="single"/>
        </w:rPr>
      </w:pPr>
      <w:r>
        <w:rPr>
          <w:b/>
          <w:i/>
          <w:szCs w:val="20"/>
          <w:u w:val="single"/>
        </w:rPr>
        <w:t>Others</w:t>
      </w:r>
    </w:p>
    <w:p w14:paraId="5DA1F5EE" w14:textId="77777777" w:rsidR="0010502F" w:rsidRDefault="00065D5B">
      <w:pPr>
        <w:pStyle w:val="afb"/>
        <w:snapToGrid w:val="0"/>
        <w:spacing w:beforeLines="50" w:before="120" w:afterLines="50" w:after="120"/>
        <w:ind w:left="420" w:firstLine="400"/>
        <w:rPr>
          <w:b/>
          <w:i/>
          <w:szCs w:val="20"/>
          <w:u w:val="single"/>
        </w:rPr>
      </w:pPr>
      <w:r>
        <w:rPr>
          <w:szCs w:val="20"/>
        </w:rPr>
        <w:t>The following aspects related to the beam information are also proposed by companies:</w:t>
      </w:r>
    </w:p>
    <w:p w14:paraId="5DA1F5EF" w14:textId="05A61EB0" w:rsidR="0010502F" w:rsidRDefault="00065D5B">
      <w:pPr>
        <w:pStyle w:val="afb"/>
        <w:numPr>
          <w:ilvl w:val="0"/>
          <w:numId w:val="24"/>
        </w:numPr>
        <w:snapToGrid w:val="0"/>
        <w:spacing w:beforeLines="50" w:before="120" w:afterLines="50" w:after="120"/>
        <w:ind w:firstLine="400"/>
        <w:rPr>
          <w:b/>
          <w:i/>
          <w:szCs w:val="20"/>
          <w:u w:val="single"/>
        </w:rPr>
      </w:pPr>
      <w:r>
        <w:rPr>
          <w:szCs w:val="20"/>
        </w:rPr>
        <w:t>[vivo] propose</w:t>
      </w:r>
      <w:r>
        <w:rPr>
          <w:rFonts w:hint="eastAsia"/>
          <w:szCs w:val="20"/>
        </w:rPr>
        <w:t>s</w:t>
      </w:r>
      <w:r>
        <w:rPr>
          <w:szCs w:val="20"/>
        </w:rPr>
        <w:t xml:space="preserve"> to study the necessity to introduce beam restriction, to alleviate th</w:t>
      </w:r>
      <w:r w:rsidR="00A97DF5">
        <w:rPr>
          <w:szCs w:val="20"/>
        </w:rPr>
        <w:tab/>
      </w:r>
      <w:r>
        <w:rPr>
          <w:szCs w:val="20"/>
        </w:rPr>
        <w:t>e potential interference due to the auto-excitation of NCR</w:t>
      </w:r>
    </w:p>
    <w:p w14:paraId="5DA1F5F0" w14:textId="71F9227D" w:rsidR="0010502F" w:rsidRDefault="00065D5B">
      <w:pPr>
        <w:pStyle w:val="afb"/>
        <w:snapToGrid w:val="0"/>
        <w:spacing w:beforeLines="50" w:before="120" w:afterLines="50" w:after="120"/>
        <w:ind w:left="840" w:firstLine="400"/>
        <w:rPr>
          <w:b/>
          <w:i/>
          <w:szCs w:val="20"/>
          <w:u w:val="single"/>
        </w:rPr>
      </w:pPr>
      <w:r>
        <w:rPr>
          <w:szCs w:val="20"/>
        </w:rPr>
        <w:t xml:space="preserve">For this issue, from FL’s perspective, it can be implemented by </w:t>
      </w:r>
      <w:r w:rsidR="00DF74B9">
        <w:rPr>
          <w:szCs w:val="20"/>
        </w:rPr>
        <w:t>Gnb</w:t>
      </w:r>
      <w:r>
        <w:rPr>
          <w:szCs w:val="20"/>
        </w:rPr>
        <w:t xml:space="preserve">’s scheduling on beam indication if the some beam are not preferred. </w:t>
      </w:r>
    </w:p>
    <w:p w14:paraId="5DA1F5F1" w14:textId="77777777" w:rsidR="0010502F" w:rsidRDefault="00065D5B">
      <w:pPr>
        <w:pStyle w:val="afb"/>
        <w:numPr>
          <w:ilvl w:val="0"/>
          <w:numId w:val="24"/>
        </w:numPr>
        <w:snapToGrid w:val="0"/>
        <w:spacing w:beforeLines="50" w:before="120" w:afterLines="50" w:after="120"/>
        <w:ind w:firstLine="40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b"/>
        <w:snapToGrid w:val="0"/>
        <w:spacing w:beforeLines="50" w:before="120" w:afterLines="50" w:after="120"/>
        <w:ind w:left="840" w:firstLine="40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6"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97" w:author="Andjela Ilic-Savoia" w:date="2022-08-21T10:11:00Z">
              <w:r w:rsidRPr="00587E35">
                <w:rPr>
                  <w:rFonts w:ascii="New York" w:hAnsi="New York"/>
                </w:rPr>
                <w:t xml:space="preserve">We think </w:t>
              </w:r>
              <w:r w:rsidRPr="00587E35">
                <w:rPr>
                  <w:rFonts w:ascii="New York" w:hAnsi="New York"/>
                  <w:u w:val="single"/>
                  <w:rPrChange w:id="98" w:author="Andjela Ilic-Savoia" w:date="2022-08-21T10:12:00Z">
                    <w:rPr/>
                  </w:rPrChange>
                </w:rPr>
                <w:t>single beam</w:t>
              </w:r>
              <w:r w:rsidRPr="00587E35">
                <w:rPr>
                  <w:rFonts w:ascii="New York" w:hAnsi="New York"/>
                </w:rPr>
                <w:t xml:space="preserve"> would be a good start.</w:t>
              </w:r>
            </w:ins>
            <w:ins w:id="99"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lastRenderedPageBreak/>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6"/>
        <w:shd w:val="clear" w:color="auto" w:fill="FFFFFF"/>
        <w:spacing w:before="0" w:beforeAutospacing="0" w:after="0" w:afterAutospacing="0"/>
        <w:rPr>
          <w:rStyle w:val="ac"/>
          <w:b/>
          <w:bCs/>
          <w:szCs w:val="20"/>
          <w:highlight w:val="green"/>
          <w:shd w:val="clear" w:color="auto" w:fill="FFFF00"/>
        </w:rPr>
      </w:pPr>
      <w:r>
        <w:rPr>
          <w:rStyle w:val="ac"/>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맑은 고딕"/>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6"/>
        <w:shd w:val="clear" w:color="auto" w:fill="FFFFFF"/>
        <w:spacing w:beforeLines="50" w:before="120" w:beforeAutospacing="0" w:after="0" w:afterAutospacing="0"/>
        <w:rPr>
          <w:rStyle w:val="ac"/>
          <w:b/>
          <w:bCs/>
          <w:szCs w:val="20"/>
          <w:highlight w:val="green"/>
          <w:shd w:val="clear" w:color="auto" w:fill="FFFF00"/>
        </w:rPr>
      </w:pPr>
      <w:r>
        <w:rPr>
          <w:rStyle w:val="ac"/>
          <w:b/>
          <w:bCs/>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afb"/>
        <w:numPr>
          <w:ilvl w:val="0"/>
          <w:numId w:val="12"/>
        </w:numPr>
        <w:snapToGrid w:val="0"/>
        <w:ind w:firstLine="40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afb"/>
        <w:numPr>
          <w:ilvl w:val="0"/>
          <w:numId w:val="12"/>
        </w:numPr>
        <w:snapToGrid w:val="0"/>
        <w:ind w:firstLine="400"/>
        <w:rPr>
          <w:i/>
          <w:szCs w:val="20"/>
        </w:rPr>
      </w:pPr>
      <w:r>
        <w:rPr>
          <w:i/>
          <w:szCs w:val="20"/>
        </w:rPr>
        <w:t>Option 2: Implicit indication via the signalling for other information (e.g., beam, DL/UL configuration, or PC information)</w:t>
      </w:r>
    </w:p>
    <w:p w14:paraId="5DA1F60C" w14:textId="77777777" w:rsidR="0010502F" w:rsidRDefault="00065D5B">
      <w:pPr>
        <w:pStyle w:val="afb"/>
        <w:numPr>
          <w:ilvl w:val="1"/>
          <w:numId w:val="12"/>
        </w:numPr>
        <w:snapToGrid w:val="0"/>
        <w:ind w:firstLine="400"/>
        <w:rPr>
          <w:i/>
          <w:szCs w:val="20"/>
        </w:rPr>
      </w:pPr>
      <w:r>
        <w:rPr>
          <w:i/>
          <w:iCs/>
          <w:szCs w:val="20"/>
        </w:rPr>
        <w:t>Note: This example does not imply that PC information is necessary or not.</w:t>
      </w:r>
    </w:p>
    <w:p w14:paraId="5DA1F60D" w14:textId="77777777" w:rsidR="0010502F" w:rsidRDefault="00065D5B">
      <w:pPr>
        <w:pStyle w:val="afb"/>
        <w:numPr>
          <w:ilvl w:val="0"/>
          <w:numId w:val="12"/>
        </w:numPr>
        <w:snapToGrid w:val="0"/>
        <w:ind w:firstLine="400"/>
        <w:rPr>
          <w:i/>
          <w:szCs w:val="20"/>
        </w:rPr>
      </w:pPr>
      <w:r>
        <w:rPr>
          <w:i/>
          <w:szCs w:val="20"/>
        </w:rPr>
        <w:t>Other solutions (e.g., potential combination of explicit and implication solution) can be further discussed.</w:t>
      </w:r>
    </w:p>
    <w:p w14:paraId="5DA1F60E" w14:textId="77777777" w:rsidR="0010502F" w:rsidRDefault="00065D5B">
      <w:pPr>
        <w:pStyle w:val="af6"/>
        <w:shd w:val="clear" w:color="auto" w:fill="FFFFFF"/>
        <w:spacing w:beforeLines="50" w:before="120" w:beforeAutospacing="0" w:after="0" w:afterAutospacing="0"/>
        <w:rPr>
          <w:rStyle w:val="ac"/>
          <w:b/>
          <w:bCs/>
          <w:highlight w:val="green"/>
        </w:rPr>
      </w:pPr>
      <w:r>
        <w:rPr>
          <w:rStyle w:val="ac"/>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lastRenderedPageBreak/>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0" w:author="Andjela Ilic-Savoia" w:date="2022-08-21T10:31:00Z">
              <w:r>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1" w:author="Andjela Ilic-Savoia" w:date="2022-08-21T10:32:00Z">
                  <w:rPr/>
                </w:rPrChange>
              </w:rPr>
            </w:pPr>
            <w:ins w:id="102" w:author="Andjela Ilic-Savoia" w:date="2022-08-21T10:31:00Z">
              <w:r w:rsidRPr="00587E35">
                <w:rPr>
                  <w:rFonts w:ascii="New York" w:hAnsi="New York"/>
                </w:rPr>
                <w:t>We are OK with Proposal 2-1.</w:t>
              </w:r>
            </w:ins>
            <w:ins w:id="103" w:author="Andjela Ilic-Savoia" w:date="2022-08-21T10:32:00Z">
              <w:r w:rsidRPr="00587E35">
                <w:rPr>
                  <w:rFonts w:ascii="New York" w:hAnsi="New York"/>
                </w:rPr>
                <w:t xml:space="preserve"> S</w:t>
              </w:r>
            </w:ins>
            <w:ins w:id="104" w:author="Andjela Ilic-Savoia" w:date="2022-08-21T10:33:00Z">
              <w:r>
                <w:rPr>
                  <w:rFonts w:ascii="New York" w:hAnsi="New York"/>
                </w:rPr>
                <w:t>upport</w:t>
              </w:r>
            </w:ins>
            <w:ins w:id="105"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6" w:author="Ankit Bhamri" w:date="2022-08-21T22:43:00Z">
              <w:r w:rsidRPr="00587E35">
                <w:rPr>
                  <w:rFonts w:ascii="New York" w:hAnsi="New York"/>
                  <w:bCs/>
                  <w:i/>
                  <w:iCs/>
                  <w:highlight w:val="yellow"/>
                </w:rPr>
                <w:delText>before the reception of indication for ON-OFF</w:delText>
              </w:r>
            </w:del>
            <w:ins w:id="107" w:author="Ankit Bhamri" w:date="2022-08-21T22:43:00Z">
              <w:r w:rsidRPr="00587E35">
                <w:rPr>
                  <w:rFonts w:ascii="New York" w:hAnsi="New York"/>
                  <w:bCs/>
                  <w:i/>
                  <w:iCs/>
                  <w:highlight w:val="yellow"/>
                </w:rPr>
                <w:t xml:space="preserve">, </w:t>
              </w:r>
            </w:ins>
            <w:ins w:id="108" w:author="Ankit Bhamri" w:date="2022-08-21T22:44:00Z">
              <w:r w:rsidRPr="00587E35">
                <w:rPr>
                  <w:rFonts w:ascii="New York" w:hAnsi="New York"/>
                  <w:bCs/>
                  <w:i/>
                  <w:iCs/>
                  <w:highlight w:val="yellow"/>
                </w:rPr>
                <w:t xml:space="preserve">unless otherwise </w:t>
              </w:r>
            </w:ins>
            <w:ins w:id="109" w:author="Ankit Bhamri" w:date="2022-08-21T22:45:00Z">
              <w:r w:rsidRPr="00587E35">
                <w:rPr>
                  <w:rFonts w:ascii="New York" w:hAnsi="New York"/>
                  <w:bCs/>
                  <w:i/>
                  <w:iCs/>
                  <w:highlight w:val="yellow"/>
                </w:rPr>
                <w:t>explicitly or implicitly configured/</w:t>
              </w:r>
            </w:ins>
            <w:ins w:id="110" w:author="Ankit Bhamri" w:date="2022-08-21T22:44:00Z">
              <w:r w:rsidRPr="00587E35">
                <w:rPr>
                  <w:rFonts w:ascii="New York" w:hAnsi="New York"/>
                  <w:bCs/>
                  <w:i/>
                  <w:iCs/>
                  <w:highlight w:val="yellow"/>
                </w:rPr>
                <w:t xml:space="preserve">indicated </w:t>
              </w:r>
            </w:ins>
            <w:ins w:id="111" w:author="Ankit Bhamri" w:date="2022-08-21T22:45:00Z">
              <w:r w:rsidRPr="00587E35">
                <w:rPr>
                  <w:rFonts w:ascii="New York" w:hAnsi="New York"/>
                  <w:bCs/>
                  <w:i/>
                  <w:iCs/>
                  <w:highlight w:val="yellow"/>
                </w:rPr>
                <w:t>by network</w:t>
              </w:r>
            </w:ins>
            <w:del w:id="112"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3" w:author="Ankit Bhamri" w:date="2022-08-21T22:43:00Z">
              <w:r w:rsidRPr="00587E35">
                <w:rPr>
                  <w:rFonts w:ascii="New York" w:hAnsi="New York"/>
                  <w:bCs/>
                  <w:i/>
                  <w:iCs/>
                  <w:highlight w:val="yellow"/>
                </w:rPr>
                <w:delText>before the reception of indication for ON-OFF</w:delText>
              </w:r>
            </w:del>
            <w:ins w:id="114" w:author="Ankit Bhamri" w:date="2022-08-21T22:43:00Z">
              <w:r w:rsidRPr="00587E35">
                <w:rPr>
                  <w:rFonts w:ascii="New York" w:hAnsi="New York"/>
                  <w:bCs/>
                  <w:i/>
                  <w:iCs/>
                  <w:highlight w:val="yellow"/>
                </w:rPr>
                <w:t xml:space="preserve">, </w:t>
              </w:r>
            </w:ins>
            <w:ins w:id="115" w:author="Ankit Bhamri" w:date="2022-08-21T22:44:00Z">
              <w:r w:rsidRPr="00587E35">
                <w:rPr>
                  <w:rFonts w:ascii="New York" w:hAnsi="New York"/>
                  <w:bCs/>
                  <w:i/>
                  <w:iCs/>
                  <w:highlight w:val="yellow"/>
                </w:rPr>
                <w:t xml:space="preserve">unless otherwise </w:t>
              </w:r>
            </w:ins>
            <w:ins w:id="116" w:author="Ankit Bhamri" w:date="2022-08-21T22:45:00Z">
              <w:r w:rsidRPr="00587E35">
                <w:rPr>
                  <w:rFonts w:ascii="New York" w:hAnsi="New York"/>
                  <w:bCs/>
                  <w:i/>
                  <w:iCs/>
                  <w:highlight w:val="yellow"/>
                </w:rPr>
                <w:t>explicitly or implicitly configured/</w:t>
              </w:r>
            </w:ins>
            <w:ins w:id="117" w:author="Ankit Bhamri" w:date="2022-08-21T22:44:00Z">
              <w:r w:rsidRPr="00587E35">
                <w:rPr>
                  <w:rFonts w:ascii="New York" w:hAnsi="New York"/>
                  <w:bCs/>
                  <w:i/>
                  <w:iCs/>
                  <w:highlight w:val="yellow"/>
                </w:rPr>
                <w:t xml:space="preserve">indicated </w:t>
              </w:r>
            </w:ins>
            <w:ins w:id="118"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19"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hint="eastAsia"/>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hint="eastAsia"/>
              </w:rPr>
            </w:pPr>
            <w:r>
              <w:rPr>
                <w:rFonts w:ascii="New York" w:hAnsi="New York" w:hint="eastAsia"/>
              </w:rPr>
              <w:t>F</w:t>
            </w:r>
            <w:r>
              <w:rPr>
                <w:rFonts w:ascii="New York" w:hAnsi="New York"/>
              </w:rPr>
              <w:t>ine with Apple’s modification.</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w:t>
      </w:r>
      <w:r>
        <w:lastRenderedPageBreak/>
        <w:t xml:space="preserve">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0" w:author="Andjela Ilic-Savoia" w:date="2022-08-21T10:35:00Z">
                <w:pPr/>
              </w:pPrChange>
            </w:pPr>
            <w:ins w:id="121" w:author="Andjela Ilic-Savoia" w:date="2022-08-21T10:35:00Z">
              <w:r>
                <w:t>Pivotal Commware</w:t>
              </w:r>
            </w:ins>
          </w:p>
        </w:tc>
        <w:tc>
          <w:tcPr>
            <w:tcW w:w="6472" w:type="dxa"/>
          </w:tcPr>
          <w:p w14:paraId="5DA1F644" w14:textId="77777777" w:rsidR="0010502F" w:rsidRPr="00587E35" w:rsidRDefault="00065D5B">
            <w:pPr>
              <w:rPr>
                <w:ins w:id="122" w:author="Andjela Ilic-Savoia" w:date="2022-08-21T10:57:00Z"/>
                <w:rFonts w:ascii="New York" w:hAnsi="New York"/>
              </w:rPr>
            </w:pPr>
            <w:ins w:id="123" w:author="Andjela Ilic-Savoia" w:date="2022-08-21T10:55:00Z">
              <w:r w:rsidRPr="00587E35">
                <w:rPr>
                  <w:rFonts w:ascii="New York" w:hAnsi="New York"/>
                </w:rPr>
                <w:t>Option 1 and 2 are both reasonable</w:t>
              </w:r>
            </w:ins>
            <w:ins w:id="124" w:author="Andjela Ilic-Savoia" w:date="2022-08-21T10:58:00Z">
              <w:r w:rsidRPr="00587E35">
                <w:rPr>
                  <w:rFonts w:ascii="New York" w:hAnsi="New York"/>
                </w:rPr>
                <w:t xml:space="preserve"> (to have timing for NCR FWD on-off)</w:t>
              </w:r>
            </w:ins>
            <w:ins w:id="125" w:author="Andjela Ilic-Savoia" w:date="2022-08-21T10:56:00Z">
              <w:r w:rsidRPr="00587E35">
                <w:rPr>
                  <w:rFonts w:ascii="New York" w:hAnsi="New York"/>
                </w:rPr>
                <w:t>, however, we do not understand</w:t>
              </w:r>
            </w:ins>
            <w:ins w:id="126" w:author="Andjela Ilic-Savoia" w:date="2022-08-21T10:57:00Z">
              <w:r w:rsidRPr="00587E35">
                <w:rPr>
                  <w:rFonts w:ascii="New York" w:hAnsi="New York"/>
                </w:rPr>
                <w:t xml:space="preserve"> Proposal 2-2 in</w:t>
              </w:r>
            </w:ins>
            <w:ins w:id="127" w:author="Andjela Ilic-Savoia" w:date="2022-08-21T10:56:00Z">
              <w:r w:rsidRPr="00587E35">
                <w:rPr>
                  <w:rFonts w:ascii="New York" w:hAnsi="New York"/>
                </w:rPr>
                <w:t xml:space="preserve"> how would NCR-FWD know how to </w:t>
              </w:r>
            </w:ins>
            <w:ins w:id="128" w:author="Andjela Ilic-Savoia" w:date="2022-08-21T10:57:00Z">
              <w:r w:rsidRPr="00587E35">
                <w:rPr>
                  <w:rFonts w:ascii="New York" w:hAnsi="New York"/>
                </w:rPr>
                <w:t>differentiate</w:t>
              </w:r>
            </w:ins>
            <w:ins w:id="129" w:author="Andjela Ilic-Savoia" w:date="2022-08-21T10:56:00Z">
              <w:r w:rsidRPr="00587E35">
                <w:rPr>
                  <w:rFonts w:ascii="New York" w:hAnsi="New York"/>
                </w:rPr>
                <w:t xml:space="preserve"> been cell specific and other  channels</w:t>
              </w:r>
            </w:ins>
            <w:ins w:id="130" w:author="Andjela Ilic-Savoia" w:date="2022-08-21T10:59:00Z">
              <w:r w:rsidRPr="00587E35">
                <w:rPr>
                  <w:rFonts w:ascii="New York" w:hAnsi="New York"/>
                </w:rPr>
                <w:t xml:space="preserve"> (other than having preconfigured timing to be on and off)</w:t>
              </w:r>
            </w:ins>
            <w:ins w:id="131"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2" w:author="Andjela Ilic-Savoia" w:date="2022-08-21T10:57:00Z">
              <w:r w:rsidRPr="00587E35">
                <w:rPr>
                  <w:rFonts w:ascii="New York" w:hAnsi="New York"/>
                </w:rPr>
                <w:t xml:space="preserve">Also, </w:t>
              </w:r>
            </w:ins>
            <w:ins w:id="133" w:author="Andjela Ilic-Savoia" w:date="2022-08-21T10:58:00Z">
              <w:r w:rsidRPr="00587E35">
                <w:rPr>
                  <w:rFonts w:ascii="New York" w:hAnsi="New York"/>
                </w:rPr>
                <w:t xml:space="preserve">what </w:t>
              </w:r>
            </w:ins>
            <w:ins w:id="134" w:author="Andjela Ilic-Savoia" w:date="2022-08-21T10:57:00Z">
              <w:r w:rsidRPr="00587E35">
                <w:rPr>
                  <w:rFonts w:ascii="New York" w:hAnsi="New York"/>
                </w:rPr>
                <w:t>woul</w:t>
              </w:r>
            </w:ins>
            <w:ins w:id="135" w:author="Andjela Ilic-Savoia" w:date="2022-08-21T10:58:00Z">
              <w:r w:rsidRPr="00587E35">
                <w:rPr>
                  <w:rFonts w:ascii="New York" w:hAnsi="New York"/>
                </w:rPr>
                <w:t>d</w:t>
              </w:r>
            </w:ins>
            <w:ins w:id="136" w:author="Andjela Ilic-Savoia" w:date="2022-08-21T10:57:00Z">
              <w:r w:rsidRPr="00587E35">
                <w:rPr>
                  <w:rFonts w:ascii="New York" w:hAnsi="New York"/>
                </w:rPr>
                <w:t xml:space="preserve"> be the </w:t>
              </w:r>
            </w:ins>
            <w:ins w:id="137" w:author="Andjela Ilic-Savoia" w:date="2022-08-21T10:58:00Z">
              <w:r w:rsidRPr="00587E35">
                <w:rPr>
                  <w:rFonts w:ascii="New York" w:hAnsi="New York"/>
                </w:rPr>
                <w:t>purpose</w:t>
              </w:r>
            </w:ins>
            <w:ins w:id="138" w:author="Andjela Ilic-Savoia" w:date="2022-08-21T10:57:00Z">
              <w:r w:rsidRPr="00587E35">
                <w:rPr>
                  <w:rFonts w:ascii="New York" w:hAnsi="New York"/>
                </w:rPr>
                <w:t xml:space="preserve"> of having NCR only forwarding SSBs</w:t>
              </w:r>
            </w:ins>
            <w:ins w:id="139" w:author="Andjela Ilic-Savoia" w:date="2022-08-21T10:58:00Z">
              <w:r w:rsidRPr="00587E35">
                <w:rPr>
                  <w:rFonts w:ascii="New York" w:hAnsi="New York"/>
                </w:rPr>
                <w:t>/common signals</w:t>
              </w:r>
            </w:ins>
            <w:ins w:id="140" w:author="Andjela Ilic-Savoia" w:date="2022-08-21T10:57:00Z">
              <w:r w:rsidRPr="00587E35">
                <w:rPr>
                  <w:rFonts w:ascii="New York" w:hAnsi="New York"/>
                </w:rPr>
                <w:t xml:space="preserve"> and </w:t>
              </w:r>
            </w:ins>
            <w:ins w:id="141" w:author="Andjela Ilic-Savoia" w:date="2022-08-21T10:58:00Z">
              <w:r w:rsidRPr="00587E35">
                <w:rPr>
                  <w:rFonts w:ascii="New York" w:hAnsi="New York"/>
                </w:rPr>
                <w:t>nothing</w:t>
              </w:r>
            </w:ins>
            <w:ins w:id="142"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w:t>
            </w:r>
            <w:r>
              <w:rPr>
                <w:rFonts w:ascii="New York" w:hAnsi="New York"/>
              </w:rPr>
              <w:lastRenderedPageBreak/>
              <w:t xml:space="preserve">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e think these two options are applied for different scenarios. If the broadcast configuration is available at NCR, e.g.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xml:space="preserve">, and </w:t>
            </w:r>
            <w:r>
              <w:rPr>
                <w:rFonts w:ascii="New York" w:hAnsi="New York"/>
              </w:rPr>
              <w:lastRenderedPageBreak/>
              <w:t>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lastRenderedPageBreak/>
              <w:t>F</w:t>
            </w:r>
            <w:r>
              <w:rPr>
                <w:rFonts w:ascii="New York" w:hAnsi="New York"/>
              </w:rPr>
              <w:t>ujitsu</w:t>
            </w:r>
          </w:p>
        </w:tc>
        <w:tc>
          <w:tcPr>
            <w:tcW w:w="6472" w:type="dxa"/>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tcPr>
          <w:p w14:paraId="0C4F609F" w14:textId="77777777" w:rsidR="00D53A14" w:rsidRDefault="00D53A14" w:rsidP="006E7A18">
            <w:pPr>
              <w:rPr>
                <w:rFonts w:ascii="New York" w:hAnsi="New York"/>
              </w:rPr>
            </w:pPr>
            <w:r>
              <w:rPr>
                <w:rFonts w:ascii="New York" w:hAnsi="New York"/>
              </w:rPr>
              <w:t>These two corresponds to different ways for ON-OFF design, e.g., explicit or implicit. We are prefer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Because NCR-Fwd’s behavior over corresponding time domain resource is fully controlled by gNB, we don’t see the need of this 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D53A14">
        <w:tblPrEx>
          <w:jc w:val="left"/>
        </w:tblPrEx>
        <w:trPr>
          <w:trHeight w:val="335"/>
        </w:trPr>
        <w:tc>
          <w:tcPr>
            <w:tcW w:w="1926" w:type="dxa"/>
          </w:tcPr>
          <w:p w14:paraId="3173324E" w14:textId="68665560" w:rsidR="006A4F01" w:rsidRDefault="006A4F01" w:rsidP="006A4F01">
            <w:pPr>
              <w:jc w:val="center"/>
              <w:rPr>
                <w:rFonts w:ascii="New York" w:eastAsia="PMingLiU" w:hAnsi="New York" w:hint="eastAsia"/>
              </w:rPr>
            </w:pPr>
            <w:r w:rsidRPr="006100B9">
              <w:rPr>
                <w:rFonts w:ascii="New York" w:hAnsi="New York" w:hint="eastAsia"/>
              </w:rPr>
              <w:t>LG</w:t>
            </w:r>
          </w:p>
        </w:tc>
        <w:tc>
          <w:tcPr>
            <w:tcW w:w="6472" w:type="dxa"/>
          </w:tcPr>
          <w:p w14:paraId="38E62894" w14:textId="77777777" w:rsidR="006A4F01" w:rsidRDefault="006A4F01" w:rsidP="006A4F01">
            <w:pPr>
              <w:rPr>
                <w:rFonts w:ascii="Times" w:eastAsia="바탕" w:hAnsi="Times" w:cs="Times"/>
              </w:rPr>
            </w:pPr>
            <w:r>
              <w:rPr>
                <w:rFonts w:ascii="New York" w:eastAsia="맑은 고딕" w:hAnsi="New York"/>
              </w:rPr>
              <w:t xml:space="preserve">For Option 2, in our view, </w:t>
            </w:r>
            <w:r>
              <w:rPr>
                <w:rFonts w:ascii="Times" w:eastAsia="바탕" w:hAnsi="Times" w:cs="Times"/>
              </w:rPr>
              <w:t>t</w:t>
            </w:r>
            <w:r w:rsidRPr="004F7B4B">
              <w:rPr>
                <w:rFonts w:ascii="Times" w:eastAsia="바탕" w:hAnsi="Times" w:cs="Times"/>
              </w:rPr>
              <w:t xml:space="preserve">he NCR-Fwd needs to </w:t>
            </w:r>
            <w:r>
              <w:rPr>
                <w:rFonts w:ascii="Times" w:eastAsia="바탕" w:hAnsi="Times" w:cs="Times"/>
              </w:rPr>
              <w:t xml:space="preserve">be </w:t>
            </w:r>
            <w:r w:rsidRPr="004F7B4B">
              <w:rPr>
                <w:rFonts w:ascii="Times" w:eastAsia="바탕" w:hAnsi="Times" w:cs="Times"/>
              </w:rPr>
              <w:t>perform</w:t>
            </w:r>
            <w:r>
              <w:rPr>
                <w:rFonts w:ascii="Times" w:eastAsia="바탕" w:hAnsi="Times" w:cs="Times"/>
              </w:rPr>
              <w:t>ed</w:t>
            </w:r>
            <w:r w:rsidRPr="004F7B4B">
              <w:rPr>
                <w:rFonts w:ascii="Times" w:eastAsia="바탕" w:hAnsi="Times" w:cs="Times"/>
              </w:rPr>
              <w:t xml:space="preserve"> forwarding</w:t>
            </w:r>
            <w:r>
              <w:rPr>
                <w:rFonts w:ascii="Times" w:eastAsia="바탕" w:hAnsi="Times" w:cs="Times"/>
              </w:rPr>
              <w:t xml:space="preserve"> operation</w:t>
            </w:r>
            <w:r w:rsidRPr="004F7B4B">
              <w:rPr>
                <w:rFonts w:ascii="Times" w:eastAsia="바탕" w:hAnsi="Times" w:cs="Times"/>
              </w:rPr>
              <w:t xml:space="preserve"> only for some SSB indices </w:t>
            </w:r>
            <w:r>
              <w:rPr>
                <w:rFonts w:ascii="Times" w:eastAsia="바탕" w:hAnsi="Times" w:cs="Times"/>
              </w:rPr>
              <w:t xml:space="preserve">to be forwarded </w:t>
            </w:r>
            <w:r w:rsidRPr="004F7B4B">
              <w:rPr>
                <w:rFonts w:ascii="Times" w:eastAsia="바탕" w:hAnsi="Times" w:cs="Times"/>
              </w:rPr>
              <w:t xml:space="preserve">among </w:t>
            </w:r>
            <w:r>
              <w:rPr>
                <w:rFonts w:ascii="Times" w:eastAsia="바탕" w:hAnsi="Times" w:cs="Times"/>
              </w:rPr>
              <w:t xml:space="preserve">all </w:t>
            </w:r>
            <w:r w:rsidRPr="004F7B4B">
              <w:rPr>
                <w:rFonts w:ascii="Times" w:eastAsia="바탕" w:hAnsi="Times" w:cs="Times"/>
              </w:rPr>
              <w:t xml:space="preserve">SSBs transmitted by the gNB, and to operate as OFF </w:t>
            </w:r>
            <w:r>
              <w:rPr>
                <w:rFonts w:ascii="Times" w:eastAsia="바탕" w:hAnsi="Times" w:cs="Times"/>
              </w:rPr>
              <w:t>o</w:t>
            </w:r>
            <w:r w:rsidRPr="004F7B4B">
              <w:rPr>
                <w:rFonts w:ascii="Times" w:eastAsia="바탕" w:hAnsi="Times" w:cs="Times"/>
              </w:rPr>
              <w:t xml:space="preserve">n the time resource </w:t>
            </w:r>
            <w:r>
              <w:rPr>
                <w:rFonts w:ascii="Times" w:eastAsia="바탕" w:hAnsi="Times" w:cs="Times"/>
              </w:rPr>
              <w:t>where</w:t>
            </w:r>
            <w:r w:rsidRPr="004F7B4B">
              <w:rPr>
                <w:rFonts w:ascii="Times" w:eastAsia="바탕" w:hAnsi="Times" w:cs="Times"/>
              </w:rPr>
              <w:t xml:space="preserve"> the remaining SSB ind</w:t>
            </w:r>
            <w:r>
              <w:rPr>
                <w:rFonts w:ascii="Times" w:eastAsia="바탕" w:hAnsi="Times" w:cs="Times"/>
              </w:rPr>
              <w:t>ic</w:t>
            </w:r>
            <w:r w:rsidRPr="004F7B4B">
              <w:rPr>
                <w:rFonts w:ascii="Times" w:eastAsia="바탕" w:hAnsi="Times" w:cs="Times"/>
              </w:rPr>
              <w:t xml:space="preserve">es are transmitted. </w:t>
            </w:r>
            <w:r w:rsidRPr="00C90E17">
              <w:rPr>
                <w:rFonts w:ascii="Times" w:eastAsia="바탕" w:hAnsi="Times" w:cs="Times"/>
              </w:rPr>
              <w:t>Considering this, it is not appropriate for the NCR-Fwd to operate always as ON on time resources where all</w:t>
            </w:r>
            <w:r>
              <w:rPr>
                <w:rFonts w:ascii="Times" w:eastAsia="바탕" w:hAnsi="Times" w:cs="Times"/>
              </w:rPr>
              <w:t xml:space="preserve"> of the SSBs transmitted by gNB</w:t>
            </w:r>
            <w:r w:rsidRPr="004F7B4B">
              <w:rPr>
                <w:rFonts w:ascii="Times" w:eastAsia="바탕" w:hAnsi="Times" w:cs="Times"/>
              </w:rPr>
              <w:t xml:space="preserve">. Instead, if the NCR-Fwd can determine </w:t>
            </w:r>
            <w:r>
              <w:rPr>
                <w:rFonts w:ascii="Times" w:eastAsia="바탕" w:hAnsi="Times" w:cs="Times"/>
              </w:rPr>
              <w:t>whether the</w:t>
            </w:r>
            <w:r w:rsidRPr="004F7B4B">
              <w:rPr>
                <w:rFonts w:ascii="Times" w:eastAsia="바탕" w:hAnsi="Times" w:cs="Times"/>
              </w:rPr>
              <w:t xml:space="preserve"> SSB </w:t>
            </w:r>
            <w:r>
              <w:rPr>
                <w:rFonts w:ascii="Times" w:eastAsia="바탕" w:hAnsi="Times" w:cs="Times"/>
              </w:rPr>
              <w:t>is to be forwarded or not</w:t>
            </w:r>
            <w:r w:rsidRPr="004F7B4B">
              <w:rPr>
                <w:rFonts w:ascii="Times" w:eastAsia="바탕" w:hAnsi="Times" w:cs="Times"/>
              </w:rPr>
              <w:t xml:space="preserve">, it can be determined </w:t>
            </w:r>
            <w:r>
              <w:rPr>
                <w:rFonts w:ascii="Times" w:eastAsia="바탕"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hint="eastAsia"/>
              </w:rPr>
            </w:pPr>
            <w:r>
              <w:rPr>
                <w:rFonts w:ascii="Times" w:eastAsia="바탕" w:hAnsi="Times" w:cs="Times"/>
              </w:rPr>
              <w:t>If the ‘</w:t>
            </w:r>
            <w:r w:rsidRPr="00662305">
              <w:rPr>
                <w:rFonts w:ascii="Times" w:eastAsia="바탕" w:hAnsi="Times" w:cs="Times"/>
              </w:rPr>
              <w:t>broadcast and cell-specific signals/channels (e.g. SSB, PRACH, common DCI)</w:t>
            </w:r>
            <w:r>
              <w:rPr>
                <w:rFonts w:ascii="Times" w:eastAsia="바탕"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operation, and assume the corresponding time resource is always ‘ON’, we can support the proposal. </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3" w:author="Andjela Ilic-Savoia" w:date="2022-08-21T11:00:00Z">
              <w:r>
                <w:t>Pivotal Commware</w:t>
              </w:r>
            </w:ins>
          </w:p>
        </w:tc>
        <w:tc>
          <w:tcPr>
            <w:tcW w:w="6472" w:type="dxa"/>
          </w:tcPr>
          <w:p w14:paraId="5DA1F65B" w14:textId="77777777" w:rsidR="0010502F" w:rsidRDefault="00065D5B">
            <w:pPr>
              <w:rPr>
                <w:rFonts w:ascii="New York" w:hAnsi="New York"/>
              </w:rPr>
            </w:pPr>
            <w:ins w:id="144"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lastRenderedPageBreak/>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hint="eastAsia"/>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hint="eastAsia"/>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bl>
    <w:p w14:paraId="5DA1F666" w14:textId="77777777" w:rsidR="0010502F" w:rsidRDefault="00065D5B">
      <w:pPr>
        <w:spacing w:beforeLines="50" w:before="120" w:after="120"/>
        <w:rPr>
          <w:b/>
          <w:kern w:val="28"/>
        </w:rPr>
      </w:pPr>
      <w:r>
        <w:rPr>
          <w:rFonts w:hint="eastAsia"/>
        </w:rPr>
        <w:lastRenderedPageBreak/>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5" w:author="Andjela Ilic-Savoia" w:date="2022-08-21T11:03:00Z">
              <w:r>
                <w:t>Pivotal Commware</w:t>
              </w:r>
            </w:ins>
          </w:p>
        </w:tc>
        <w:tc>
          <w:tcPr>
            <w:tcW w:w="6472" w:type="dxa"/>
          </w:tcPr>
          <w:p w14:paraId="5DA1F673" w14:textId="77777777" w:rsidR="0010502F" w:rsidRDefault="00065D5B">
            <w:pPr>
              <w:rPr>
                <w:rFonts w:ascii="New York" w:hAnsi="New York"/>
              </w:rPr>
            </w:pPr>
            <w:ins w:id="146" w:author="Andjela Ilic-Savoia" w:date="2022-08-21T11:03:00Z">
              <w:r w:rsidRPr="00587E35">
                <w:rPr>
                  <w:rFonts w:ascii="New York" w:hAnsi="New York"/>
                </w:rPr>
                <w:t xml:space="preserve">RB selective or frequency selective forwarding </w:t>
              </w:r>
            </w:ins>
            <w:ins w:id="147"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D53A14">
        <w:tblPrEx>
          <w:jc w:val="left"/>
        </w:tblPrEx>
        <w:trPr>
          <w:trHeight w:val="335"/>
        </w:trPr>
        <w:tc>
          <w:tcPr>
            <w:tcW w:w="1926" w:type="dxa"/>
          </w:tcPr>
          <w:p w14:paraId="0996FE3B" w14:textId="71DBDF33" w:rsidR="006A4F01" w:rsidRDefault="006A4F01" w:rsidP="006A4F01">
            <w:pPr>
              <w:rPr>
                <w:rFonts w:ascii="New York" w:hAnsi="New York" w:hint="eastAsia"/>
              </w:rPr>
            </w:pPr>
            <w:r w:rsidRPr="00662305">
              <w:rPr>
                <w:rFonts w:ascii="New York" w:hAnsi="New York" w:hint="eastAsia"/>
              </w:rPr>
              <w:t>LG</w:t>
            </w:r>
          </w:p>
        </w:tc>
        <w:tc>
          <w:tcPr>
            <w:tcW w:w="6472" w:type="dxa"/>
          </w:tcPr>
          <w:p w14:paraId="00A3CB38" w14:textId="1B0EAD7E" w:rsidR="006A4F01" w:rsidRDefault="006A4F01" w:rsidP="006A4F01">
            <w:pPr>
              <w:rPr>
                <w:rFonts w:ascii="New York" w:hAnsi="New York" w:hint="eastAsia"/>
              </w:rPr>
            </w:pPr>
            <w:r>
              <w:rPr>
                <w:rFonts w:ascii="New York" w:eastAsia="맑은 고딕" w:hAnsi="New York"/>
              </w:rPr>
              <w:t>T</w:t>
            </w:r>
            <w:r>
              <w:rPr>
                <w:rFonts w:ascii="New York" w:eastAsia="맑은 고딕" w:hAnsi="New York" w:hint="eastAsia"/>
              </w:rPr>
              <w:t xml:space="preserve">o </w:t>
            </w:r>
            <w:r>
              <w:rPr>
                <w:rFonts w:ascii="New York" w:eastAsia="맑은 고딕" w:hAnsi="New York"/>
              </w:rPr>
              <w:t xml:space="preserve">support forwarding operation for multi-carrier, frequency-selective ON-OFF operation is necessary behavior. </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6"/>
        <w:shd w:val="clear" w:color="auto" w:fill="FFFFFF"/>
        <w:spacing w:before="0" w:beforeAutospacing="0" w:after="0" w:afterAutospacing="0"/>
        <w:rPr>
          <w:rStyle w:val="ac"/>
          <w:b/>
          <w:bCs/>
          <w:szCs w:val="20"/>
          <w:highlight w:val="green"/>
          <w:shd w:val="clear" w:color="auto" w:fill="FFFF00"/>
        </w:rPr>
      </w:pPr>
      <w:r>
        <w:rPr>
          <w:rStyle w:val="ac"/>
          <w:b/>
          <w:bCs/>
          <w:szCs w:val="20"/>
          <w:highlight w:val="green"/>
        </w:rPr>
        <w:t>Agreement</w:t>
      </w:r>
    </w:p>
    <w:p w14:paraId="5DA1F67C" w14:textId="77777777" w:rsidR="0010502F" w:rsidRPr="00587E35" w:rsidRDefault="00065D5B">
      <w:pPr>
        <w:rPr>
          <w:i/>
          <w:iCs/>
        </w:rPr>
      </w:pPr>
      <w:r w:rsidRPr="00587E35">
        <w:rPr>
          <w:i/>
        </w:rPr>
        <w:lastRenderedPageBreak/>
        <w:t>For the TDD UL/DL configuration of network controller repeater:</w:t>
      </w:r>
    </w:p>
    <w:p w14:paraId="5DA1F67D" w14:textId="77777777" w:rsidR="0010502F" w:rsidRDefault="00065D5B">
      <w:pPr>
        <w:pStyle w:val="afb"/>
        <w:numPr>
          <w:ilvl w:val="0"/>
          <w:numId w:val="17"/>
        </w:numPr>
        <w:snapToGrid w:val="0"/>
        <w:ind w:firstLine="400"/>
        <w:rPr>
          <w:rFonts w:eastAsia="맑은 고딕"/>
          <w:i/>
          <w:iCs/>
          <w:szCs w:val="20"/>
        </w:rPr>
      </w:pPr>
      <w:r>
        <w:rPr>
          <w:rFonts w:eastAsia="맑은 고딕"/>
          <w:i/>
          <w:iCs/>
          <w:szCs w:val="20"/>
        </w:rPr>
        <w:t>At least semi-static TDD UL/DL configuration is needed for network-controlled repeater for links including C-link, backhaul link and access link.</w:t>
      </w:r>
    </w:p>
    <w:p w14:paraId="5DA1F67E" w14:textId="77777777" w:rsidR="0010502F" w:rsidRDefault="00065D5B">
      <w:pPr>
        <w:pStyle w:val="afb"/>
        <w:numPr>
          <w:ilvl w:val="1"/>
          <w:numId w:val="17"/>
        </w:numPr>
        <w:snapToGrid w:val="0"/>
        <w:ind w:firstLine="400"/>
        <w:rPr>
          <w:rFonts w:eastAsia="맑은 고딕"/>
          <w:i/>
          <w:iCs/>
          <w:szCs w:val="20"/>
        </w:rPr>
      </w:pPr>
      <w:r>
        <w:rPr>
          <w:rFonts w:eastAsia="맑은 고딕"/>
          <w:i/>
          <w:iCs/>
          <w:szCs w:val="20"/>
        </w:rPr>
        <w:t>FFS: handling of flexible symbols</w:t>
      </w:r>
    </w:p>
    <w:p w14:paraId="5DA1F67F" w14:textId="77777777" w:rsidR="0010502F" w:rsidRDefault="00065D5B">
      <w:pPr>
        <w:pStyle w:val="afb"/>
        <w:numPr>
          <w:ilvl w:val="0"/>
          <w:numId w:val="17"/>
        </w:numPr>
        <w:snapToGrid w:val="0"/>
        <w:ind w:firstLine="400"/>
        <w:rPr>
          <w:rFonts w:eastAsia="맑은 고딕"/>
          <w:i/>
          <w:iCs/>
          <w:szCs w:val="20"/>
        </w:rPr>
      </w:pPr>
      <w:r>
        <w:rPr>
          <w:rFonts w:eastAsia="맑은 고딕"/>
          <w:i/>
          <w:iCs/>
          <w:szCs w:val="20"/>
        </w:rPr>
        <w:t>Note1: The same TDD UL/DL configuration is always assumed for backhaul link and access link</w:t>
      </w:r>
    </w:p>
    <w:p w14:paraId="5DA1F680" w14:textId="77777777" w:rsidR="0010502F" w:rsidRDefault="00065D5B">
      <w:pPr>
        <w:pStyle w:val="afb"/>
        <w:numPr>
          <w:ilvl w:val="0"/>
          <w:numId w:val="17"/>
        </w:numPr>
        <w:snapToGrid w:val="0"/>
        <w:ind w:firstLine="400"/>
        <w:rPr>
          <w:rFonts w:eastAsia="맑은 고딕"/>
          <w:i/>
          <w:iCs/>
          <w:szCs w:val="20"/>
        </w:rPr>
      </w:pPr>
      <w:r>
        <w:rPr>
          <w:rFonts w:eastAsia="맑은 고딕"/>
          <w:i/>
          <w:iCs/>
          <w:szCs w:val="20"/>
        </w:rPr>
        <w:t>Note2: The same TDD UL/DL configuration is assumed for C-link and backhaul link and access link if NCR-MT and NCR-</w:t>
      </w:r>
      <w:r>
        <w:rPr>
          <w:rFonts w:eastAsia="맑은 고딕"/>
          <w:i/>
          <w:szCs w:val="20"/>
        </w:rPr>
        <w:t>Fwd</w:t>
      </w:r>
      <w:r>
        <w:rPr>
          <w:rFonts w:eastAsia="맑은 고딕"/>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b"/>
        <w:numPr>
          <w:ilvl w:val="1"/>
          <w:numId w:val="29"/>
        </w:numPr>
        <w:snapToGrid w:val="0"/>
        <w:spacing w:beforeLines="50" w:before="120"/>
        <w:ind w:firstLine="400"/>
        <w:rPr>
          <w:szCs w:val="20"/>
        </w:rPr>
      </w:pPr>
      <w:r>
        <w:rPr>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b"/>
        <w:numPr>
          <w:ilvl w:val="2"/>
          <w:numId w:val="30"/>
        </w:numPr>
        <w:snapToGrid w:val="0"/>
        <w:spacing w:beforeLines="50" w:before="120"/>
        <w:ind w:firstLine="400"/>
        <w:rPr>
          <w:szCs w:val="20"/>
        </w:rPr>
      </w:pPr>
      <w:r>
        <w:rPr>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b"/>
        <w:numPr>
          <w:ilvl w:val="2"/>
          <w:numId w:val="30"/>
        </w:numPr>
        <w:snapToGrid w:val="0"/>
        <w:spacing w:beforeLines="50" w:before="120"/>
        <w:ind w:firstLine="400"/>
        <w:rPr>
          <w:szCs w:val="20"/>
        </w:rPr>
      </w:pPr>
      <w:r>
        <w:rPr>
          <w:szCs w:val="20"/>
        </w:rPr>
        <w:t xml:space="preserve">Support: Huawei/HiSilicon (OFF if not indicated by Option </w:t>
      </w:r>
      <w:ins w:id="148" w:author="ZTE" w:date="2022-08-21T21:28:00Z">
        <w:r>
          <w:rPr>
            <w:szCs w:val="20"/>
          </w:rPr>
          <w:t>3,Alt-1</w:t>
        </w:r>
      </w:ins>
      <w:del w:id="149" w:author="ZTE" w:date="2022-08-21T21:28:00Z">
        <w:r>
          <w:rPr>
            <w:szCs w:val="20"/>
          </w:rPr>
          <w:delText>4</w:delText>
        </w:r>
      </w:del>
      <w:r>
        <w:rPr>
          <w:szCs w:val="20"/>
        </w:rPr>
        <w:t xml:space="preserve">), vivo (OFF if not indicated by Option </w:t>
      </w:r>
      <w:ins w:id="150" w:author="ZTE" w:date="2022-08-21T21:28:00Z">
        <w:r>
          <w:rPr>
            <w:szCs w:val="20"/>
          </w:rPr>
          <w:t>3,Alt-1</w:t>
        </w:r>
      </w:ins>
      <w:del w:id="151" w:author="ZTE" w:date="2022-08-21T21:28:00Z">
        <w:r>
          <w:rPr>
            <w:szCs w:val="20"/>
          </w:rPr>
          <w:delText>4</w:delText>
        </w:r>
      </w:del>
      <w:r>
        <w:rPr>
          <w:szCs w:val="20"/>
        </w:rPr>
        <w:t xml:space="preserve">), LGE (OFF if not indicated by Option </w:t>
      </w:r>
      <w:ins w:id="152" w:author="ZTE" w:date="2022-08-21T21:27:00Z">
        <w:r>
          <w:rPr>
            <w:szCs w:val="20"/>
          </w:rPr>
          <w:t>3,Alt-1</w:t>
        </w:r>
      </w:ins>
      <w:del w:id="153" w:author="ZTE" w:date="2022-08-21T21:27:00Z">
        <w:r>
          <w:rPr>
            <w:szCs w:val="20"/>
          </w:rPr>
          <w:delText>4</w:delText>
        </w:r>
      </w:del>
      <w:r>
        <w:rPr>
          <w:szCs w:val="20"/>
        </w:rPr>
        <w:t xml:space="preserve">), Samsung (OFF if not indicated by Option </w:t>
      </w:r>
      <w:del w:id="154" w:author="ZTE" w:date="2022-08-21T21:28:00Z">
        <w:r>
          <w:rPr>
            <w:szCs w:val="20"/>
          </w:rPr>
          <w:delText>4</w:delText>
        </w:r>
      </w:del>
      <w:ins w:id="155"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b"/>
        <w:numPr>
          <w:ilvl w:val="2"/>
          <w:numId w:val="30"/>
        </w:numPr>
        <w:snapToGrid w:val="0"/>
        <w:spacing w:beforeLines="50" w:before="120"/>
        <w:ind w:firstLine="400"/>
        <w:rPr>
          <w:szCs w:val="20"/>
        </w:rPr>
      </w:pPr>
      <w:r>
        <w:rPr>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b"/>
        <w:numPr>
          <w:ilvl w:val="2"/>
          <w:numId w:val="30"/>
        </w:numPr>
        <w:snapToGrid w:val="0"/>
        <w:spacing w:beforeLines="50" w:before="120"/>
        <w:ind w:firstLine="400"/>
        <w:rPr>
          <w:szCs w:val="20"/>
        </w:rPr>
      </w:pPr>
      <w:r>
        <w:rPr>
          <w:szCs w:val="20"/>
        </w:rPr>
        <w:t>Support: Qualcomm, Samsung (</w:t>
      </w:r>
      <w:r>
        <w:rPr>
          <w:bCs/>
          <w:szCs w:val="20"/>
        </w:rPr>
        <w:t xml:space="preserve"> jointly with a dynamic beam indication in a same L1/L2 signaling</w:t>
      </w:r>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lastRenderedPageBreak/>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6" w:name="_Hlk111935032"/>
            <w:r w:rsidRPr="00587E35">
              <w:rPr>
                <w:rFonts w:ascii="New York" w:hAnsi="New York"/>
              </w:rPr>
              <w:t>no forwarding behavior</w:t>
            </w:r>
            <w:bookmarkEnd w:id="156"/>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7" w:author="Andjela Ilic-Savoia" w:date="2022-08-21T11:08:00Z">
              <w:r>
                <w:t>Pivotal Commware</w:t>
              </w:r>
            </w:ins>
          </w:p>
        </w:tc>
        <w:tc>
          <w:tcPr>
            <w:tcW w:w="6567" w:type="dxa"/>
          </w:tcPr>
          <w:p w14:paraId="5DA1F69A" w14:textId="77777777" w:rsidR="0010502F" w:rsidRPr="00587E35" w:rsidRDefault="00065D5B">
            <w:pPr>
              <w:rPr>
                <w:ins w:id="158" w:author="Andjela Ilic-Savoia" w:date="2022-08-21T11:11:00Z"/>
                <w:rFonts w:ascii="New York" w:hAnsi="New York"/>
              </w:rPr>
            </w:pPr>
            <w:ins w:id="159" w:author="Andjela Ilic-Savoia" w:date="2022-08-21T11:13:00Z">
              <w:r w:rsidRPr="00587E35">
                <w:rPr>
                  <w:rFonts w:ascii="New York" w:hAnsi="New York"/>
                </w:rPr>
                <w:t xml:space="preserve">We support </w:t>
              </w:r>
            </w:ins>
            <w:ins w:id="160" w:author="Andjela Ilic-Savoia" w:date="2022-08-21T11:14:00Z">
              <w:r w:rsidRPr="00587E35">
                <w:rPr>
                  <w:rFonts w:ascii="New York" w:hAnsi="New York"/>
                </w:rPr>
                <w:t>Proposal 3-1</w:t>
              </w:r>
            </w:ins>
            <w:ins w:id="161" w:author="Andjela Ilic-Savoia" w:date="2022-08-21T11:13:00Z">
              <w:r w:rsidRPr="00587E35">
                <w:rPr>
                  <w:rFonts w:ascii="New York" w:hAnsi="New York"/>
                </w:rPr>
                <w:t xml:space="preserve">. </w:t>
              </w:r>
            </w:ins>
            <w:ins w:id="162" w:author="Andjela Ilic-Savoia" w:date="2022-08-21T11:09:00Z">
              <w:r w:rsidRPr="00587E35">
                <w:rPr>
                  <w:rFonts w:ascii="New York" w:hAnsi="New York"/>
                </w:rPr>
                <w:t>Perhaps</w:t>
              </w:r>
            </w:ins>
            <w:ins w:id="163" w:author="Andjela Ilic-Savoia" w:date="2022-08-21T11:13:00Z">
              <w:r w:rsidRPr="00587E35">
                <w:rPr>
                  <w:rFonts w:ascii="New York" w:hAnsi="New York"/>
                </w:rPr>
                <w:t>, this would be</w:t>
              </w:r>
            </w:ins>
            <w:ins w:id="164" w:author="Andjela Ilic-Savoia" w:date="2022-08-21T11:09:00Z">
              <w:r w:rsidRPr="00587E35">
                <w:rPr>
                  <w:rFonts w:ascii="New York" w:hAnsi="New York"/>
                </w:rPr>
                <w:t xml:space="preserve"> going back to semi-static: Define UL and DL symbols</w:t>
              </w:r>
            </w:ins>
            <w:ins w:id="165" w:author="Andjela Ilic-Savoia" w:date="2022-08-21T11:11:00Z">
              <w:r w:rsidRPr="00587E35">
                <w:rPr>
                  <w:rFonts w:ascii="New York" w:hAnsi="New York"/>
                </w:rPr>
                <w:t>, or OEM configurable.</w:t>
              </w:r>
            </w:ins>
            <w:ins w:id="166"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7" w:author="Andjela Ilic-Savoia" w:date="2022-08-21T11:11:00Z">
              <w:r w:rsidRPr="00587E35">
                <w:rPr>
                  <w:rFonts w:ascii="New York" w:hAnsi="New York"/>
                </w:rPr>
                <w:t>Turning NCR-FWD off during flex adds unnecessary tight switching mode times</w:t>
              </w:r>
            </w:ins>
            <w:ins w:id="168"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w:t>
            </w:r>
            <w:r w:rsidRPr="00AF11C6">
              <w:rPr>
                <w:rFonts w:ascii="New York" w:hAnsi="New York"/>
              </w:rPr>
              <w:lastRenderedPageBreak/>
              <w:t xml:space="preserve">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TDD-UL-DL-ConfigCommon</w:t>
            </w:r>
            <w:r w:rsidRPr="006F709B">
              <w:rPr>
                <w:rFonts w:ascii="Times New Roman" w:hAnsi="Times New Roman" w:cs="Times New Roman"/>
              </w:rPr>
              <w:t xml:space="preserve"> or </w:t>
            </w:r>
            <w:r w:rsidRPr="006F709B">
              <w:rPr>
                <w:rStyle w:val="fontstyle01"/>
                <w:rFonts w:ascii="Times New Roman" w:hAnsi="Times New Roman" w:cs="Times New Roman"/>
              </w:rPr>
              <w:t>TDD-UL-DL-ConfigDedicated</w:t>
            </w:r>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o not support the proposal. We think it’s a limitation to set NCR-Fwd as off during the flexible symbols as from UE perspective, gNB may transmit PDSCH or allow UE to begin its UL transmissions, e.g., PUSCH, PRACH as long as the corresponding DL indication/</w:t>
            </w:r>
            <w:r>
              <w:rPr>
                <w:rFonts w:ascii="New York" w:eastAsia="PMingLiU" w:hAnsi="New York" w:hint="eastAsia"/>
              </w:rPr>
              <w:t xml:space="preserve">UL </w:t>
            </w:r>
            <w:r>
              <w:rPr>
                <w:rFonts w:ascii="New York" w:eastAsia="PMingLiU" w:hAnsi="New York"/>
              </w:rPr>
              <w:t>grant is indicated to UE. We don’t see the benefit to turn off NCR-Fwd if the above mentioned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hint="eastAsia"/>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hint="eastAsia"/>
              </w:rPr>
            </w:pPr>
            <w:r>
              <w:rPr>
                <w:rFonts w:ascii="New York" w:eastAsia="맑은 고딕" w:hAnsi="New York"/>
              </w:rPr>
              <w:t>O</w:t>
            </w:r>
            <w:r>
              <w:rPr>
                <w:rFonts w:ascii="New York" w:eastAsia="맑은 고딕" w:hAnsi="New York" w:hint="eastAsia"/>
              </w:rPr>
              <w:t xml:space="preserve">k </w:t>
            </w:r>
            <w:r>
              <w:rPr>
                <w:rFonts w:ascii="New York" w:eastAsia="맑은 고딕" w:hAnsi="New York"/>
              </w:rPr>
              <w:t>with the proposal.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69" w:author="Andjela Ilic-Savoia" w:date="2022-08-21T11:16:00Z">
            <w:rPr/>
          </w:rPrChange>
        </w:rPr>
        <w:t>, N</w:t>
      </w:r>
      <w:r>
        <w:rPr>
          <w:rFonts w:hint="eastAsia"/>
        </w:rPr>
        <w:t xml:space="preserve">SA in same FR and </w:t>
      </w:r>
      <w:r>
        <w:rPr>
          <w:strike/>
          <w:rPrChange w:id="170"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w:t>
      </w:r>
      <w:r>
        <w:lastRenderedPageBreak/>
        <w:t>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1" w:author="Andjela Ilic-Savoia" w:date="2022-08-21T11:18:00Z">
              <w:r>
                <w:t>Pivotal Commware</w:t>
              </w:r>
            </w:ins>
          </w:p>
        </w:tc>
        <w:tc>
          <w:tcPr>
            <w:tcW w:w="6472" w:type="dxa"/>
          </w:tcPr>
          <w:p w14:paraId="5DA1F6B1" w14:textId="77777777" w:rsidR="0010502F" w:rsidRDefault="00065D5B">
            <w:pPr>
              <w:rPr>
                <w:rFonts w:ascii="New York" w:hAnsi="New York"/>
              </w:rPr>
            </w:pPr>
            <w:ins w:id="172" w:author="Andjela Ilic-Savoia" w:date="2022-08-21T11:19:00Z">
              <w:r w:rsidRPr="00587E35">
                <w:rPr>
                  <w:rFonts w:ascii="New York" w:hAnsi="New York"/>
                </w:rPr>
                <w:t xml:space="preserve">As we mentioned in R1-2205813, it is important to recognize how would NCR get the tdd info. </w:t>
              </w:r>
            </w:ins>
            <w:ins w:id="173" w:author="Andjela Ilic-Savoia" w:date="2022-08-21T11:20:00Z">
              <w:r w:rsidRPr="00587E35">
                <w:rPr>
                  <w:rFonts w:ascii="New York" w:hAnsi="New York"/>
                </w:rPr>
                <w:t>Having custom, NC</w:t>
              </w:r>
            </w:ins>
            <w:ins w:id="174" w:author="Andjela Ilic-Savoia" w:date="2022-08-21T11:21:00Z">
              <w:r w:rsidRPr="00587E35">
                <w:rPr>
                  <w:rFonts w:ascii="New York" w:hAnsi="New York"/>
                </w:rPr>
                <w:t xml:space="preserve">R – geared DCI to communicate that info would be one solution, </w:t>
              </w:r>
            </w:ins>
            <w:ins w:id="175" w:author="Andjela Ilic-Savoia" w:date="2022-08-21T11:22:00Z">
              <w:r w:rsidRPr="00587E35">
                <w:rPr>
                  <w:rFonts w:ascii="New York" w:hAnsi="New York"/>
                </w:rPr>
                <w:t>out-of-band/</w:t>
              </w:r>
            </w:ins>
            <w:ins w:id="176" w:author="Andjela Ilic-Savoia" w:date="2022-08-21T11:21:00Z">
              <w:r w:rsidRPr="00587E35">
                <w:rPr>
                  <w:rFonts w:ascii="New York" w:hAnsi="New York"/>
                </w:rPr>
                <w:t>OEM/preconfiguring would be another.</w:t>
              </w:r>
            </w:ins>
            <w:ins w:id="177"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b"/>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We don’t fully agree with the FL assumptions , for example, although we concluded in RAN#96 to focus on the in-band case, it could be noted in the Study that we can re-use IAB procedures for initial access to enable all three scenarios as highlighted in [Pivotal Commware,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6"/>
        <w:shd w:val="clear" w:color="auto" w:fill="FFFFFF"/>
        <w:spacing w:before="0" w:beforeAutospacing="0" w:after="0" w:afterAutospacing="0"/>
        <w:rPr>
          <w:rStyle w:val="ac"/>
          <w:b/>
          <w:bCs/>
          <w:i w:val="0"/>
          <w:szCs w:val="20"/>
          <w:highlight w:val="green"/>
          <w:shd w:val="clear" w:color="auto" w:fill="FFFF00"/>
        </w:rPr>
      </w:pPr>
      <w:r>
        <w:rPr>
          <w:rStyle w:val="ac"/>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b"/>
        <w:numPr>
          <w:ilvl w:val="0"/>
          <w:numId w:val="17"/>
        </w:numPr>
        <w:snapToGrid w:val="0"/>
        <w:ind w:firstLine="400"/>
        <w:rPr>
          <w:rFonts w:eastAsia="맑은 고딕"/>
          <w:iCs/>
          <w:szCs w:val="20"/>
        </w:rPr>
      </w:pPr>
      <w:r>
        <w:rPr>
          <w:rFonts w:eastAsia="맑은 고딕"/>
          <w:szCs w:val="20"/>
        </w:rPr>
        <w:t>The DL receiving timing of the NCR-Fwd is aligned with the DL receiving timing of the NCR-MT.</w:t>
      </w:r>
    </w:p>
    <w:p w14:paraId="5DA1F6BC" w14:textId="77777777" w:rsidR="0010502F" w:rsidRDefault="00065D5B">
      <w:pPr>
        <w:pStyle w:val="afb"/>
        <w:numPr>
          <w:ilvl w:val="0"/>
          <w:numId w:val="17"/>
        </w:numPr>
        <w:snapToGrid w:val="0"/>
        <w:ind w:firstLine="400"/>
        <w:rPr>
          <w:rFonts w:eastAsia="맑은 고딕"/>
          <w:iCs/>
          <w:szCs w:val="20"/>
        </w:rPr>
      </w:pPr>
      <w:r>
        <w:rPr>
          <w:rFonts w:eastAsia="맑은 고딕"/>
          <w:szCs w:val="20"/>
        </w:rPr>
        <w:t>The UL transmitting timing of the NCR-Fwd is aligned with the UL transmitting timing of the NCR-MT.</w:t>
      </w:r>
    </w:p>
    <w:p w14:paraId="5DA1F6BD" w14:textId="77777777" w:rsidR="0010502F" w:rsidRDefault="00065D5B">
      <w:pPr>
        <w:pStyle w:val="afb"/>
        <w:numPr>
          <w:ilvl w:val="0"/>
          <w:numId w:val="17"/>
        </w:numPr>
        <w:snapToGrid w:val="0"/>
        <w:ind w:firstLine="400"/>
        <w:rPr>
          <w:rFonts w:eastAsia="맑은 고딕"/>
          <w:iCs/>
          <w:szCs w:val="20"/>
        </w:rPr>
      </w:pPr>
      <w:r>
        <w:rPr>
          <w:rFonts w:eastAsia="맑은 고딕"/>
          <w:szCs w:val="20"/>
        </w:rPr>
        <w:t>FFS: the impact of internal delay on the following timing relationships:</w:t>
      </w:r>
    </w:p>
    <w:p w14:paraId="5DA1F6BE" w14:textId="77777777" w:rsidR="0010502F" w:rsidRDefault="00065D5B">
      <w:pPr>
        <w:pStyle w:val="afb"/>
        <w:numPr>
          <w:ilvl w:val="1"/>
          <w:numId w:val="17"/>
        </w:numPr>
        <w:snapToGrid w:val="0"/>
        <w:ind w:firstLine="400"/>
        <w:rPr>
          <w:rFonts w:eastAsia="맑은 고딕"/>
          <w:iCs/>
          <w:szCs w:val="20"/>
        </w:rPr>
      </w:pPr>
      <w:r>
        <w:rPr>
          <w:rFonts w:eastAsia="맑은 고딕"/>
          <w:iCs/>
          <w:szCs w:val="20"/>
        </w:rPr>
        <w:t>The DL receiving timing and DL transmitting timing of the NCR-Fwd</w:t>
      </w:r>
    </w:p>
    <w:p w14:paraId="5DA1F6BF" w14:textId="77777777" w:rsidR="0010502F" w:rsidRDefault="00065D5B">
      <w:pPr>
        <w:pStyle w:val="afb"/>
        <w:numPr>
          <w:ilvl w:val="1"/>
          <w:numId w:val="17"/>
        </w:numPr>
        <w:snapToGrid w:val="0"/>
        <w:ind w:firstLine="400"/>
        <w:rPr>
          <w:rFonts w:eastAsia="맑은 고딕"/>
          <w:iCs/>
          <w:szCs w:val="20"/>
        </w:rPr>
      </w:pPr>
      <w:r>
        <w:rPr>
          <w:rFonts w:eastAsia="맑은 고딕"/>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맑은 고딕"/>
        </w:rPr>
        <w:t xml:space="preserve">the </w:t>
      </w:r>
      <w:r w:rsidRPr="00587E35">
        <w:rPr>
          <w:rFonts w:eastAsia="맑은 고딕"/>
          <w:iCs/>
        </w:rPr>
        <w:t xml:space="preserve">DL </w:t>
      </w:r>
      <w:r w:rsidRPr="00587E35">
        <w:rPr>
          <w:rFonts w:eastAsia="맑은 고딕"/>
          <w:iCs/>
        </w:rPr>
        <w:lastRenderedPageBreak/>
        <w:t xml:space="preserve">transmitting timing and UL </w:t>
      </w:r>
      <w:r>
        <w:rPr>
          <w:rFonts w:eastAsia="맑은 고딕" w:hint="eastAsia"/>
          <w:iCs/>
        </w:rPr>
        <w:t>receiving</w:t>
      </w:r>
      <w:r w:rsidRPr="00587E35">
        <w:rPr>
          <w:rFonts w:eastAsia="맑은 고딕"/>
          <w:iCs/>
        </w:rPr>
        <w:t xml:space="preserve"> timing of the NCR-Fwd </w:t>
      </w:r>
      <w:r>
        <w:rPr>
          <w:rFonts w:eastAsia="맑은 고딕" w:hint="eastAsia"/>
          <w:iCs/>
        </w:rPr>
        <w:t>is up to NCR</w:t>
      </w:r>
      <w:r>
        <w:rPr>
          <w:rFonts w:eastAsia="맑은 고딕"/>
          <w:iCs/>
        </w:rPr>
        <w:t>’</w:t>
      </w:r>
      <w:r>
        <w:rPr>
          <w:rFonts w:eastAsia="맑은 고딕" w:hint="eastAsia"/>
          <w:iCs/>
        </w:rPr>
        <w:t>s implementation</w:t>
      </w:r>
      <w:r w:rsidRPr="00587E35">
        <w:rPr>
          <w:rFonts w:eastAsia="맑은 고딕"/>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맑은 고딕" w:hint="eastAsia"/>
          <w:iCs/>
        </w:rPr>
        <w:t xml:space="preserve">he </w:t>
      </w:r>
      <w:r w:rsidRPr="00587E35">
        <w:rPr>
          <w:rFonts w:eastAsia="맑은 고딕"/>
          <w:iCs/>
        </w:rPr>
        <w:t>DL transmitting timing of the NCR-Fwd</w:t>
      </w:r>
      <w:r>
        <w:rPr>
          <w:rFonts w:eastAsia="맑은 고딕" w:hint="eastAsia"/>
          <w:iCs/>
        </w:rPr>
        <w:t xml:space="preserve"> is </w:t>
      </w:r>
      <w:r w:rsidRPr="00587E35">
        <w:rPr>
          <w:rFonts w:eastAsia="맑은 고딕"/>
          <w:iCs/>
        </w:rPr>
        <w:t>the DL receiving timing of the NCR-</w:t>
      </w:r>
      <w:r>
        <w:rPr>
          <w:rFonts w:eastAsia="맑은 고딕" w:hint="eastAsia"/>
          <w:iCs/>
        </w:rPr>
        <w:t xml:space="preserve">Fwd adding with DL internal delay while the </w:t>
      </w:r>
      <w:r w:rsidRPr="00587E35">
        <w:rPr>
          <w:rFonts w:eastAsia="맑은 고딕"/>
          <w:iCs/>
        </w:rPr>
        <w:t xml:space="preserve">UL </w:t>
      </w:r>
      <w:r>
        <w:rPr>
          <w:rFonts w:eastAsia="맑은 고딕" w:hint="eastAsia"/>
          <w:iCs/>
        </w:rPr>
        <w:t xml:space="preserve">receiving </w:t>
      </w:r>
      <w:r w:rsidRPr="00587E35">
        <w:rPr>
          <w:rFonts w:eastAsia="맑은 고딕"/>
          <w:iCs/>
        </w:rPr>
        <w:t>timing of the NCR-Fwd</w:t>
      </w:r>
      <w:r>
        <w:rPr>
          <w:rFonts w:eastAsia="맑은 고딕" w:hint="eastAsia"/>
          <w:iCs/>
        </w:rPr>
        <w:t xml:space="preserve"> is </w:t>
      </w:r>
      <w:r w:rsidRPr="00587E35">
        <w:rPr>
          <w:rFonts w:eastAsia="맑은 고딕"/>
          <w:iCs/>
        </w:rPr>
        <w:t>the UL </w:t>
      </w:r>
      <w:r>
        <w:rPr>
          <w:rFonts w:eastAsia="맑은 고딕" w:hint="eastAsia"/>
          <w:iCs/>
        </w:rPr>
        <w:t xml:space="preserve">transmitting </w:t>
      </w:r>
      <w:r w:rsidRPr="00587E35">
        <w:rPr>
          <w:rFonts w:eastAsia="맑은 고딕"/>
          <w:iCs/>
        </w:rPr>
        <w:t>timing of the NCR-</w:t>
      </w:r>
      <w:r>
        <w:rPr>
          <w:rFonts w:eastAsia="맑은 고딕" w:hint="eastAsia"/>
          <w:iCs/>
        </w:rPr>
        <w:t>Fwd subtracting with UL internal delay. In addition, [</w:t>
      </w:r>
      <w:r>
        <w:rPr>
          <w:rFonts w:eastAsia="맑은 고딕"/>
          <w:iCs/>
        </w:rPr>
        <w:t>Samsung</w:t>
      </w:r>
      <w:r>
        <w:rPr>
          <w:rFonts w:eastAsia="맑은 고딕" w:hint="eastAsia"/>
          <w:iCs/>
        </w:rPr>
        <w:t>] proposes that the same internal delay for DL and UL can be assumed.</w:t>
      </w:r>
    </w:p>
    <w:p w14:paraId="5DA1F6C1" w14:textId="77777777" w:rsidR="0010502F" w:rsidRDefault="00065D5B">
      <w:pPr>
        <w:spacing w:beforeLines="50" w:before="120" w:afterLines="50" w:after="120"/>
        <w:rPr>
          <w:rFonts w:eastAsia="맑은 고딕"/>
          <w:iCs/>
        </w:rPr>
      </w:pPr>
      <w:r>
        <w:rPr>
          <w:rFonts w:eastAsia="맑은 고딕"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b"/>
        <w:numPr>
          <w:ilvl w:val="0"/>
          <w:numId w:val="31"/>
        </w:numPr>
        <w:ind w:firstLine="400"/>
        <w:rPr>
          <w:rFonts w:eastAsia="맑은 고딕"/>
          <w:i/>
          <w:iCs/>
          <w:szCs w:val="20"/>
          <w:highlight w:val="yellow"/>
        </w:rPr>
      </w:pPr>
      <w:r>
        <w:rPr>
          <w:rFonts w:eastAsia="맑은 고딕"/>
          <w:i/>
          <w:iCs/>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b"/>
        <w:numPr>
          <w:ilvl w:val="0"/>
          <w:numId w:val="31"/>
        </w:numPr>
        <w:ind w:firstLine="400"/>
        <w:rPr>
          <w:i/>
          <w:iCs/>
          <w:szCs w:val="20"/>
          <w:highlight w:val="yellow"/>
        </w:rPr>
      </w:pPr>
      <w:r>
        <w:rPr>
          <w:rFonts w:eastAsia="맑은 고딕"/>
          <w:i/>
          <w:iCs/>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b"/>
        <w:numPr>
          <w:ilvl w:val="0"/>
          <w:numId w:val="31"/>
        </w:numPr>
        <w:ind w:firstLine="400"/>
        <w:rPr>
          <w:i/>
          <w:iCs/>
          <w:szCs w:val="20"/>
          <w:highlight w:val="yellow"/>
        </w:rPr>
      </w:pPr>
      <w:r>
        <w:rPr>
          <w:rFonts w:eastAsia="맑은 고딕"/>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78" w:author="Andjela Ilic-Savoia" w:date="2022-08-21T11:25:00Z">
              <w:r>
                <w:t>Pivotal Commware</w:t>
              </w:r>
            </w:ins>
          </w:p>
        </w:tc>
        <w:tc>
          <w:tcPr>
            <w:tcW w:w="6567" w:type="dxa"/>
          </w:tcPr>
          <w:p w14:paraId="5DA1F6CF" w14:textId="77777777" w:rsidR="0010502F" w:rsidRDefault="00065D5B">
            <w:pPr>
              <w:rPr>
                <w:rFonts w:ascii="New York" w:hAnsi="New York"/>
              </w:rPr>
            </w:pPr>
            <w:ins w:id="179"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hint="eastAsia"/>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hint="eastAsia"/>
              </w:rPr>
            </w:pPr>
            <w:r>
              <w:rPr>
                <w:rFonts w:ascii="New York" w:eastAsia="맑은 고딕" w:hAnsi="New York"/>
              </w:rPr>
              <w:t>O</w:t>
            </w:r>
            <w:r>
              <w:rPr>
                <w:rFonts w:ascii="New York" w:eastAsia="맑은 고딕" w:hAnsi="New York" w:hint="eastAsia"/>
              </w:rPr>
              <w:t xml:space="preserve">k </w:t>
            </w:r>
            <w:r>
              <w:rPr>
                <w:rFonts w:ascii="New York" w:eastAsia="맑은 고딕" w:hAnsi="New York"/>
              </w:rPr>
              <w:t>with the proposal.</w:t>
            </w:r>
          </w:p>
        </w:tc>
      </w:tr>
    </w:tbl>
    <w:p w14:paraId="5DA1F6D4" w14:textId="182218D4" w:rsidR="0010502F" w:rsidRDefault="00065D5B">
      <w:pPr>
        <w:spacing w:beforeLines="50" w:before="120"/>
      </w:pPr>
      <w:r>
        <w:rPr>
          <w:rFonts w:eastAsia="맑은 고딕" w:hint="eastAsia"/>
          <w:iCs/>
        </w:rPr>
        <w:lastRenderedPageBreak/>
        <w:t xml:space="preserve">Meanwhile, many companies [Nokia, ZTE, Samsung, vivo, CEWiT/IITK,LGE,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맑은 고딕" w:hint="eastAsia"/>
          <w:iCs/>
        </w:rPr>
        <w:t xml:space="preserve">support that the internal delay should  be reported  to the </w:t>
      </w:r>
      <w:r w:rsidR="00E5408E">
        <w:rPr>
          <w:rFonts w:eastAsia="맑은 고딕"/>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0" w:author="Andjela Ilic-Savoia" w:date="2022-08-21T11:26:00Z">
              <w:r>
                <w:t>Pivotal Commware</w:t>
              </w:r>
            </w:ins>
          </w:p>
        </w:tc>
        <w:tc>
          <w:tcPr>
            <w:tcW w:w="6567" w:type="dxa"/>
          </w:tcPr>
          <w:p w14:paraId="5DA1F6DF" w14:textId="77777777" w:rsidR="0010502F" w:rsidRDefault="00065D5B">
            <w:pPr>
              <w:rPr>
                <w:rFonts w:ascii="New York" w:hAnsi="New York"/>
              </w:rPr>
            </w:pPr>
            <w:ins w:id="181"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no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Second, different from the case of legacy RF repeater, the gNB knows the existence of NCR. It can be up to gNB’s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hint="eastAsia"/>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hint="eastAsia"/>
              </w:rPr>
            </w:pPr>
            <w:r>
              <w:rPr>
                <w:rFonts w:ascii="New York" w:eastAsia="MS Mincho" w:hAnsi="New York"/>
                <w:szCs w:val="21"/>
              </w:rPr>
              <w:t>Support</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lastRenderedPageBreak/>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b"/>
        <w:numPr>
          <w:ilvl w:val="0"/>
          <w:numId w:val="32"/>
        </w:numPr>
        <w:snapToGrid w:val="0"/>
        <w:spacing w:beforeLines="50" w:before="120" w:afterLines="50" w:after="120"/>
        <w:ind w:firstLine="400"/>
        <w:rPr>
          <w:szCs w:val="20"/>
        </w:rPr>
      </w:pPr>
      <w:r>
        <w:rPr>
          <w:szCs w:val="20"/>
        </w:rPr>
        <w:t xml:space="preserve">[Huawei, Spreadtrum, ZTE, vivo, Fujitsu, CATT, CMCC, MediaTek, CEWiT,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afb"/>
        <w:numPr>
          <w:ilvl w:val="0"/>
          <w:numId w:val="32"/>
        </w:numPr>
        <w:snapToGrid w:val="0"/>
        <w:spacing w:beforeLines="50" w:before="120" w:afterLines="50" w:after="120"/>
        <w:ind w:firstLine="400"/>
        <w:rPr>
          <w:szCs w:val="20"/>
        </w:rPr>
      </w:pPr>
      <w:r>
        <w:rPr>
          <w:rFonts w:hint="eastAsia"/>
          <w:szCs w:val="20"/>
        </w:rPr>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afb"/>
        <w:numPr>
          <w:ilvl w:val="0"/>
          <w:numId w:val="32"/>
        </w:numPr>
        <w:snapToGrid w:val="0"/>
        <w:spacing w:beforeLines="50" w:before="120" w:afterLines="50" w:after="120"/>
        <w:ind w:firstLine="40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9"/>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맑은 고딕" w:hAnsi="New York" w:hint="eastAsia"/>
              </w:rPr>
              <w:t>Samsung</w:t>
            </w:r>
          </w:p>
        </w:tc>
        <w:tc>
          <w:tcPr>
            <w:tcW w:w="6472" w:type="dxa"/>
          </w:tcPr>
          <w:p w14:paraId="5DA1F6F4" w14:textId="77777777" w:rsidR="0010502F" w:rsidRPr="00587E35" w:rsidRDefault="00065D5B">
            <w:pPr>
              <w:rPr>
                <w:rFonts w:ascii="New York" w:eastAsia="맑은 고딕" w:hAnsi="New York"/>
              </w:rPr>
            </w:pPr>
            <w:r w:rsidRPr="00587E35">
              <w:rPr>
                <w:rFonts w:ascii="New York" w:eastAsia="맑은 고딕" w:hAnsi="New York"/>
              </w:rPr>
              <w:t>We do not support power control information as side control information by following reasons:</w:t>
            </w:r>
          </w:p>
          <w:p w14:paraId="5DA1F6F5" w14:textId="77777777" w:rsidR="0010502F" w:rsidRDefault="00065D5B">
            <w:pPr>
              <w:rPr>
                <w:rFonts w:ascii="New York" w:eastAsia="맑은 고딕" w:hAnsi="New York"/>
              </w:rPr>
            </w:pPr>
            <w:r>
              <w:rPr>
                <w:rFonts w:ascii="New York" w:eastAsia="맑은 고딕"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맑은 고딕" w:hAnsi="New York"/>
              </w:rPr>
            </w:pPr>
            <w:r>
              <w:rPr>
                <w:rFonts w:ascii="New York" w:eastAsia="맑은 고딕" w:hAnsi="New York" w:hint="eastAsia"/>
              </w:rPr>
              <w:t>For interference management, gN</w:t>
            </w:r>
            <w:r>
              <w:rPr>
                <w:rFonts w:ascii="New York" w:eastAsia="맑은 고딕" w:hAnsi="New York"/>
              </w:rPr>
              <w:t>B</w:t>
            </w:r>
            <w:r>
              <w:rPr>
                <w:rFonts w:ascii="New York" w:eastAsia="맑은 고딕" w:hAnsi="New York" w:hint="eastAsia"/>
              </w:rPr>
              <w:t xml:space="preserve"> already has capability to combat interference.</w:t>
            </w:r>
          </w:p>
          <w:p w14:paraId="5DA1F6F7" w14:textId="77777777" w:rsidR="0010502F" w:rsidRDefault="00065D5B">
            <w:pPr>
              <w:rPr>
                <w:rFonts w:ascii="New York" w:eastAsia="맑은 고딕" w:hAnsi="New York"/>
              </w:rPr>
            </w:pPr>
            <w:r>
              <w:rPr>
                <w:rFonts w:ascii="New York" w:eastAsia="맑은 고딕" w:hAnsi="New York" w:hint="eastAsia"/>
              </w:rPr>
              <w:t xml:space="preserve">For oscillation, </w:t>
            </w:r>
            <w:r>
              <w:rPr>
                <w:rFonts w:ascii="New York" w:eastAsia="맑은 고딕" w:hAnsi="New York"/>
              </w:rPr>
              <w:t xml:space="preserve">we think </w:t>
            </w:r>
            <w:r>
              <w:rPr>
                <w:rFonts w:ascii="New York" w:eastAsia="맑은 고딕"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맑은 고딕" w:hAnsi="New York"/>
              </w:rPr>
            </w:pPr>
          </w:p>
          <w:p w14:paraId="5DA1F6F9" w14:textId="77777777" w:rsidR="0010502F" w:rsidRPr="00587E35" w:rsidRDefault="00065D5B">
            <w:pPr>
              <w:rPr>
                <w:rFonts w:ascii="New York" w:eastAsia="맑은 고딕" w:hAnsi="New York"/>
              </w:rPr>
            </w:pPr>
            <w:r w:rsidRPr="00587E35">
              <w:rPr>
                <w:rFonts w:ascii="New York" w:eastAsia="맑은 고딕"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2" w:author="Andjela Ilic-Savoia" w:date="2022-08-21T11:27:00Z">
              <w:r>
                <w:t>Pivotal Commware</w:t>
              </w:r>
            </w:ins>
          </w:p>
        </w:tc>
        <w:tc>
          <w:tcPr>
            <w:tcW w:w="6472" w:type="dxa"/>
          </w:tcPr>
          <w:p w14:paraId="5DA1F6FD" w14:textId="77777777" w:rsidR="0010502F" w:rsidRPr="00587E35" w:rsidRDefault="00065D5B">
            <w:pPr>
              <w:rPr>
                <w:ins w:id="183" w:author="Andjela Ilic-Savoia" w:date="2022-08-21T11:33:00Z"/>
                <w:rFonts w:ascii="New York" w:hAnsi="New York"/>
              </w:rPr>
            </w:pPr>
            <w:ins w:id="184" w:author="Andjela Ilic-Savoia" w:date="2022-08-21T11:30:00Z">
              <w:r w:rsidRPr="00587E35">
                <w:rPr>
                  <w:rFonts w:ascii="New York" w:hAnsi="New York"/>
                </w:rPr>
                <w:t xml:space="preserve">We do not support Power Control as semi-static configurable parameter. </w:t>
              </w:r>
            </w:ins>
            <w:ins w:id="185" w:author="Andjela Ilic-Savoia" w:date="2022-08-21T11:33:00Z">
              <w:r w:rsidRPr="00587E35">
                <w:rPr>
                  <w:rFonts w:ascii="New York" w:hAnsi="New York"/>
                </w:rPr>
                <w:t xml:space="preserve">We </w:t>
              </w:r>
            </w:ins>
            <w:ins w:id="186" w:author="Andjela Ilic-Savoia" w:date="2022-08-21T11:34:00Z">
              <w:r w:rsidRPr="00587E35">
                <w:rPr>
                  <w:rFonts w:ascii="New York" w:hAnsi="New York"/>
                  <w:u w:val="single"/>
                  <w:rPrChange w:id="187" w:author="Andjela Ilic-Savoia" w:date="2022-08-21T11:34:00Z">
                    <w:rPr/>
                  </w:rPrChange>
                </w:rPr>
                <w:t>do</w:t>
              </w:r>
              <w:r w:rsidRPr="00587E35">
                <w:rPr>
                  <w:rFonts w:ascii="New York" w:hAnsi="New York"/>
                </w:rPr>
                <w:t xml:space="preserve"> </w:t>
              </w:r>
            </w:ins>
            <w:ins w:id="188"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89" w:author="Andjela Ilic-Savoia" w:date="2022-08-21T11:27:00Z">
              <w:r w:rsidRPr="00587E35">
                <w:rPr>
                  <w:rFonts w:ascii="New York" w:hAnsi="New York"/>
                </w:rPr>
                <w:t xml:space="preserve">As we pointed out in </w:t>
              </w:r>
            </w:ins>
            <w:ins w:id="190" w:author="Andjela Ilic-Savoia" w:date="2022-08-21T11:28:00Z">
              <w:r w:rsidRPr="00587E35">
                <w:rPr>
                  <w:rFonts w:ascii="New York" w:hAnsi="New York"/>
                </w:rPr>
                <w:t>R1-2205813</w:t>
              </w:r>
            </w:ins>
            <w:ins w:id="191" w:author="Andjela Ilic-Savoia" w:date="2022-08-21T11:30:00Z">
              <w:r w:rsidRPr="00587E35">
                <w:rPr>
                  <w:rFonts w:ascii="New York" w:hAnsi="New York"/>
                </w:rPr>
                <w:t xml:space="preserve"> through two examples </w:t>
              </w:r>
            </w:ins>
            <w:ins w:id="192" w:author="Andjela Ilic-Savoia" w:date="2022-08-21T11:31:00Z">
              <w:r w:rsidRPr="00587E35">
                <w:rPr>
                  <w:rFonts w:ascii="New York" w:hAnsi="New York"/>
                </w:rPr>
                <w:t>(UL and DL)</w:t>
              </w:r>
            </w:ins>
            <w:ins w:id="193" w:author="Andjela Ilic-Savoia" w:date="2022-08-21T11:28:00Z">
              <w:r w:rsidRPr="00587E35">
                <w:rPr>
                  <w:rFonts w:ascii="New York" w:hAnsi="New York"/>
                </w:rPr>
                <w:t xml:space="preserve"> </w:t>
              </w:r>
            </w:ins>
            <w:ins w:id="194" w:author="Andjela Ilic-Savoia" w:date="2022-08-21T11:29:00Z">
              <w:r w:rsidRPr="00587E35">
                <w:rPr>
                  <w:rFonts w:ascii="New York" w:hAnsi="New York"/>
                </w:rPr>
                <w:t xml:space="preserve">power control needs </w:t>
              </w:r>
            </w:ins>
            <w:ins w:id="195"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6" w:author="Andjela Ilic-Savoia" w:date="2022-08-21T11:34:00Z">
              <w:r w:rsidRPr="00587E35">
                <w:rPr>
                  <w:rFonts w:ascii="New York" w:hAnsi="New York"/>
                </w:rPr>
                <w:t>oscillation</w:t>
              </w:r>
            </w:ins>
            <w:ins w:id="197" w:author="Andjela Ilic-Savoia" w:date="2022-08-21T11:32:00Z">
              <w:r w:rsidRPr="00587E35">
                <w:rPr>
                  <w:rFonts w:ascii="New York" w:hAnsi="New York"/>
                </w:rPr>
                <w:t>)</w:t>
              </w:r>
            </w:ins>
            <w:ins w:id="198" w:author="Andjela Ilic-Savoia" w:date="2022-08-21T11:34:00Z">
              <w:r w:rsidRPr="00587E35">
                <w:rPr>
                  <w:rFonts w:ascii="New York" w:hAnsi="New York"/>
                </w:rPr>
                <w:t xml:space="preserve">. </w:t>
              </w:r>
              <w:r>
                <w:rPr>
                  <w:rFonts w:ascii="New York" w:hAnsi="New York"/>
                </w:rPr>
                <w:t xml:space="preserve">We also think </w:t>
              </w:r>
            </w:ins>
            <w:ins w:id="199" w:author="Andjela Ilic-Savoia" w:date="2022-08-21T11:36:00Z">
              <w:r>
                <w:rPr>
                  <w:rFonts w:ascii="New York" w:hAnsi="New York"/>
                </w:rPr>
                <w:t xml:space="preserve">it can be </w:t>
              </w:r>
            </w:ins>
            <w:ins w:id="200"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lastRenderedPageBreak/>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맑은 고딕"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Support it in general. We suggest to add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lthough we are supportive for power control, we have concern on how 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Commware suggested. Semi-statically configuring </w:t>
            </w:r>
            <w:r w:rsidRPr="00D81E88">
              <w:rPr>
                <w:rFonts w:ascii="New York" w:eastAsia="PMingLiU" w:hAnsi="New York"/>
              </w:rPr>
              <w:t>max gain/max EIRP</w:t>
            </w:r>
            <w:r>
              <w:rPr>
                <w:rFonts w:ascii="New York" w:eastAsia="PMingLiU" w:hAnsi="New York"/>
              </w:rPr>
              <w:t xml:space="preserve"> may be a proper baseline in Rel-18. </w:t>
            </w:r>
          </w:p>
        </w:tc>
      </w:tr>
    </w:tbl>
    <w:p w14:paraId="5DA1F703" w14:textId="77777777" w:rsidR="0010502F" w:rsidRDefault="00065D5B">
      <w:pPr>
        <w:snapToGrid w:val="0"/>
        <w:spacing w:beforeLines="50" w:before="120" w:afterLines="50" w:after="120"/>
      </w:pPr>
      <w:r>
        <w:lastRenderedPageBreak/>
        <w:t>Regarding the FFS in the agreement achieved in last meeting:</w:t>
      </w:r>
    </w:p>
    <w:p w14:paraId="5DA1F704" w14:textId="77777777" w:rsidR="0010502F" w:rsidRDefault="00065D5B">
      <w:pPr>
        <w:pStyle w:val="af6"/>
        <w:shd w:val="clear" w:color="auto" w:fill="FFFFFF"/>
        <w:spacing w:before="0" w:beforeAutospacing="0" w:after="0" w:afterAutospacing="0"/>
        <w:rPr>
          <w:rStyle w:val="ac"/>
          <w:b/>
          <w:bCs/>
          <w:szCs w:val="20"/>
          <w:highlight w:val="green"/>
          <w:shd w:val="clear" w:color="auto" w:fill="FFFF00"/>
        </w:rPr>
      </w:pPr>
      <w:r>
        <w:rPr>
          <w:rStyle w:val="ac"/>
          <w:b/>
          <w:bCs/>
          <w:szCs w:val="20"/>
          <w:highlight w:val="green"/>
        </w:rPr>
        <w:t>Agreement</w:t>
      </w:r>
    </w:p>
    <w:p w14:paraId="5DA1F705" w14:textId="77777777" w:rsidR="0010502F" w:rsidRDefault="00065D5B">
      <w:pPr>
        <w:pStyle w:val="af6"/>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b"/>
        <w:numPr>
          <w:ilvl w:val="0"/>
          <w:numId w:val="12"/>
        </w:numPr>
        <w:ind w:firstLine="40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9"/>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1" w:author="Andjela Ilic-Savoia" w:date="2022-08-21T11:37:00Z">
              <w:r>
                <w:t>Pivotal Commware</w:t>
              </w:r>
            </w:ins>
          </w:p>
        </w:tc>
        <w:tc>
          <w:tcPr>
            <w:tcW w:w="6472" w:type="dxa"/>
          </w:tcPr>
          <w:p w14:paraId="5DA1F70E" w14:textId="77777777" w:rsidR="0010502F" w:rsidRDefault="00065D5B">
            <w:pPr>
              <w:rPr>
                <w:rFonts w:ascii="New York" w:hAnsi="New York"/>
              </w:rPr>
            </w:pPr>
            <w:ins w:id="202" w:author="Andjela Ilic-Savoia" w:date="2022-08-21T11:37:00Z">
              <w:r w:rsidRPr="00587E35">
                <w:rPr>
                  <w:rFonts w:ascii="New York" w:hAnsi="New York"/>
                </w:rPr>
                <w:t xml:space="preserve">For the reasons already mentioned, we do not support </w:t>
              </w:r>
            </w:ins>
            <w:ins w:id="203" w:author="Andjela Ilic-Savoia" w:date="2022-08-21T11:39:00Z">
              <w:r w:rsidRPr="00587E35">
                <w:rPr>
                  <w:rFonts w:ascii="New York" w:hAnsi="New York"/>
                </w:rPr>
                <w:t xml:space="preserve">outside </w:t>
              </w:r>
            </w:ins>
            <w:ins w:id="204" w:author="Andjela Ilic-Savoia" w:date="2022-08-21T11:37:00Z">
              <w:r w:rsidRPr="00587E35">
                <w:rPr>
                  <w:rFonts w:ascii="New York" w:hAnsi="New York"/>
                </w:rPr>
                <w:t>control of</w:t>
              </w:r>
            </w:ins>
            <w:ins w:id="205" w:author="Andjela Ilic-Savoia" w:date="2022-08-21T11:39:00Z">
              <w:r w:rsidRPr="00587E35">
                <w:rPr>
                  <w:rFonts w:ascii="New York" w:hAnsi="New York"/>
                </w:rPr>
                <w:t xml:space="preserve"> NCR</w:t>
              </w:r>
            </w:ins>
            <w:ins w:id="206" w:author="Andjela Ilic-Savoia" w:date="2022-08-21T11:37:00Z">
              <w:r w:rsidRPr="00587E35">
                <w:rPr>
                  <w:rFonts w:ascii="New York" w:hAnsi="New York"/>
                </w:rPr>
                <w:t xml:space="preserve"> gain, bu</w:t>
              </w:r>
            </w:ins>
            <w:ins w:id="207" w:author="Andjela Ilic-Savoia" w:date="2022-08-21T11:38:00Z">
              <w:r w:rsidRPr="00587E35">
                <w:rPr>
                  <w:rFonts w:ascii="New York" w:hAnsi="New York"/>
                </w:rPr>
                <w:t>t we support capping the gain or E</w:t>
              </w:r>
            </w:ins>
            <w:ins w:id="208" w:author="Andjela Ilic-Savoia" w:date="2022-08-21T11:39:00Z">
              <w:r w:rsidRPr="00587E35">
                <w:rPr>
                  <w:rFonts w:ascii="New York" w:hAnsi="New York"/>
                </w:rPr>
                <w:t>I</w:t>
              </w:r>
            </w:ins>
            <w:ins w:id="209" w:author="Andjela Ilic-Savoia" w:date="2022-08-21T11:38:00Z">
              <w:r w:rsidRPr="00587E35">
                <w:rPr>
                  <w:rFonts w:ascii="New York" w:hAnsi="New York"/>
                </w:rPr>
                <w:t>RP to what Operator considers desirable.</w:t>
              </w:r>
            </w:ins>
            <w:ins w:id="210"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D6776E">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bl>
    <w:p w14:paraId="5DA1F716" w14:textId="77777777" w:rsidR="0010502F" w:rsidRDefault="00065D5B">
      <w:pPr>
        <w:pStyle w:val="afb"/>
        <w:snapToGrid w:val="0"/>
        <w:spacing w:beforeLines="50" w:before="120" w:afterLines="50" w:after="120"/>
        <w:ind w:firstLine="400"/>
        <w:rPr>
          <w:szCs w:val="20"/>
        </w:rPr>
      </w:pPr>
      <w:r>
        <w:rPr>
          <w:szCs w:val="20"/>
        </w:rPr>
        <w:t xml:space="preserve">Meanwhile, other aspects related to the </w:t>
      </w:r>
      <w:r>
        <w:rPr>
          <w:rFonts w:hint="eastAsia"/>
          <w:szCs w:val="20"/>
        </w:rPr>
        <w:t>power control information</w:t>
      </w:r>
      <w:r>
        <w:rPr>
          <w:szCs w:val="20"/>
        </w:rPr>
        <w:t xml:space="preserve"> are also proposed by companies including:</w:t>
      </w:r>
    </w:p>
    <w:p w14:paraId="5DA1F717" w14:textId="77777777" w:rsidR="0010502F" w:rsidRDefault="00065D5B">
      <w:pPr>
        <w:pStyle w:val="afb"/>
        <w:numPr>
          <w:ilvl w:val="0"/>
          <w:numId w:val="33"/>
        </w:numPr>
        <w:snapToGrid w:val="0"/>
        <w:spacing w:beforeLines="50" w:before="120" w:afterLines="50" w:after="120"/>
        <w:ind w:left="0" w:firstLine="400"/>
        <w:rPr>
          <w:szCs w:val="20"/>
        </w:rPr>
      </w:pPr>
      <w:r>
        <w:rPr>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b"/>
        <w:numPr>
          <w:ilvl w:val="0"/>
          <w:numId w:val="33"/>
        </w:numPr>
        <w:snapToGrid w:val="0"/>
        <w:spacing w:beforeLines="50" w:before="120" w:afterLines="50" w:after="120"/>
        <w:ind w:left="0" w:firstLine="40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b"/>
        <w:numPr>
          <w:ilvl w:val="0"/>
          <w:numId w:val="32"/>
        </w:numPr>
        <w:snapToGrid w:val="0"/>
        <w:spacing w:beforeLines="100" w:before="240" w:afterLines="100" w:after="240"/>
        <w:ind w:firstLine="400"/>
        <w:rPr>
          <w:szCs w:val="20"/>
        </w:rPr>
      </w:pPr>
      <w:r>
        <w:rPr>
          <w:szCs w:val="20"/>
        </w:rPr>
        <w:t xml:space="preserve">Regarding [ETRI]’s proposal to capture the observation into TR 38.867, it has conducted by rapporteur in the last draft </w:t>
      </w:r>
      <w:hyperlink r:id="rId10" w:history="1">
        <w:r>
          <w:rPr>
            <w:rStyle w:val="af2"/>
            <w:iCs/>
            <w:szCs w:val="20"/>
          </w:rPr>
          <w:t>R1-2206017</w:t>
        </w:r>
      </w:hyperlink>
      <w:r>
        <w:rPr>
          <w:iCs/>
          <w:szCs w:val="20"/>
        </w:rPr>
        <w:t>.</w:t>
      </w:r>
      <w:r>
        <w:rPr>
          <w:szCs w:val="20"/>
        </w:rPr>
        <w:t xml:space="preserve"> </w:t>
      </w:r>
    </w:p>
    <w:p w14:paraId="5DA1F71B" w14:textId="77777777" w:rsidR="0010502F" w:rsidRDefault="00065D5B">
      <w:pPr>
        <w:pStyle w:val="afb"/>
        <w:numPr>
          <w:ilvl w:val="0"/>
          <w:numId w:val="32"/>
        </w:numPr>
        <w:snapToGrid w:val="0"/>
        <w:spacing w:beforeLines="100" w:before="240" w:afterLines="100" w:after="240"/>
        <w:ind w:firstLine="400"/>
        <w:rPr>
          <w:szCs w:val="20"/>
        </w:rPr>
      </w:pPr>
      <w:r>
        <w:rPr>
          <w:szCs w:val="20"/>
        </w:rPr>
        <w:lastRenderedPageBreak/>
        <w:t xml:space="preserve">Regarding [Qualcomm]’s propose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afb"/>
        <w:numPr>
          <w:ilvl w:val="0"/>
          <w:numId w:val="32"/>
        </w:numPr>
        <w:snapToGrid w:val="0"/>
        <w:spacing w:beforeLines="100" w:before="240" w:afterLines="100" w:after="240"/>
        <w:ind w:firstLine="400"/>
        <w:rPr>
          <w:szCs w:val="20"/>
        </w:rPr>
      </w:pPr>
      <w:r>
        <w:rPr>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9"/>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1" w:author="Andjela Ilic-Savoia" w:date="2022-08-21T11:41:00Z">
              <w:r>
                <w:t>Pivotal Commware</w:t>
              </w:r>
            </w:ins>
          </w:p>
        </w:tc>
        <w:tc>
          <w:tcPr>
            <w:tcW w:w="6472" w:type="dxa"/>
          </w:tcPr>
          <w:p w14:paraId="5DA1F722" w14:textId="77777777" w:rsidR="0010502F" w:rsidRPr="00587E35" w:rsidRDefault="00065D5B">
            <w:pPr>
              <w:rPr>
                <w:ins w:id="212" w:author="Andjela Ilic-Savoia" w:date="2022-08-21T11:55:00Z"/>
                <w:rFonts w:ascii="New York" w:hAnsi="New York"/>
              </w:rPr>
            </w:pPr>
            <w:ins w:id="213" w:author="Andjela Ilic-Savoia" w:date="2022-08-21T11:54:00Z">
              <w:r w:rsidRPr="00587E35">
                <w:rPr>
                  <w:rFonts w:ascii="New York" w:hAnsi="New York"/>
                </w:rPr>
                <w:t>Regarding 1</w:t>
              </w:r>
            </w:ins>
            <w:ins w:id="214" w:author="Andjela Ilic-Savoia" w:date="2022-08-21T11:55:00Z">
              <w:r w:rsidRPr="00587E35">
                <w:rPr>
                  <w:rFonts w:ascii="New York" w:hAnsi="New York"/>
                </w:rPr>
                <w:t>:</w:t>
              </w:r>
            </w:ins>
            <w:ins w:id="215" w:author="Andjela Ilic-Savoia" w:date="2022-08-21T11:54:00Z">
              <w:r w:rsidRPr="00587E35">
                <w:rPr>
                  <w:rFonts w:ascii="New York" w:hAnsi="New York"/>
                </w:rPr>
                <w:t xml:space="preserve"> NCR is transparent to UE. If signal is weak, UE will never act on or report that beam to gNB. A</w:t>
              </w:r>
            </w:ins>
            <w:ins w:id="216" w:author="Andjela Ilic-Savoia" w:date="2022-08-21T11:55:00Z">
              <w:r w:rsidRPr="00587E35">
                <w:rPr>
                  <w:rFonts w:ascii="New York" w:hAnsi="New York"/>
                </w:rPr>
                <w:t>m</w:t>
              </w:r>
            </w:ins>
            <w:ins w:id="217" w:author="Andjela Ilic-Savoia" w:date="2022-08-21T11:54:00Z">
              <w:r w:rsidRPr="00587E35">
                <w:rPr>
                  <w:rFonts w:ascii="New York" w:hAnsi="New York"/>
                </w:rPr>
                <w:t xml:space="preserve">ong beams NCR forwards, UE will pick the </w:t>
              </w:r>
            </w:ins>
            <w:ins w:id="218"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19" w:author="Andjela Ilic-Savoia" w:date="2022-08-21T11:55:00Z">
              <w:r w:rsidRPr="00587E35">
                <w:rPr>
                  <w:rFonts w:ascii="New York" w:hAnsi="New York"/>
                </w:rPr>
                <w:t xml:space="preserve">Regarding 2: This loop </w:t>
              </w:r>
            </w:ins>
            <w:ins w:id="220"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1"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0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0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00"/>
      </w:pPr>
      <w:r>
        <w:t xml:space="preserve">From FL’s perspective, this aspect is out of scope and different views are shared among companies in previous </w:t>
      </w:r>
      <w:r>
        <w:lastRenderedPageBreak/>
        <w:t>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0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0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0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0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9"/>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2" w:author="Andjela Ilic-Savoia" w:date="2022-08-21T12:03:00Z">
              <w:r>
                <w:t>Pivotal Commware</w:t>
              </w:r>
            </w:ins>
          </w:p>
        </w:tc>
        <w:tc>
          <w:tcPr>
            <w:tcW w:w="7806" w:type="dxa"/>
          </w:tcPr>
          <w:p w14:paraId="5DA1F73C" w14:textId="77777777" w:rsidR="0010502F" w:rsidRPr="00587E35" w:rsidRDefault="00065D5B">
            <w:pPr>
              <w:rPr>
                <w:ins w:id="223" w:author="Andjela Ilic-Savoia" w:date="2022-08-21T12:06:00Z"/>
                <w:rFonts w:ascii="New York" w:hAnsi="New York"/>
              </w:rPr>
            </w:pPr>
            <w:ins w:id="224" w:author="Andjela Ilic-Savoia" w:date="2022-08-21T12:03:00Z">
              <w:r w:rsidRPr="00587E35">
                <w:rPr>
                  <w:rFonts w:ascii="New York" w:hAnsi="New York"/>
                </w:rPr>
                <w:t>Respectfully, for the fallback</w:t>
              </w:r>
            </w:ins>
            <w:ins w:id="225" w:author="Andjela Ilic-Savoia" w:date="2022-08-21T12:04:00Z">
              <w:r w:rsidRPr="00587E35">
                <w:rPr>
                  <w:rFonts w:ascii="New York" w:hAnsi="New York"/>
                </w:rPr>
                <w:t xml:space="preserve"> to Rel17 RF repeater</w:t>
              </w:r>
            </w:ins>
            <w:ins w:id="226" w:author="Andjela Ilic-Savoia" w:date="2022-08-21T12:03:00Z">
              <w:r w:rsidRPr="00587E35">
                <w:rPr>
                  <w:rFonts w:ascii="New York" w:hAnsi="New York"/>
                </w:rPr>
                <w:t xml:space="preserve">, it is not </w:t>
              </w:r>
              <w:r w:rsidRPr="00587E35">
                <w:rPr>
                  <w:rFonts w:ascii="New York" w:hAnsi="New York"/>
                  <w:u w:val="single"/>
                  <w:rPrChange w:id="227" w:author="Andjela Ilic-Savoia" w:date="2022-08-21T12:06:00Z">
                    <w:rPr/>
                  </w:rPrChange>
                </w:rPr>
                <w:t>only</w:t>
              </w:r>
              <w:r w:rsidRPr="00587E35">
                <w:rPr>
                  <w:rFonts w:ascii="New York" w:hAnsi="New York"/>
                </w:rPr>
                <w:t xml:space="preserve"> that NCR-MT is shut down. No intelligence whatsoever (in</w:t>
              </w:r>
            </w:ins>
            <w:ins w:id="228" w:author="Andjela Ilic-Savoia" w:date="2022-08-21T12:04:00Z">
              <w:r w:rsidRPr="00587E35">
                <w:rPr>
                  <w:rFonts w:ascii="New York" w:hAnsi="New York"/>
                </w:rPr>
                <w:t xml:space="preserve">cluding tdd </w:t>
              </w:r>
            </w:ins>
            <w:ins w:id="229" w:author="Andjela Ilic-Savoia" w:date="2022-08-21T12:07:00Z">
              <w:r w:rsidRPr="00587E35">
                <w:rPr>
                  <w:rFonts w:ascii="New York" w:hAnsi="New York"/>
                </w:rPr>
                <w:t>UL-DL schedule</w:t>
              </w:r>
            </w:ins>
            <w:ins w:id="230" w:author="Andjela Ilic-Savoia" w:date="2022-08-21T12:03:00Z">
              <w:r w:rsidRPr="00587E35">
                <w:rPr>
                  <w:rFonts w:ascii="New York" w:hAnsi="New York"/>
                </w:rPr>
                <w:t>)</w:t>
              </w:r>
            </w:ins>
            <w:ins w:id="231" w:author="Andjela Ilic-Savoia" w:date="2022-08-21T12:04:00Z">
              <w:r w:rsidRPr="00587E35">
                <w:rPr>
                  <w:rFonts w:ascii="New York" w:hAnsi="New York"/>
                </w:rPr>
                <w:t xml:space="preserve"> is assumed to be known or available to RF repeater</w:t>
              </w:r>
            </w:ins>
            <w:ins w:id="232" w:author="Andjela Ilic-Savoia" w:date="2022-08-21T12:06:00Z">
              <w:r w:rsidRPr="00587E35">
                <w:rPr>
                  <w:rFonts w:ascii="New York" w:hAnsi="New York"/>
                </w:rPr>
                <w:t xml:space="preserve"> (as per RAN4 WI)</w:t>
              </w:r>
            </w:ins>
            <w:ins w:id="233" w:author="Andjela Ilic-Savoia" w:date="2022-08-21T12:04:00Z">
              <w:r w:rsidRPr="00587E35">
                <w:rPr>
                  <w:rFonts w:ascii="New York" w:hAnsi="New York"/>
                </w:rPr>
                <w:t>. RF repeater is much simpler, as just grab-and</w:t>
              </w:r>
            </w:ins>
            <w:ins w:id="234" w:author="Andjela Ilic-Savoia" w:date="2022-08-21T12:06:00Z">
              <w:r w:rsidRPr="00587E35">
                <w:rPr>
                  <w:rFonts w:ascii="New York" w:hAnsi="New York"/>
                </w:rPr>
                <w:t>-</w:t>
              </w:r>
            </w:ins>
            <w:ins w:id="235" w:author="Andjela Ilic-Savoia" w:date="2022-08-21T12:04:00Z">
              <w:r w:rsidRPr="00587E35">
                <w:rPr>
                  <w:rFonts w:ascii="New York" w:hAnsi="New York"/>
                </w:rPr>
                <w:t>am</w:t>
              </w:r>
            </w:ins>
            <w:ins w:id="236" w:author="Andjela Ilic-Savoia" w:date="2022-08-21T12:05:00Z">
              <w:r w:rsidRPr="00587E35">
                <w:rPr>
                  <w:rFonts w:ascii="New York" w:hAnsi="New York"/>
                </w:rPr>
                <w:t xml:space="preserve">plify, and generally transmits in </w:t>
              </w:r>
            </w:ins>
            <w:ins w:id="237" w:author="Andjela Ilic-Savoia" w:date="2022-08-21T12:07:00Z">
              <w:r w:rsidRPr="00587E35">
                <w:rPr>
                  <w:rFonts w:ascii="New York" w:hAnsi="New York"/>
                </w:rPr>
                <w:t xml:space="preserve">both </w:t>
              </w:r>
            </w:ins>
            <w:ins w:id="238" w:author="Andjela Ilic-Savoia" w:date="2022-08-21T12:05:00Z">
              <w:r w:rsidRPr="00587E35">
                <w:rPr>
                  <w:rFonts w:ascii="New York" w:hAnsi="New York"/>
                </w:rPr>
                <w:t xml:space="preserve">UL and DL direction, if there is an input/signal. So, the fallback would assume large architectural and </w:t>
              </w:r>
            </w:ins>
            <w:ins w:id="239" w:author="Andjela Ilic-Savoia" w:date="2022-08-21T12:06:00Z">
              <w:r w:rsidRPr="00587E35">
                <w:rPr>
                  <w:rFonts w:ascii="New York" w:hAnsi="New York"/>
                </w:rPr>
                <w:t xml:space="preserve">HW </w:t>
              </w:r>
            </w:ins>
            <w:ins w:id="240" w:author="Andjela Ilic-Savoia" w:date="2022-08-21T12:05:00Z">
              <w:r w:rsidRPr="00587E35">
                <w:rPr>
                  <w:rFonts w:ascii="New York" w:hAnsi="New York"/>
                </w:rPr>
                <w:t>changes</w:t>
              </w:r>
            </w:ins>
            <w:ins w:id="241"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2" w:author="Andjela Ilic-Savoia" w:date="2022-08-21T12:08:00Z">
              <w:r w:rsidRPr="00587E35">
                <w:rPr>
                  <w:rFonts w:ascii="New York" w:hAnsi="New York"/>
                </w:rPr>
                <w:t>Therefore,</w:t>
              </w:r>
            </w:ins>
            <w:ins w:id="243" w:author="Andjela Ilic-Savoia" w:date="2022-08-21T12:06:00Z">
              <w:r w:rsidRPr="00587E35">
                <w:rPr>
                  <w:rFonts w:ascii="New York" w:hAnsi="New York"/>
                </w:rPr>
                <w:t xml:space="preserve"> we oppose </w:t>
              </w:r>
            </w:ins>
            <w:ins w:id="244"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맑은 고딕" w:hAnsi="New York"/>
              </w:rPr>
              <w:t>T</w:t>
            </w:r>
            <w:r>
              <w:rPr>
                <w:rFonts w:ascii="New York" w:eastAsia="맑은 고딕" w:hAnsi="New York" w:hint="eastAsia"/>
              </w:rPr>
              <w:t xml:space="preserve">o </w:t>
            </w:r>
            <w:r>
              <w:rPr>
                <w:rFonts w:ascii="New York" w:eastAsia="맑은 고딕"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lastRenderedPageBreak/>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4431" w14:textId="77777777" w:rsidR="00C12BE7" w:rsidRDefault="00C12BE7">
      <w:r>
        <w:separator/>
      </w:r>
    </w:p>
  </w:endnote>
  <w:endnote w:type="continuationSeparator" w:id="0">
    <w:p w14:paraId="4EC19623" w14:textId="77777777" w:rsidR="00C12BE7" w:rsidRDefault="00C1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fixed"/>
    <w:sig w:usb0="00000001" w:usb1="080E0000" w:usb2="00000010" w:usb3="00000000" w:csb0="00040000" w:csb1="00000000"/>
  </w:font>
  <w:font w:name="Times-Italic">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A" w14:textId="77777777" w:rsidR="00B215CA" w:rsidRDefault="00B215CA">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DA1F76B" w14:textId="77777777" w:rsidR="00B215CA" w:rsidRDefault="00B215CA">
    <w:pPr>
      <w:pStyle w:val="ae"/>
      <w:ind w:right="360"/>
    </w:pPr>
  </w:p>
  <w:p w14:paraId="5DA1F76C" w14:textId="77777777" w:rsidR="00B215CA" w:rsidRDefault="00B215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D" w14:textId="742BBFB6" w:rsidR="00B215CA" w:rsidRDefault="00B215CA">
    <w:pPr>
      <w:pStyle w:val="ae"/>
      <w:ind w:right="360"/>
    </w:pPr>
    <w:r>
      <w:rPr>
        <w:rStyle w:val="af7"/>
      </w:rPr>
      <w:fldChar w:fldCharType="begin"/>
    </w:r>
    <w:r>
      <w:rPr>
        <w:rStyle w:val="af7"/>
      </w:rPr>
      <w:instrText xml:space="preserve"> PAGE </w:instrText>
    </w:r>
    <w:r>
      <w:rPr>
        <w:rStyle w:val="af7"/>
      </w:rPr>
      <w:fldChar w:fldCharType="separate"/>
    </w:r>
    <w:r w:rsidR="006A4F01">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A4F01">
      <w:rPr>
        <w:rStyle w:val="af7"/>
        <w:noProof/>
      </w:rPr>
      <w:t>39</w:t>
    </w:r>
    <w:r>
      <w:rPr>
        <w:rStyle w:val="af7"/>
      </w:rPr>
      <w:fldChar w:fldCharType="end"/>
    </w:r>
  </w:p>
  <w:p w14:paraId="5DA1F76E" w14:textId="77777777" w:rsidR="00B215CA" w:rsidRDefault="00B215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5A9F" w14:textId="77777777" w:rsidR="00C12BE7" w:rsidRDefault="00C12BE7">
      <w:r>
        <w:separator/>
      </w:r>
    </w:p>
  </w:footnote>
  <w:footnote w:type="continuationSeparator" w:id="0">
    <w:p w14:paraId="03C0FDB8" w14:textId="77777777" w:rsidR="00C12BE7" w:rsidRDefault="00C1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6D6020"/>
    <w:multiLevelType w:val="singleLevel"/>
    <w:tmpl w:val="C16D6020"/>
    <w:lvl w:ilvl="0">
      <w:start w:val="1"/>
      <w:numFmt w:val="decimal"/>
      <w:suff w:val="space"/>
      <w:lvlText w:val="%1."/>
      <w:lvlJc w:val="left"/>
      <w:pPr>
        <w:ind w:left="600" w:firstLine="0"/>
      </w:pPr>
    </w:lvl>
  </w:abstractNum>
  <w:abstractNum w:abstractNumId="1">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바탕" w:hAnsi="Times" w:cs="Times" w:hint="default"/>
      </w:rPr>
    </w:lvl>
    <w:lvl w:ilvl="2">
      <w:numFmt w:val="bullet"/>
      <w:lvlText w:val="-"/>
      <w:lvlJc w:val="left"/>
      <w:pPr>
        <w:ind w:left="1260" w:hanging="420"/>
      </w:pPr>
      <w:rPr>
        <w:rFonts w:ascii="Times" w:eastAsia="바탕"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바탕"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4F01"/>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2"/>
    <w:link w:val="1Char"/>
    <w:qFormat/>
    <w:rsid w:val="005F77B1"/>
    <w:pPr>
      <w:keepNext/>
      <w:numPr>
        <w:numId w:val="44"/>
      </w:numPr>
      <w:spacing w:before="240" w:after="240"/>
      <w:jc w:val="both"/>
      <w:outlineLvl w:val="0"/>
    </w:pPr>
    <w:rPr>
      <w:rFonts w:ascii="Arial" w:eastAsia="SimHei" w:hAnsi="Arial"/>
      <w:b/>
      <w:sz w:val="32"/>
      <w:szCs w:val="32"/>
      <w:lang w:val="en-US"/>
    </w:rPr>
  </w:style>
  <w:style w:type="paragraph" w:styleId="2">
    <w:name w:val="heading 2"/>
    <w:next w:val="a1"/>
    <w:link w:val="2Char"/>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3">
    <w:name w:val="heading 3"/>
    <w:basedOn w:val="a1"/>
    <w:next w:val="a1"/>
    <w:link w:val="3Char"/>
    <w:qFormat/>
    <w:rsid w:val="005F77B1"/>
    <w:pPr>
      <w:keepNext/>
      <w:keepLines/>
      <w:numPr>
        <w:ilvl w:val="2"/>
        <w:numId w:val="44"/>
      </w:numPr>
      <w:spacing w:before="260" w:after="260" w:line="416" w:lineRule="auto"/>
      <w:outlineLvl w:val="2"/>
    </w:pPr>
    <w:rPr>
      <w:rFonts w:eastAsia="SimHei"/>
      <w:bCs/>
      <w:szCs w:val="32"/>
    </w:rPr>
  </w:style>
  <w:style w:type="paragraph" w:styleId="4">
    <w:name w:val="heading 4"/>
    <w:basedOn w:val="3"/>
    <w:next w:val="a1"/>
    <w:link w:val="4Char"/>
    <w:qFormat/>
    <w:pPr>
      <w:ind w:left="1418" w:hanging="1418"/>
      <w:outlineLvl w:val="3"/>
    </w:p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6A4F0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A4F01"/>
  </w:style>
  <w:style w:type="paragraph" w:customStyle="1" w:styleId="H6">
    <w:name w:val="H6"/>
    <w:basedOn w:val="5"/>
    <w:next w:val="a1"/>
    <w:qFormat/>
    <w:pPr>
      <w:ind w:left="1985" w:hanging="1985"/>
      <w:outlineLvl w:val="9"/>
    </w:pPr>
    <w:rPr>
      <w:sz w:val="20"/>
    </w:rPr>
  </w:style>
  <w:style w:type="paragraph" w:styleId="a5">
    <w:name w:val="Balloon Text"/>
    <w:basedOn w:val="a1"/>
    <w:link w:val="Char"/>
    <w:rsid w:val="005F77B1"/>
    <w:rPr>
      <w:sz w:val="18"/>
      <w:szCs w:val="18"/>
    </w:rPr>
  </w:style>
  <w:style w:type="paragraph" w:styleId="a6">
    <w:name w:val="Body Text"/>
    <w:basedOn w:val="a1"/>
    <w:link w:val="Char0"/>
    <w:qFormat/>
    <w:pPr>
      <w:spacing w:after="120"/>
    </w:pPr>
    <w:rPr>
      <w:rFonts w:ascii="Times" w:hAnsi="Times"/>
      <w:szCs w:val="24"/>
    </w:rPr>
  </w:style>
  <w:style w:type="paragraph" w:styleId="20">
    <w:name w:val="Body Text 2"/>
    <w:basedOn w:val="a1"/>
    <w:qFormat/>
    <w:pPr>
      <w:tabs>
        <w:tab w:val="left" w:pos="1985"/>
      </w:tabs>
    </w:pPr>
    <w:rPr>
      <w:rFonts w:ascii="Arial" w:hAnsi="Arial"/>
    </w:rPr>
  </w:style>
  <w:style w:type="paragraph" w:styleId="30">
    <w:name w:val="Body Text 3"/>
    <w:basedOn w:val="a1"/>
    <w:qFormat/>
    <w:rPr>
      <w:i/>
    </w:rPr>
  </w:style>
  <w:style w:type="paragraph" w:styleId="a7">
    <w:name w:val="caption"/>
    <w:basedOn w:val="a1"/>
    <w:next w:val="a1"/>
    <w:link w:val="Char1"/>
    <w:uiPriority w:val="35"/>
    <w:qFormat/>
    <w:pPr>
      <w:spacing w:before="120" w:after="120"/>
    </w:pPr>
    <w:rPr>
      <w:b/>
      <w:bCs/>
    </w:rPr>
  </w:style>
  <w:style w:type="character" w:styleId="a8">
    <w:name w:val="annotation reference"/>
    <w:qFormat/>
    <w:rPr>
      <w:sz w:val="16"/>
      <w:szCs w:val="16"/>
    </w:rPr>
  </w:style>
  <w:style w:type="paragraph" w:styleId="a9">
    <w:name w:val="annotation text"/>
    <w:basedOn w:val="a1"/>
    <w:link w:val="Char2"/>
    <w:qFormat/>
  </w:style>
  <w:style w:type="paragraph" w:styleId="aa">
    <w:name w:val="annotation subject"/>
    <w:basedOn w:val="a9"/>
    <w:next w:val="a9"/>
    <w:semiHidden/>
    <w:qFormat/>
    <w:rPr>
      <w:b/>
      <w:bCs/>
    </w:rPr>
  </w:style>
  <w:style w:type="paragraph" w:styleId="ab">
    <w:name w:val="Document Map"/>
    <w:basedOn w:val="a1"/>
    <w:semiHidden/>
    <w:qFormat/>
    <w:pPr>
      <w:shd w:val="clear" w:color="auto" w:fill="000080"/>
    </w:pPr>
    <w:rPr>
      <w:rFonts w:ascii="Tahoma" w:hAnsi="Tahoma"/>
    </w:rPr>
  </w:style>
  <w:style w:type="character" w:styleId="ac">
    <w:name w:val="Emphasis"/>
    <w:basedOn w:val="a2"/>
    <w:qFormat/>
    <w:rPr>
      <w:i/>
      <w:iCs/>
    </w:rPr>
  </w:style>
  <w:style w:type="character" w:styleId="ad">
    <w:name w:val="FollowedHyperlink"/>
    <w:qFormat/>
    <w:rPr>
      <w:color w:val="800080"/>
      <w:u w:val="single"/>
    </w:rPr>
  </w:style>
  <w:style w:type="paragraph" w:styleId="ae">
    <w:name w:val="footer"/>
    <w:link w:val="Char3"/>
    <w:rsid w:val="005F77B1"/>
    <w:pPr>
      <w:tabs>
        <w:tab w:val="center" w:pos="4510"/>
        <w:tab w:val="right" w:pos="9020"/>
      </w:tabs>
    </w:pPr>
    <w:rPr>
      <w:rFonts w:ascii="Arial" w:eastAsia="SimSun" w:hAnsi="Arial"/>
      <w:sz w:val="18"/>
      <w:szCs w:val="18"/>
      <w:lang w:val="en-US"/>
    </w:rPr>
  </w:style>
  <w:style w:type="character" w:styleId="af">
    <w:name w:val="footnote reference"/>
    <w:qFormat/>
    <w:rPr>
      <w:b/>
      <w:position w:val="6"/>
      <w:sz w:val="16"/>
    </w:rPr>
  </w:style>
  <w:style w:type="paragraph" w:styleId="af0">
    <w:name w:val="footnote text"/>
    <w:basedOn w:val="a1"/>
    <w:link w:val="Char4"/>
    <w:qFormat/>
    <w:pPr>
      <w:keepLines/>
      <w:ind w:left="454" w:hanging="454"/>
    </w:pPr>
    <w:rPr>
      <w:sz w:val="16"/>
    </w:rPr>
  </w:style>
  <w:style w:type="paragraph" w:styleId="af1">
    <w:name w:val="header"/>
    <w:link w:val="Char5"/>
    <w:rsid w:val="005F77B1"/>
    <w:pPr>
      <w:tabs>
        <w:tab w:val="center" w:pos="4153"/>
        <w:tab w:val="right" w:pos="8306"/>
      </w:tabs>
      <w:snapToGrid w:val="0"/>
      <w:jc w:val="both"/>
    </w:pPr>
    <w:rPr>
      <w:rFonts w:ascii="Arial" w:eastAsia="SimSun" w:hAnsi="Arial"/>
      <w:sz w:val="18"/>
      <w:szCs w:val="18"/>
      <w:lang w:val="en-US"/>
    </w:rPr>
  </w:style>
  <w:style w:type="character" w:styleId="af2">
    <w:name w:val="Hyperlink"/>
    <w:uiPriority w:val="99"/>
    <w:qFormat/>
    <w:rPr>
      <w:color w:val="0000FF"/>
      <w:u w:val="single"/>
    </w:rPr>
  </w:style>
  <w:style w:type="paragraph" w:styleId="10">
    <w:name w:val="index 1"/>
    <w:basedOn w:val="a1"/>
    <w:next w:val="a1"/>
    <w:semiHidden/>
    <w:qFormat/>
    <w:pPr>
      <w:keepLines/>
    </w:pPr>
  </w:style>
  <w:style w:type="paragraph" w:styleId="21">
    <w:name w:val="index 2"/>
    <w:basedOn w:val="10"/>
    <w:next w:val="a1"/>
    <w:semiHidden/>
    <w:qFormat/>
    <w:pPr>
      <w:ind w:left="284"/>
    </w:pPr>
  </w:style>
  <w:style w:type="paragraph" w:styleId="af3">
    <w:name w:val="List"/>
    <w:basedOn w:val="a1"/>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1"/>
    <w:uiPriority w:val="99"/>
    <w:unhideWhenUsed/>
    <w:qFormat/>
    <w:pPr>
      <w:spacing w:before="100" w:beforeAutospacing="1" w:after="100" w:afterAutospacing="1"/>
    </w:pPr>
    <w:rPr>
      <w:szCs w:val="24"/>
    </w:rPr>
  </w:style>
  <w:style w:type="character" w:styleId="af7">
    <w:name w:val="page number"/>
    <w:basedOn w:val="a2"/>
    <w:qFormat/>
  </w:style>
  <w:style w:type="paragraph" w:styleId="af8">
    <w:name w:val="Subtitle"/>
    <w:basedOn w:val="a1"/>
    <w:next w:val="a1"/>
    <w:link w:val="Char6"/>
    <w:qFormat/>
    <w:pPr>
      <w:spacing w:after="60"/>
      <w:jc w:val="center"/>
      <w:outlineLvl w:val="1"/>
    </w:pPr>
    <w:rPr>
      <w:rFonts w:ascii="Cambria" w:eastAsia="Times New Roman" w:hAnsi="Cambria"/>
      <w:szCs w:val="24"/>
    </w:rPr>
  </w:style>
  <w:style w:type="table" w:styleId="af9">
    <w:name w:val="Table Grid"/>
    <w:basedOn w:val="a3"/>
    <w:rsid w:val="005F77B1"/>
    <w:pPr>
      <w:widowControl w:val="0"/>
      <w:autoSpaceDE w:val="0"/>
      <w:autoSpaceDN w:val="0"/>
      <w:adjustRightInd w:val="0"/>
      <w:spacing w:line="36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a6"/>
    <w:next w:val="a1"/>
    <w:uiPriority w:val="99"/>
    <w:qFormat/>
    <w:pPr>
      <w:ind w:left="1701" w:hanging="1701"/>
    </w:pPr>
    <w:rPr>
      <w:rFonts w:ascii="Arial" w:hAnsi="Arial"/>
      <w:b/>
      <w:szCs w:val="22"/>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25">
    <w:name w:val="toc 2"/>
    <w:basedOn w:val="11"/>
    <w:next w:val="a1"/>
    <w:semiHidden/>
    <w:qFormat/>
    <w:pPr>
      <w:keepNext w:val="0"/>
      <w:spacing w:before="0"/>
      <w:ind w:left="851" w:hanging="851"/>
    </w:pPr>
    <w:rPr>
      <w:sz w:val="20"/>
    </w:rPr>
  </w:style>
  <w:style w:type="paragraph" w:styleId="33">
    <w:name w:val="toc 3"/>
    <w:basedOn w:val="25"/>
    <w:next w:val="a1"/>
    <w:semiHidden/>
    <w:qFormat/>
    <w:pPr>
      <w:ind w:left="1134" w:hanging="1134"/>
    </w:pPr>
  </w:style>
  <w:style w:type="paragraph" w:styleId="42">
    <w:name w:val="toc 4"/>
    <w:basedOn w:val="33"/>
    <w:next w:val="a1"/>
    <w:semiHidden/>
    <w:qFormat/>
    <w:pPr>
      <w:ind w:left="1418" w:hanging="1418"/>
    </w:pPr>
  </w:style>
  <w:style w:type="paragraph" w:styleId="52">
    <w:name w:val="toc 5"/>
    <w:basedOn w:val="42"/>
    <w:next w:val="a1"/>
    <w:semiHidden/>
    <w:qFormat/>
    <w:pPr>
      <w:ind w:left="1701" w:hanging="1701"/>
    </w:pPr>
  </w:style>
  <w:style w:type="paragraph" w:styleId="60">
    <w:name w:val="toc 6"/>
    <w:basedOn w:val="52"/>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1"/>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af3"/>
    <w:link w:val="B1Char1"/>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SimHei" w:hAnsi="Arial"/>
      <w:b/>
      <w:sz w:val="32"/>
      <w:szCs w:val="32"/>
      <w:lang w:val="en-US"/>
    </w:rPr>
  </w:style>
  <w:style w:type="character" w:customStyle="1" w:styleId="2Char">
    <w:name w:val="제목 2 Char"/>
    <w:link w:val="2"/>
    <w:qFormat/>
    <w:rPr>
      <w:rFonts w:ascii="Arial" w:eastAsia="SimHei" w:hAnsi="Arial"/>
      <w:sz w:val="24"/>
      <w:szCs w:val="24"/>
      <w:lang w:val="en-US"/>
    </w:rPr>
  </w:style>
  <w:style w:type="character" w:customStyle="1" w:styleId="3Char">
    <w:name w:val="제목 3 Char"/>
    <w:link w:val="3"/>
    <w:qFormat/>
    <w:rPr>
      <w:rFonts w:eastAsia="SimHei"/>
      <w:bCs/>
      <w:snapToGrid w:val="0"/>
      <w:kern w:val="2"/>
      <w:sz w:val="24"/>
      <w:szCs w:val="32"/>
      <w:lang w:val="en-US"/>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Char7"/>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f8"/>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2">
    <w:name w:val="메모 텍스트 Char"/>
    <w:link w:val="a9"/>
    <w:qFormat/>
    <w:rPr>
      <w:rFonts w:ascii="Times New Roman" w:hAnsi="Times New Roman"/>
      <w:lang w:val="en-GB"/>
    </w:rPr>
  </w:style>
  <w:style w:type="character" w:styleId="afc">
    <w:name w:val="Placeholder Text"/>
    <w:uiPriority w:val="99"/>
    <w:semiHidden/>
    <w:qFormat/>
    <w:rPr>
      <w:color w:val="808080"/>
    </w:rPr>
  </w:style>
  <w:style w:type="character" w:customStyle="1" w:styleId="Char3">
    <w:name w:val="바닥글 Char"/>
    <w:link w:val="ae"/>
    <w:qFormat/>
    <w:rPr>
      <w:rFonts w:ascii="Arial" w:eastAsia="SimSun" w:hAnsi="Arial"/>
      <w:sz w:val="18"/>
      <w:szCs w:val="18"/>
      <w:lang w:val="en-US"/>
    </w:rPr>
  </w:style>
  <w:style w:type="paragraph" w:customStyle="1" w:styleId="afd">
    <w:name w:val="样式 页眉"/>
    <w:basedOn w:val="af1"/>
    <w:link w:val="Char8"/>
    <w:qFormat/>
    <w:rPr>
      <w:rFonts w:eastAsia="Arial"/>
      <w:bCs/>
      <w:sz w:val="22"/>
      <w:lang w:val="en-GB"/>
    </w:rPr>
  </w:style>
  <w:style w:type="character" w:customStyle="1" w:styleId="Char8">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szCs w:val="24"/>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1">
    <w:name w:val="캡션 Char"/>
    <w:link w:val="a7"/>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5">
    <w:name w:val="머리글 Char"/>
    <w:link w:val="af1"/>
    <w:qFormat/>
    <w:locked/>
    <w:rPr>
      <w:rFonts w:ascii="Arial" w:eastAsia="SimSun"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0">
    <w:name w:val="본문 Char"/>
    <w:link w:val="a6"/>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a1"/>
    <w:next w:val="a1"/>
    <w:uiPriority w:val="99"/>
    <w:qFormat/>
    <w:pPr>
      <w:spacing w:line="173" w:lineRule="atLeast"/>
    </w:pPr>
    <w:rPr>
      <w:rFonts w:ascii="Swift" w:hAnsi="Swift"/>
      <w:szCs w:val="24"/>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바탕"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Cs w:val="24"/>
      <w:lang w:val="en-GB"/>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Char7">
    <w:name w:val="목록 단락 Char"/>
    <w:aliases w:val="- Bullets Char,リスト段落 Char,?? ?? Char,????? Char,???? Char,Lista1 Char,中等深浅网格 1 - 着色 21 Char,¥ê¥¹¥È¶ÎÂä Char,¥¡¡¡¡ì¬º¥¹¥È¶ÎÂä Char,ÁÐ³ö¶ÎÂä Char,列表段落1 Char,—ño’i—Ž Char,1st level - Bullet List Paragraph Char,Lettre d'introduction Char,列 Char"/>
    <w:link w:val="afb"/>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e"/>
    <w:uiPriority w:val="34"/>
    <w:qFormat/>
    <w:pPr>
      <w:ind w:leftChars="400" w:left="840"/>
    </w:pPr>
    <w:rPr>
      <w:rFonts w:eastAsia="MS Gothic"/>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0"/>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4">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4">
    <w:name w:val="각주 텍스트 Char"/>
    <w:link w:val="af0"/>
    <w:qFormat/>
    <w:rPr>
      <w:rFonts w:eastAsia="SimSun"/>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바탕" w:hAnsi="Arial"/>
      <w:b/>
      <w:sz w:val="18"/>
    </w:rPr>
  </w:style>
  <w:style w:type="character" w:customStyle="1" w:styleId="B2Char">
    <w:name w:val="B2 Char"/>
    <w:basedOn w:val="a2"/>
    <w:link w:val="B2"/>
    <w:qFormat/>
    <w:locked/>
    <w:rPr>
      <w:rFonts w:eastAsia="SimSun"/>
      <w:lang w:val="en-GB" w:eastAsia="en-US"/>
    </w:rPr>
  </w:style>
  <w:style w:type="paragraph" w:customStyle="1" w:styleId="26">
    <w:name w:val="正文2"/>
    <w:qFormat/>
    <w:pPr>
      <w:spacing w:before="100" w:beforeAutospacing="1" w:after="180"/>
    </w:pPr>
    <w:rPr>
      <w:rFonts w:eastAsia="SimSun"/>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rPr>
  </w:style>
  <w:style w:type="paragraph" w:styleId="aff0">
    <w:name w:val="No Spacing"/>
    <w:basedOn w:val="a1"/>
    <w:link w:val="Char9"/>
    <w:uiPriority w:val="1"/>
    <w:qFormat/>
    <w:pPr>
      <w:spacing w:before="120" w:after="120"/>
    </w:pPr>
    <w:rPr>
      <w:rFonts w:ascii="Arial" w:eastAsia="나눔바른고딕" w:hAnsi="Arial"/>
      <w:lang w:bidi="en-US"/>
    </w:rPr>
  </w:style>
  <w:style w:type="character" w:customStyle="1" w:styleId="Char9">
    <w:name w:val="간격 없음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ff1">
    <w:name w:val="表格文本"/>
    <w:rsid w:val="005F77B1"/>
    <w:pPr>
      <w:tabs>
        <w:tab w:val="decimal" w:pos="0"/>
      </w:tabs>
    </w:pPr>
    <w:rPr>
      <w:rFonts w:ascii="Arial" w:eastAsia="SimSun" w:hAnsi="Arial"/>
      <w:noProof/>
      <w:sz w:val="21"/>
      <w:szCs w:val="21"/>
      <w:lang w:val="en-US"/>
    </w:rPr>
  </w:style>
  <w:style w:type="paragraph" w:customStyle="1" w:styleId="aff2">
    <w:name w:val="表头文本"/>
    <w:rsid w:val="005F77B1"/>
    <w:pPr>
      <w:jc w:val="center"/>
    </w:pPr>
    <w:rPr>
      <w:rFonts w:ascii="Arial" w:eastAsia="SimSun" w:hAnsi="Arial"/>
      <w:b/>
      <w:sz w:val="21"/>
      <w:szCs w:val="21"/>
      <w:lang w:val="en-US"/>
    </w:rPr>
  </w:style>
  <w:style w:type="table" w:customStyle="1" w:styleId="aff3">
    <w:name w:val="表样式"/>
    <w:basedOn w:val="a3"/>
    <w:rsid w:val="005F77B1"/>
    <w:pPr>
      <w:jc w:val="both"/>
    </w:pPr>
    <w:rPr>
      <w:rFonts w:eastAsia="SimSun"/>
      <w:sz w:val="1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ff4">
    <w:name w:val="图样式"/>
    <w:basedOn w:val="a1"/>
    <w:rsid w:val="005F77B1"/>
    <w:pPr>
      <w:keepNext/>
      <w:spacing w:before="80" w:after="80"/>
      <w:jc w:val="center"/>
    </w:pPr>
  </w:style>
  <w:style w:type="paragraph" w:customStyle="1" w:styleId="aff5">
    <w:name w:val="文档标题"/>
    <w:basedOn w:val="a1"/>
    <w:rsid w:val="005F77B1"/>
    <w:pPr>
      <w:tabs>
        <w:tab w:val="left" w:pos="0"/>
      </w:tabs>
      <w:spacing w:before="300" w:after="300"/>
      <w:jc w:val="center"/>
    </w:pPr>
    <w:rPr>
      <w:rFonts w:ascii="Arial" w:eastAsia="SimHei" w:hAnsi="Arial"/>
      <w:sz w:val="36"/>
      <w:szCs w:val="36"/>
    </w:rPr>
  </w:style>
  <w:style w:type="paragraph" w:customStyle="1" w:styleId="aff6">
    <w:name w:val="正文（首行不缩进）"/>
    <w:basedOn w:val="a1"/>
    <w:rsid w:val="005F77B1"/>
  </w:style>
  <w:style w:type="paragraph" w:customStyle="1" w:styleId="aff7">
    <w:name w:val="注示头"/>
    <w:basedOn w:val="a1"/>
    <w:rsid w:val="005F77B1"/>
    <w:pPr>
      <w:pBdr>
        <w:top w:val="single" w:sz="4" w:space="1" w:color="000000"/>
      </w:pBdr>
    </w:pPr>
    <w:rPr>
      <w:rFonts w:ascii="Arial" w:eastAsia="SimHei" w:hAnsi="Arial"/>
      <w:sz w:val="18"/>
    </w:rPr>
  </w:style>
  <w:style w:type="paragraph" w:customStyle="1" w:styleId="aff8">
    <w:name w:val="注示文本"/>
    <w:basedOn w:val="a1"/>
    <w:rsid w:val="005F77B1"/>
    <w:pPr>
      <w:pBdr>
        <w:bottom w:val="single" w:sz="4" w:space="1" w:color="000000"/>
      </w:pBdr>
      <w:ind w:firstLine="360"/>
    </w:pPr>
    <w:rPr>
      <w:rFonts w:ascii="Arial" w:eastAsia="KaiTi_GB2312" w:hAnsi="Arial"/>
      <w:sz w:val="18"/>
      <w:szCs w:val="18"/>
    </w:rPr>
  </w:style>
  <w:style w:type="paragraph" w:customStyle="1" w:styleId="aff9">
    <w:name w:val="编写建议"/>
    <w:basedOn w:val="a1"/>
    <w:rsid w:val="005F77B1"/>
    <w:pPr>
      <w:ind w:firstLine="420"/>
    </w:pPr>
    <w:rPr>
      <w:rFonts w:ascii="Arial" w:hAnsi="Arial" w:cs="Arial"/>
      <w:i/>
      <w:color w:val="0000FF"/>
    </w:rPr>
  </w:style>
  <w:style w:type="character" w:customStyle="1" w:styleId="affa">
    <w:name w:val="样式一"/>
    <w:basedOn w:val="a2"/>
    <w:rsid w:val="005F77B1"/>
    <w:rPr>
      <w:rFonts w:ascii="SimSun" w:hAnsi="SimSun"/>
      <w:b/>
      <w:bCs/>
      <w:color w:val="000000"/>
      <w:sz w:val="36"/>
    </w:rPr>
  </w:style>
  <w:style w:type="character" w:customStyle="1" w:styleId="affb">
    <w:name w:val="样式二"/>
    <w:basedOn w:val="affa"/>
    <w:rsid w:val="005F77B1"/>
    <w:rPr>
      <w:rFonts w:ascii="SimSun" w:hAnsi="SimSun"/>
      <w:b/>
      <w:bCs/>
      <w:color w:val="000000"/>
      <w:sz w:val="36"/>
    </w:rPr>
  </w:style>
  <w:style w:type="character" w:customStyle="1" w:styleId="Char">
    <w:name w:val="풍선 도움말 텍스트 Char"/>
    <w:basedOn w:val="a2"/>
    <w:link w:val="a5"/>
    <w:rsid w:val="005F77B1"/>
    <w:rPr>
      <w:rFonts w:eastAsia="SimSun"/>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BC61-978C-463F-A0D6-EEC56A8E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14666</Words>
  <Characters>83599</Characters>
  <Application>Microsoft Office Word</Application>
  <DocSecurity>0</DocSecurity>
  <Lines>696</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98069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유향선/책임연구원/미래기술센터 C&amp;M표준(연)5G무선통신표준Task(sssun.you@lge.com)</cp:lastModifiedBy>
  <cp:revision>2</cp:revision>
  <cp:lastPrinted>2011-11-09T01:49:00Z</cp:lastPrinted>
  <dcterms:created xsi:type="dcterms:W3CDTF">2022-08-22T08:38:00Z</dcterms:created>
  <dcterms:modified xsi:type="dcterms:W3CDTF">2022-08-22T08:38:00Z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