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b"/>
        <w:numPr>
          <w:ilvl w:val="0"/>
          <w:numId w:val="11"/>
        </w:numPr>
        <w:snapToGrid w:val="0"/>
        <w:spacing w:beforeLines="50" w:before="120" w:afterLines="50" w:after="120"/>
        <w:ind w:firstLine="400"/>
        <w:rPr>
          <w:sz w:val="20"/>
          <w:szCs w:val="20"/>
        </w:rPr>
      </w:pPr>
      <w:r>
        <w:rPr>
          <w:sz w:val="20"/>
          <w:szCs w:val="20"/>
        </w:rPr>
        <w:t>Side control information: Beam information</w:t>
      </w:r>
    </w:p>
    <w:p w14:paraId="5DA1F514" w14:textId="77777777" w:rsidR="0010502F" w:rsidRDefault="00065D5B">
      <w:pPr>
        <w:pStyle w:val="afb"/>
        <w:numPr>
          <w:ilvl w:val="0"/>
          <w:numId w:val="11"/>
        </w:numPr>
        <w:snapToGrid w:val="0"/>
        <w:spacing w:beforeLines="50" w:before="120" w:afterLines="50" w:after="120"/>
        <w:ind w:firstLine="400"/>
        <w:rPr>
          <w:sz w:val="20"/>
          <w:szCs w:val="20"/>
        </w:rPr>
      </w:pPr>
      <w:r>
        <w:rPr>
          <w:sz w:val="20"/>
          <w:szCs w:val="20"/>
        </w:rPr>
        <w:t>Side control information: ON-OFF information</w:t>
      </w:r>
    </w:p>
    <w:p w14:paraId="5DA1F515" w14:textId="77777777" w:rsidR="0010502F" w:rsidRDefault="00065D5B">
      <w:pPr>
        <w:pStyle w:val="afb"/>
        <w:numPr>
          <w:ilvl w:val="0"/>
          <w:numId w:val="11"/>
        </w:numPr>
        <w:snapToGrid w:val="0"/>
        <w:spacing w:beforeLines="50" w:before="120" w:afterLines="50" w:after="120"/>
        <w:ind w:firstLine="400"/>
        <w:rPr>
          <w:sz w:val="20"/>
          <w:szCs w:val="20"/>
        </w:rPr>
      </w:pPr>
      <w:r>
        <w:rPr>
          <w:sz w:val="20"/>
          <w:szCs w:val="20"/>
        </w:rPr>
        <w:t>Side control information: TDD information</w:t>
      </w:r>
    </w:p>
    <w:p w14:paraId="5DA1F516" w14:textId="77777777" w:rsidR="0010502F" w:rsidRDefault="00065D5B">
      <w:pPr>
        <w:pStyle w:val="afb"/>
        <w:numPr>
          <w:ilvl w:val="0"/>
          <w:numId w:val="11"/>
        </w:numPr>
        <w:snapToGrid w:val="0"/>
        <w:spacing w:beforeLines="50" w:before="120" w:afterLines="50" w:after="120"/>
        <w:ind w:firstLine="400"/>
        <w:rPr>
          <w:sz w:val="20"/>
          <w:szCs w:val="20"/>
        </w:rPr>
      </w:pPr>
      <w:r>
        <w:rPr>
          <w:sz w:val="20"/>
          <w:szCs w:val="20"/>
        </w:rPr>
        <w:t>Side control information: Timing information</w:t>
      </w:r>
    </w:p>
    <w:p w14:paraId="5DA1F517" w14:textId="77777777" w:rsidR="0010502F" w:rsidRDefault="00065D5B">
      <w:pPr>
        <w:pStyle w:val="afb"/>
        <w:numPr>
          <w:ilvl w:val="0"/>
          <w:numId w:val="11"/>
        </w:numPr>
        <w:snapToGrid w:val="0"/>
        <w:spacing w:beforeLines="50" w:before="120" w:afterLines="50" w:after="120"/>
        <w:ind w:firstLine="400"/>
        <w:rPr>
          <w:sz w:val="20"/>
          <w:szCs w:val="20"/>
        </w:rPr>
      </w:pPr>
      <w:r>
        <w:rPr>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b"/>
        <w:numPr>
          <w:ilvl w:val="0"/>
          <w:numId w:val="12"/>
        </w:numPr>
        <w:snapToGrid w:val="0"/>
        <w:ind w:firstLine="400"/>
        <w:rPr>
          <w:bCs/>
          <w:i/>
          <w:sz w:val="20"/>
          <w:szCs w:val="20"/>
        </w:rPr>
      </w:pPr>
      <w:r>
        <w:rPr>
          <w:i/>
          <w:sz w:val="20"/>
          <w:szCs w:val="20"/>
        </w:rPr>
        <w:t>FFS: Detailed mechanism of indication.</w:t>
      </w:r>
    </w:p>
    <w:p w14:paraId="5DA1F51F" w14:textId="77777777" w:rsidR="0010502F" w:rsidRDefault="00065D5B">
      <w:pPr>
        <w:pStyle w:val="afb"/>
        <w:numPr>
          <w:ilvl w:val="0"/>
          <w:numId w:val="12"/>
        </w:numPr>
        <w:snapToGrid w:val="0"/>
        <w:ind w:firstLine="400"/>
        <w:rPr>
          <w:bCs/>
          <w:i/>
          <w:sz w:val="20"/>
          <w:szCs w:val="20"/>
        </w:rPr>
      </w:pPr>
      <w:r>
        <w:rPr>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[ZTE, CMCC</w:t>
      </w:r>
      <w:proofErr w:type="gramStart"/>
      <w:r>
        <w:rPr>
          <w:rFonts w:hint="eastAsia"/>
        </w:rPr>
        <w:t>,ETRI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lastRenderedPageBreak/>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r>
              <w:rPr>
                <w:rFonts w:ascii="New York" w:hAnsi="New York" w:hint="eastAsia"/>
              </w:rPr>
              <w:t>S</w:t>
            </w:r>
            <w:r>
              <w:rPr>
                <w:rFonts w:ascii="New York" w:hAnsi="New York"/>
              </w:rPr>
              <w:t>preadtrum</w:t>
            </w:r>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HiSilicon</w:t>
            </w:r>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r>
              <w:rPr>
                <w:rFonts w:ascii="New York" w:hAnsi="New York"/>
              </w:rPr>
              <w:t>CEWiT</w:t>
            </w:r>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We think that the proposal is ok and agree with Samsung that this proposal does not require additional specification enhancements with the assumption that for an FR1 gNB that does not use beamforming, beam indication signaling does not have to be provided to reduce control 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lastRenderedPageBreak/>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r w:rsidR="00FA3BC4" w14:paraId="72A4A825" w14:textId="77777777" w:rsidTr="00806229">
        <w:trPr>
          <w:trHeight w:val="335"/>
          <w:jc w:val="center"/>
        </w:trPr>
        <w:tc>
          <w:tcPr>
            <w:tcW w:w="1926" w:type="dxa"/>
          </w:tcPr>
          <w:p w14:paraId="590E9200"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806229">
            <w:pPr>
              <w:rPr>
                <w:rFonts w:ascii="New York" w:hAnsi="New York"/>
              </w:rPr>
            </w:pPr>
            <w:r>
              <w:rPr>
                <w:rFonts w:ascii="New York" w:hAnsi="New York" w:hint="eastAsia"/>
              </w:rPr>
              <w:t>W</w:t>
            </w:r>
            <w:r>
              <w:rPr>
                <w:rFonts w:ascii="New York" w:hAnsi="New York"/>
              </w:rPr>
              <w:t>e are fine with the proposal.</w:t>
            </w:r>
          </w:p>
        </w:tc>
      </w:tr>
      <w:tr w:rsidR="00D53A14" w14:paraId="028EA832" w14:textId="77777777" w:rsidTr="00D53A14">
        <w:tblPrEx>
          <w:jc w:val="left"/>
        </w:tblPrEx>
        <w:trPr>
          <w:trHeight w:val="335"/>
        </w:trPr>
        <w:tc>
          <w:tcPr>
            <w:tcW w:w="1926" w:type="dxa"/>
          </w:tcPr>
          <w:p w14:paraId="0B42F2D9" w14:textId="77777777" w:rsidR="00D53A14" w:rsidRDefault="00D53A14" w:rsidP="006E7A18">
            <w:pPr>
              <w:rPr>
                <w:rFonts w:ascii="New York" w:hAnsi="New York"/>
              </w:rPr>
            </w:pPr>
            <w:r>
              <w:rPr>
                <w:rFonts w:ascii="New York" w:hAnsi="New York"/>
              </w:rPr>
              <w:t>ZTE</w:t>
            </w:r>
          </w:p>
        </w:tc>
        <w:tc>
          <w:tcPr>
            <w:tcW w:w="6472" w:type="dxa"/>
          </w:tcPr>
          <w:p w14:paraId="226B1EF0" w14:textId="77777777" w:rsidR="00D53A14" w:rsidRDefault="00D53A14" w:rsidP="006E7A18">
            <w:pPr>
              <w:tabs>
                <w:tab w:val="left" w:pos="978"/>
              </w:tabs>
            </w:pPr>
            <w:r>
              <w:t>Fine with the proposal, although there is limited inputs, the benefit is still justified in some scenario. We understand that the gain may not be significant compared to FR2, but still there is improvement and detailed observation will also be captured as proposed in next proposal to provide the whole picture.</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b"/>
        <w:numPr>
          <w:ilvl w:val="0"/>
          <w:numId w:val="14"/>
        </w:numPr>
        <w:snapToGrid w:val="0"/>
        <w:spacing w:beforeLines="50" w:before="120" w:afterLines="50" w:after="120"/>
        <w:ind w:firstLine="400"/>
        <w:rPr>
          <w:bCs/>
          <w:i/>
          <w:sz w:val="20"/>
          <w:szCs w:val="20"/>
          <w:highlight w:val="yellow"/>
        </w:rPr>
      </w:pPr>
      <w:r>
        <w:rPr>
          <w:rFonts w:eastAsia="Batang"/>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b"/>
        <w:numPr>
          <w:ilvl w:val="0"/>
          <w:numId w:val="14"/>
        </w:numPr>
        <w:snapToGrid w:val="0"/>
        <w:spacing w:beforeLines="50" w:before="120" w:afterLines="50" w:after="120"/>
        <w:ind w:firstLine="400"/>
        <w:rPr>
          <w:i/>
          <w:sz w:val="20"/>
          <w:szCs w:val="20"/>
          <w:highlight w:val="yellow"/>
        </w:rPr>
      </w:pPr>
      <w:r>
        <w:rPr>
          <w:i/>
          <w:sz w:val="20"/>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w:t>
            </w:r>
            <w:r>
              <w:rPr>
                <w:rFonts w:ascii="New York" w:hAnsi="New York"/>
              </w:rPr>
              <w:lastRenderedPageBreak/>
              <w:t xml:space="preserve">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uawei, HiSilicon</w:t>
            </w:r>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r>
              <w:rPr>
                <w:rFonts w:ascii="New York" w:hAnsi="New York"/>
              </w:rPr>
              <w:t>CEWiT</w:t>
            </w:r>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e prefer to capture our result for FR2 as well, i.e., a simple summary  as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Deployment of NCR with semi-static AL beam control provide improvement of SINR compared with gNB only deployment. Deployment of NCR with dynamic AL beam control provide additional improvement of SINR compared deployment of NCR with semi-static AL beam control.</w:t>
            </w:r>
          </w:p>
        </w:tc>
      </w:tr>
      <w:tr w:rsidR="00FA3BC4" w:rsidRPr="00587E35" w14:paraId="15351DC5" w14:textId="77777777">
        <w:trPr>
          <w:trHeight w:val="335"/>
          <w:jc w:val="center"/>
        </w:trPr>
        <w:tc>
          <w:tcPr>
            <w:tcW w:w="1926" w:type="dxa"/>
          </w:tcPr>
          <w:p w14:paraId="687AA9F7" w14:textId="3F35A092"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FA3BC4">
            <w:pPr>
              <w:rPr>
                <w:rFonts w:ascii="New York" w:hAnsi="New York"/>
              </w:rPr>
            </w:pPr>
            <w:r>
              <w:rPr>
                <w:rFonts w:ascii="New York" w:hAnsi="New York"/>
              </w:rPr>
              <w:t>We are generally fine with the proposal. We share the same view with Apple.</w:t>
            </w:r>
          </w:p>
        </w:tc>
      </w:tr>
      <w:tr w:rsidR="00D53A14" w14:paraId="2162E1A4" w14:textId="77777777" w:rsidTr="00D53A14">
        <w:tblPrEx>
          <w:jc w:val="left"/>
        </w:tblPrEx>
        <w:trPr>
          <w:trHeight w:val="335"/>
        </w:trPr>
        <w:tc>
          <w:tcPr>
            <w:tcW w:w="1926" w:type="dxa"/>
          </w:tcPr>
          <w:p w14:paraId="76FFC771" w14:textId="77777777" w:rsidR="00D53A14" w:rsidRDefault="00D53A14" w:rsidP="006E7A18">
            <w:pPr>
              <w:rPr>
                <w:rFonts w:ascii="New York" w:hAnsi="New York"/>
              </w:rPr>
            </w:pPr>
            <w:r>
              <w:rPr>
                <w:rFonts w:ascii="New York" w:hAnsi="New York"/>
              </w:rPr>
              <w:t>ZTE</w:t>
            </w:r>
          </w:p>
        </w:tc>
        <w:tc>
          <w:tcPr>
            <w:tcW w:w="6472" w:type="dxa"/>
          </w:tcPr>
          <w:p w14:paraId="4D932798" w14:textId="77777777" w:rsidR="00D53A14" w:rsidRDefault="00D53A14" w:rsidP="006E7A18">
            <w:pPr>
              <w:tabs>
                <w:tab w:val="left" w:pos="978"/>
              </w:tabs>
            </w:pPr>
            <w:r>
              <w:t>Fine</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afb"/>
        <w:numPr>
          <w:ilvl w:val="0"/>
          <w:numId w:val="16"/>
        </w:numPr>
        <w:snapToGrid w:val="0"/>
        <w:spacing w:beforeLines="50" w:before="120" w:afterLines="50" w:after="120"/>
        <w:ind w:firstLine="400"/>
        <w:rPr>
          <w:sz w:val="20"/>
          <w:szCs w:val="20"/>
        </w:rPr>
      </w:pPr>
      <w:r>
        <w:rPr>
          <w:sz w:val="20"/>
          <w:szCs w:val="20"/>
        </w:rPr>
        <w:t>Adaptive beam vs Fixed beam for backhaul link</w:t>
      </w:r>
    </w:p>
    <w:p w14:paraId="5DA1F549" w14:textId="77777777" w:rsidR="0010502F" w:rsidRDefault="00065D5B">
      <w:pPr>
        <w:pStyle w:val="afb"/>
        <w:snapToGrid w:val="0"/>
        <w:spacing w:beforeLines="50" w:before="120" w:afterLines="50" w:after="120"/>
        <w:ind w:firstLine="400"/>
        <w:rPr>
          <w:sz w:val="20"/>
          <w:szCs w:val="20"/>
        </w:rPr>
      </w:pPr>
      <w:r>
        <w:rPr>
          <w:sz w:val="20"/>
          <w:szCs w:val="20"/>
        </w:rPr>
        <w:t>In RAN1</w:t>
      </w:r>
      <w:r>
        <w:rPr>
          <w:rFonts w:hint="eastAsia"/>
          <w:sz w:val="20"/>
          <w:szCs w:val="20"/>
        </w:rPr>
        <w:t>#</w:t>
      </w:r>
      <w:r>
        <w:rPr>
          <w:sz w:val="20"/>
          <w:szCs w:val="20"/>
        </w:rPr>
        <w:t xml:space="preserve">109e, both of them are supported. </w:t>
      </w:r>
    </w:p>
    <w:p w14:paraId="5DA1F54A" w14:textId="77777777" w:rsidR="0010502F" w:rsidRDefault="00065D5B">
      <w:pPr>
        <w:pStyle w:val="af6"/>
        <w:shd w:val="clear" w:color="auto" w:fill="FFFFFF"/>
        <w:spacing w:before="0" w:beforeAutospacing="0" w:after="0" w:afterAutospacing="0"/>
        <w:ind w:leftChars="200" w:left="420"/>
        <w:rPr>
          <w:rStyle w:val="ac"/>
          <w:b/>
          <w:bCs/>
          <w:sz w:val="20"/>
          <w:szCs w:val="20"/>
          <w:highlight w:val="green"/>
          <w:shd w:val="clear" w:color="auto" w:fill="FFFF00"/>
        </w:rPr>
      </w:pPr>
      <w:r>
        <w:rPr>
          <w:rStyle w:val="ac"/>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b"/>
        <w:numPr>
          <w:ilvl w:val="0"/>
          <w:numId w:val="17"/>
        </w:numPr>
        <w:snapToGrid w:val="0"/>
        <w:ind w:leftChars="380" w:left="798" w:firstLine="400"/>
        <w:rPr>
          <w:rFonts w:eastAsia="Malgun Gothic"/>
          <w:i/>
          <w:sz w:val="20"/>
          <w:szCs w:val="20"/>
        </w:rPr>
      </w:pPr>
      <w:r>
        <w:rPr>
          <w:rFonts w:eastAsia="Malgun Gothic"/>
          <w:i/>
          <w:iCs/>
          <w:sz w:val="20"/>
          <w:szCs w:val="20"/>
        </w:rPr>
        <w:t>FFS: the mechanism for indication and determination of beam.</w:t>
      </w:r>
    </w:p>
    <w:p w14:paraId="5DA1F54D" w14:textId="77777777" w:rsidR="0010502F" w:rsidRDefault="00065D5B">
      <w:pPr>
        <w:pStyle w:val="afb"/>
        <w:numPr>
          <w:ilvl w:val="0"/>
          <w:numId w:val="17"/>
        </w:numPr>
        <w:snapToGrid w:val="0"/>
        <w:ind w:leftChars="380" w:left="798" w:firstLine="400"/>
        <w:rPr>
          <w:rFonts w:eastAsia="Malgun Gothic"/>
          <w:i/>
          <w:sz w:val="20"/>
          <w:szCs w:val="20"/>
        </w:rPr>
      </w:pPr>
      <w:r>
        <w:rPr>
          <w:rFonts w:eastAsia="Malgun Gothic"/>
          <w:i/>
          <w:iCs/>
          <w:sz w:val="20"/>
          <w:szCs w:val="20"/>
        </w:rPr>
        <w:t>Note: Fixed beam refers to the case that beam at NCR for both C-link and backhaul-link cannot be changed.</w:t>
      </w:r>
    </w:p>
    <w:p w14:paraId="5DA1F54E" w14:textId="77777777" w:rsidR="0010502F" w:rsidRDefault="00065D5B">
      <w:pPr>
        <w:pStyle w:val="afb"/>
        <w:snapToGrid w:val="0"/>
        <w:spacing w:beforeLines="50" w:before="120" w:afterLines="50" w:after="120"/>
        <w:ind w:left="288" w:firstLine="400"/>
        <w:rPr>
          <w:sz w:val="20"/>
          <w:szCs w:val="20"/>
        </w:rPr>
      </w:pPr>
      <w:r>
        <w:rPr>
          <w:rFonts w:hint="eastAsia"/>
          <w:sz w:val="20"/>
          <w:szCs w:val="20"/>
        </w:rPr>
        <w:t xml:space="preserve">According to the contribution in this meeting,[Fujitsu, CATT, </w:t>
      </w:r>
      <w:proofErr w:type="spellStart"/>
      <w:r>
        <w:rPr>
          <w:rFonts w:hint="eastAsia"/>
          <w:sz w:val="20"/>
          <w:szCs w:val="20"/>
        </w:rPr>
        <w:t>xiaomi</w:t>
      </w:r>
      <w:proofErr w:type="spellEnd"/>
      <w:r>
        <w:rPr>
          <w:rFonts w:hint="eastAsia"/>
          <w:sz w:val="20"/>
          <w:szCs w:val="20"/>
        </w:rPr>
        <w:t>, Apple] propose that both fixed beam and adaptive beam at NCR should be supported, while [Samsung, CMCC] mention the support of these two options is subject to NCR</w:t>
      </w:r>
      <w:r>
        <w:rPr>
          <w:sz w:val="20"/>
          <w:szCs w:val="20"/>
        </w:rPr>
        <w:t>’</w:t>
      </w:r>
      <w:r>
        <w:rPr>
          <w:rFonts w:hint="eastAsia"/>
          <w:sz w:val="20"/>
          <w:szCs w:val="20"/>
        </w:rPr>
        <w:t xml:space="preserve">s </w:t>
      </w:r>
      <w:r>
        <w:rPr>
          <w:sz w:val="20"/>
          <w:szCs w:val="20"/>
        </w:rPr>
        <w:t>capability, and</w:t>
      </w:r>
      <w:r>
        <w:rPr>
          <w:rFonts w:hint="eastAsia"/>
          <w:sz w:val="20"/>
          <w:szCs w:val="20"/>
        </w:rPr>
        <w:t xml:space="preserve"> a capability information should be reported to gNB to distinguish those two methods[CMCC].</w:t>
      </w:r>
      <w:r>
        <w:rPr>
          <w:sz w:val="20"/>
          <w:szCs w:val="20"/>
        </w:rPr>
        <w:t xml:space="preserve"> </w:t>
      </w:r>
      <w:r>
        <w:rPr>
          <w:rFonts w:hint="eastAsia"/>
          <w:sz w:val="20"/>
          <w:szCs w:val="20"/>
        </w:rPr>
        <w:t>[Ericsson] proposes that architecture with shared repeater-MT and repeater-</w:t>
      </w:r>
      <w:proofErr w:type="spellStart"/>
      <w:r>
        <w:rPr>
          <w:rFonts w:hint="eastAsia"/>
          <w:sz w:val="20"/>
          <w:szCs w:val="20"/>
        </w:rPr>
        <w:t>Fwd</w:t>
      </w:r>
      <w:proofErr w:type="spellEnd"/>
      <w:r>
        <w:rPr>
          <w:rFonts w:hint="eastAsia"/>
          <w:sz w:val="20"/>
          <w:szCs w:val="20"/>
        </w:rPr>
        <w:t xml:space="preserve"> antennas on the BS-side should be prioritized such that NCR-</w:t>
      </w:r>
      <w:proofErr w:type="spellStart"/>
      <w:r>
        <w:rPr>
          <w:rFonts w:hint="eastAsia"/>
          <w:sz w:val="20"/>
          <w:szCs w:val="20"/>
        </w:rPr>
        <w:t>Fwd</w:t>
      </w:r>
      <w:proofErr w:type="spellEnd"/>
      <w:r>
        <w:rPr>
          <w:rFonts w:hint="eastAsia"/>
          <w:sz w:val="20"/>
          <w:szCs w:val="20"/>
        </w:rPr>
        <w:t xml:space="preserve"> beamforming can rely on NCR-MT </w:t>
      </w:r>
      <w:r>
        <w:rPr>
          <w:sz w:val="20"/>
          <w:szCs w:val="20"/>
        </w:rPr>
        <w:t>beamforming</w:t>
      </w:r>
      <w:r>
        <w:rPr>
          <w:rFonts w:hint="eastAsia"/>
          <w:sz w:val="20"/>
          <w:szCs w:val="20"/>
        </w:rPr>
        <w:t xml:space="preserve"> using the legacy UE beamforming framework.</w:t>
      </w:r>
    </w:p>
    <w:p w14:paraId="5DA1F54F" w14:textId="77777777" w:rsidR="0010502F" w:rsidRDefault="00065D5B">
      <w:pPr>
        <w:pStyle w:val="afb"/>
        <w:numPr>
          <w:ilvl w:val="0"/>
          <w:numId w:val="16"/>
        </w:numPr>
        <w:snapToGrid w:val="0"/>
        <w:spacing w:beforeLines="50" w:before="120" w:afterLines="50" w:after="120"/>
        <w:ind w:firstLine="400"/>
        <w:rPr>
          <w:sz w:val="20"/>
          <w:szCs w:val="20"/>
        </w:rPr>
      </w:pPr>
      <w:r>
        <w:rPr>
          <w:sz w:val="20"/>
          <w:szCs w:val="20"/>
        </w:rPr>
        <w:t>Beam information, e.g., at least for access link</w:t>
      </w:r>
    </w:p>
    <w:p w14:paraId="5DA1F550" w14:textId="77777777" w:rsidR="0010502F" w:rsidRDefault="00065D5B">
      <w:pPr>
        <w:pStyle w:val="afb"/>
        <w:snapToGrid w:val="0"/>
        <w:spacing w:beforeLines="50" w:before="120" w:afterLines="50" w:after="120"/>
        <w:ind w:left="288" w:firstLine="400"/>
        <w:rPr>
          <w:sz w:val="20"/>
          <w:szCs w:val="20"/>
        </w:rPr>
      </w:pPr>
      <w:r>
        <w:rPr>
          <w:sz w:val="20"/>
          <w:szCs w:val="20"/>
        </w:rPr>
        <w:t xml:space="preserve">As highlighted by companies including </w:t>
      </w:r>
      <w:r>
        <w:rPr>
          <w:rFonts w:hint="eastAsia"/>
          <w:sz w:val="20"/>
          <w:szCs w:val="20"/>
        </w:rPr>
        <w:t>NCR [ZTE, vivo,</w:t>
      </w:r>
      <w:r>
        <w:rPr>
          <w:sz w:val="20"/>
          <w:szCs w:val="20"/>
        </w:rPr>
        <w:t xml:space="preserve"> </w:t>
      </w:r>
      <w:r>
        <w:rPr>
          <w:rFonts w:hint="eastAsia"/>
          <w:sz w:val="20"/>
          <w:szCs w:val="20"/>
        </w:rPr>
        <w:t>CATT, NEC,</w:t>
      </w:r>
      <w:r>
        <w:rPr>
          <w:sz w:val="20"/>
          <w:szCs w:val="20"/>
        </w:rPr>
        <w:t xml:space="preserve"> </w:t>
      </w:r>
      <w:r>
        <w:rPr>
          <w:rFonts w:hint="eastAsia"/>
          <w:sz w:val="20"/>
          <w:szCs w:val="20"/>
        </w:rPr>
        <w:t xml:space="preserve">Intel, </w:t>
      </w:r>
      <w:proofErr w:type="spellStart"/>
      <w:r>
        <w:rPr>
          <w:rFonts w:hint="eastAsia"/>
          <w:sz w:val="20"/>
          <w:szCs w:val="20"/>
        </w:rPr>
        <w:t>xiaomi</w:t>
      </w:r>
      <w:proofErr w:type="spellEnd"/>
      <w:r>
        <w:rPr>
          <w:rFonts w:hint="eastAsia"/>
          <w:sz w:val="20"/>
          <w:szCs w:val="20"/>
        </w:rPr>
        <w:t>,</w:t>
      </w:r>
      <w:r>
        <w:rPr>
          <w:sz w:val="20"/>
          <w:szCs w:val="20"/>
        </w:rPr>
        <w:t xml:space="preserve"> </w:t>
      </w:r>
      <w:r>
        <w:rPr>
          <w:rFonts w:hint="eastAsia"/>
          <w:sz w:val="20"/>
          <w:szCs w:val="20"/>
        </w:rPr>
        <w:t xml:space="preserve">China Telecom, CMCC, </w:t>
      </w:r>
      <w:proofErr w:type="spellStart"/>
      <w:r>
        <w:rPr>
          <w:rFonts w:hint="eastAsia"/>
          <w:sz w:val="20"/>
          <w:szCs w:val="20"/>
        </w:rPr>
        <w:t>CEWit</w:t>
      </w:r>
      <w:proofErr w:type="spellEnd"/>
      <w:r>
        <w:rPr>
          <w:rFonts w:hint="eastAsia"/>
          <w:sz w:val="20"/>
          <w:szCs w:val="20"/>
        </w:rPr>
        <w:t>, Ericsson]</w:t>
      </w:r>
      <w:r>
        <w:rPr>
          <w:sz w:val="20"/>
          <w:szCs w:val="20"/>
        </w:rPr>
        <w:t xml:space="preserve">, </w:t>
      </w:r>
      <w:r>
        <w:rPr>
          <w:sz w:val="20"/>
          <w:szCs w:val="20"/>
        </w:rPr>
        <w:lastRenderedPageBreak/>
        <w:t xml:space="preserve">the </w:t>
      </w:r>
      <w:r>
        <w:rPr>
          <w:rFonts w:hint="eastAsia"/>
          <w:sz w:val="20"/>
          <w:szCs w:val="20"/>
        </w:rPr>
        <w:t xml:space="preserve">capability </w:t>
      </w:r>
      <w:r>
        <w:rPr>
          <w:sz w:val="20"/>
          <w:szCs w:val="20"/>
        </w:rPr>
        <w:t xml:space="preserve">should be defined regarding the NCR’s beam for access link. The detailed information includes </w:t>
      </w:r>
      <w:r>
        <w:rPr>
          <w:rFonts w:hint="eastAsia"/>
          <w:sz w:val="20"/>
          <w:szCs w:val="20"/>
        </w:rPr>
        <w:t xml:space="preserve">the number of supported beams should be considered [ZTE, vivo, CATT, NEC, Intel, </w:t>
      </w:r>
      <w:proofErr w:type="spellStart"/>
      <w:r>
        <w:rPr>
          <w:rFonts w:hint="eastAsia"/>
          <w:sz w:val="20"/>
          <w:szCs w:val="20"/>
        </w:rPr>
        <w:t>xiaomi</w:t>
      </w:r>
      <w:proofErr w:type="spellEnd"/>
      <w:r>
        <w:rPr>
          <w:rFonts w:hint="eastAsia"/>
          <w:sz w:val="20"/>
          <w:szCs w:val="20"/>
        </w:rPr>
        <w:t>], [CATT, NEC, Intel</w:t>
      </w:r>
      <w:r>
        <w:rPr>
          <w:sz w:val="20"/>
          <w:szCs w:val="20"/>
        </w:rPr>
        <w:t>] mention</w:t>
      </w:r>
      <w:r>
        <w:rPr>
          <w:rFonts w:hint="eastAsia"/>
          <w:sz w:val="20"/>
          <w:szCs w:val="20"/>
        </w:rPr>
        <w:t xml:space="preserve"> that the beam width, beam direction, and beam type can also be considered, and [Ericsson] mentions </w:t>
      </w:r>
      <w:r>
        <w:rPr>
          <w:sz w:val="20"/>
          <w:szCs w:val="20"/>
        </w:rPr>
        <w:t>the reciprocity</w:t>
      </w:r>
      <w:r>
        <w:rPr>
          <w:rFonts w:hint="eastAsia"/>
          <w:sz w:val="20"/>
          <w:szCs w:val="20"/>
        </w:rPr>
        <w:t xml:space="preserve">/non-reciprocity </w:t>
      </w:r>
      <w:r>
        <w:rPr>
          <w:sz w:val="20"/>
          <w:szCs w:val="20"/>
        </w:rPr>
        <w:t>and coherent</w:t>
      </w:r>
      <w:r>
        <w:rPr>
          <w:rFonts w:hint="eastAsia"/>
          <w:sz w:val="20"/>
          <w:szCs w:val="20"/>
        </w:rPr>
        <w:t>/non-coherent codebooks can also be reported.</w:t>
      </w:r>
      <w:r>
        <w:rPr>
          <w:sz w:val="20"/>
          <w:szCs w:val="20"/>
        </w:rPr>
        <w:t xml:space="preserve"> </w:t>
      </w:r>
      <w:r>
        <w:rPr>
          <w:rFonts w:hint="eastAsia"/>
          <w:sz w:val="20"/>
          <w:szCs w:val="20"/>
        </w:rPr>
        <w:t>Besides, the maximum number of beams for access links is also concerned by companies</w:t>
      </w:r>
      <w:r>
        <w:rPr>
          <w:sz w:val="20"/>
          <w:szCs w:val="20"/>
        </w:rPr>
        <w:t xml:space="preserve"> [Huawei, CATT]</w:t>
      </w:r>
    </w:p>
    <w:p w14:paraId="5DA1F551" w14:textId="77777777" w:rsidR="0010502F" w:rsidRDefault="00065D5B">
      <w:pPr>
        <w:pStyle w:val="afb"/>
        <w:snapToGrid w:val="0"/>
        <w:spacing w:beforeLines="50" w:before="120" w:afterLines="50" w:after="120"/>
        <w:ind w:firstLine="400"/>
        <w:rPr>
          <w:sz w:val="20"/>
          <w:szCs w:val="20"/>
        </w:rPr>
      </w:pPr>
      <w:r>
        <w:rPr>
          <w:rFonts w:hint="eastAsia"/>
          <w:sz w:val="20"/>
          <w:szCs w:val="20"/>
        </w:rPr>
        <w:t>T</w:t>
      </w:r>
      <w:r>
        <w:rPr>
          <w:sz w:val="20"/>
          <w:szCs w:val="20"/>
        </w:rPr>
        <w:t>hen, from FL’s perspective, the following proposal is proposed</w:t>
      </w:r>
      <w:r>
        <w:rPr>
          <w:rFonts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b"/>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backhaul link:</w:t>
      </w:r>
    </w:p>
    <w:p w14:paraId="5DA1F554" w14:textId="77777777" w:rsidR="0010502F" w:rsidRDefault="00065D5B" w:rsidP="00A2328C">
      <w:pPr>
        <w:pStyle w:val="afb"/>
        <w:numPr>
          <w:ilvl w:val="2"/>
          <w:numId w:val="17"/>
        </w:numPr>
        <w:snapToGrid w:val="0"/>
        <w:ind w:firstLine="400"/>
        <w:rPr>
          <w:rFonts w:eastAsia="Malgun Gothic"/>
          <w:i/>
          <w:sz w:val="20"/>
          <w:szCs w:val="20"/>
          <w:highlight w:val="yellow"/>
        </w:rPr>
      </w:pPr>
      <w:r>
        <w:rPr>
          <w:rFonts w:eastAsia="Malgun Gothic"/>
          <w:i/>
          <w:iCs/>
          <w:sz w:val="20"/>
          <w:szCs w:val="20"/>
          <w:highlight w:val="yellow"/>
        </w:rPr>
        <w:t>Adaptive beam or fixed beam for backhaul link at NCR-</w:t>
      </w:r>
      <w:proofErr w:type="spellStart"/>
      <w:r>
        <w:rPr>
          <w:rFonts w:eastAsia="Malgun Gothic"/>
          <w:i/>
          <w:iCs/>
          <w:sz w:val="20"/>
          <w:szCs w:val="20"/>
          <w:highlight w:val="yellow"/>
        </w:rPr>
        <w:t>Fwd</w:t>
      </w:r>
      <w:proofErr w:type="spellEnd"/>
    </w:p>
    <w:p w14:paraId="5DA1F555" w14:textId="77777777" w:rsidR="0010502F" w:rsidRDefault="00065D5B">
      <w:pPr>
        <w:pStyle w:val="afb"/>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access link including number of supported beams, beam type</w:t>
      </w:r>
      <w:r>
        <w:rPr>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w:t>
            </w:r>
            <w:proofErr w:type="gramStart"/>
            <w:r>
              <w:rPr>
                <w:rFonts w:ascii="New York" w:hAnsi="New York"/>
              </w:rPr>
              <w:t>does</w:t>
            </w:r>
            <w:proofErr w:type="gramEnd"/>
            <w:r>
              <w:rPr>
                <w:rFonts w:ascii="New York" w:hAnsi="New York"/>
              </w:rPr>
              <w:t xml:space="preserve"> it mean simultaneously transmissions and receptions ? if that is the case, whether and how the NCR could combine the uplink and forward should be </w:t>
            </w:r>
            <w:r>
              <w:rPr>
                <w:rFonts w:ascii="New York" w:hAnsi="New York"/>
              </w:rPr>
              <w:lastRenderedPageBreak/>
              <w:t xml:space="preserve">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lastRenderedPageBreak/>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w:t>
            </w:r>
            <w:proofErr w:type="spellStart"/>
            <w:r w:rsidRPr="00941085">
              <w:rPr>
                <w:rFonts w:ascii="New York" w:hAnsi="New York"/>
              </w:rPr>
              <w:t>Fwd</w:t>
            </w:r>
            <w:proofErr w:type="spellEnd"/>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r>
              <w:rPr>
                <w:rFonts w:hint="eastAsia"/>
              </w:rPr>
              <w:t>S</w:t>
            </w:r>
            <w:r>
              <w:t>preadtrum</w:t>
            </w:r>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uawei, HiSilicon</w:t>
            </w:r>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first sub-bullet, it is not clear to us why adaptive beam or fixed beam for backhaul link of NCR-</w:t>
            </w:r>
            <w:proofErr w:type="spellStart"/>
            <w:r w:rsidRPr="00365FBA">
              <w:rPr>
                <w:rFonts w:ascii="New York" w:hAnsi="New York"/>
              </w:rPr>
              <w:t>Fwd</w:t>
            </w:r>
            <w:proofErr w:type="spellEnd"/>
            <w:r w:rsidRPr="00365FBA">
              <w:rPr>
                <w:rFonts w:ascii="New York" w:hAnsi="New York"/>
              </w:rPr>
              <w:t xml:space="preserve">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the second bullet, we are in general okay for the capability reporting. Related to this, we also would like to emphasize that from configuration point of view, the maximum number of SSB beams and CSI-RS beams should be limited for NCR-</w:t>
            </w:r>
            <w:proofErr w:type="spellStart"/>
            <w:r w:rsidRPr="00365FBA">
              <w:rPr>
                <w:rFonts w:ascii="New York" w:hAnsi="New York"/>
              </w:rPr>
              <w:t>Fwd</w:t>
            </w:r>
            <w:proofErr w:type="spellEnd"/>
            <w:r w:rsidRPr="00365FBA">
              <w:rPr>
                <w:rFonts w:ascii="New York" w:hAnsi="New York"/>
              </w:rPr>
              <w:t xml:space="preserve"> access link. The reasons are two folds: </w:t>
            </w:r>
          </w:p>
          <w:p w14:paraId="269D2A77" w14:textId="77777777" w:rsidR="005F77B1" w:rsidRPr="00365FBA" w:rsidRDefault="005F77B1" w:rsidP="005F77B1">
            <w:pPr>
              <w:pStyle w:val="afb"/>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w:t>
            </w:r>
            <w:proofErr w:type="spellStart"/>
            <w:r w:rsidRPr="00365FBA">
              <w:rPr>
                <w:rFonts w:ascii="New York" w:hAnsi="New York"/>
              </w:rPr>
              <w:t>Fwd</w:t>
            </w:r>
            <w:proofErr w:type="spellEnd"/>
            <w:r w:rsidRPr="00365FBA">
              <w:rPr>
                <w:rFonts w:ascii="New York" w:hAnsi="New York"/>
              </w:rPr>
              <w:t xml:space="preserve"> access link, the gNB has to allocate additional backhaul beams for the NCR-</w:t>
            </w:r>
            <w:proofErr w:type="spellStart"/>
            <w:r w:rsidRPr="00365FBA">
              <w:rPr>
                <w:rFonts w:ascii="New York" w:hAnsi="New York"/>
              </w:rPr>
              <w:t>Fwd</w:t>
            </w:r>
            <w:proofErr w:type="spellEnd"/>
            <w:r w:rsidRPr="00365FBA">
              <w:rPr>
                <w:rFonts w:ascii="New York" w:hAnsi="New York"/>
              </w:rPr>
              <w:t>, leading to an increase of overhead. And the overhead increases with number of access beams at the NCR-</w:t>
            </w:r>
            <w:proofErr w:type="spellStart"/>
            <w:r w:rsidRPr="00365FBA">
              <w:rPr>
                <w:rFonts w:ascii="New York" w:hAnsi="New York"/>
              </w:rPr>
              <w:t>Fwd</w:t>
            </w:r>
            <w:proofErr w:type="spellEnd"/>
            <w:r w:rsidRPr="00365FBA">
              <w:rPr>
                <w:rFonts w:ascii="New York" w:hAnsi="New York"/>
              </w:rPr>
              <w:t xml:space="preserve"> and the number of associated NCRs.</w:t>
            </w:r>
          </w:p>
          <w:p w14:paraId="7672DF5D" w14:textId="77777777" w:rsidR="005F77B1" w:rsidRPr="00365FBA" w:rsidRDefault="005F77B1" w:rsidP="005F77B1">
            <w:pPr>
              <w:pStyle w:val="afb"/>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lastRenderedPageBreak/>
              <w:t>The maximum number of SSB beams and CSI-RS beams at NCR-</w:t>
            </w:r>
            <w:proofErr w:type="spellStart"/>
            <w:r w:rsidRPr="00484081">
              <w:rPr>
                <w:rFonts w:ascii="New York" w:hAnsi="New York"/>
                <w:i/>
                <w:color w:val="FF0000"/>
              </w:rPr>
              <w:t>Fwd</w:t>
            </w:r>
            <w:proofErr w:type="spellEnd"/>
            <w:r w:rsidRPr="00484081">
              <w:rPr>
                <w:rFonts w:ascii="New York" w:hAnsi="New York"/>
                <w:i/>
                <w:color w:val="FF0000"/>
              </w:rPr>
              <w:t xml:space="preserve">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r>
              <w:lastRenderedPageBreak/>
              <w:t>CEWiT</w:t>
            </w:r>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r>
              <w:t>Generally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afb"/>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characteristics (i.e., adaptive beam or fixed beam) at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for backhaul link.</w:t>
            </w:r>
          </w:p>
          <w:p w14:paraId="68EDBAB7" w14:textId="77777777" w:rsidR="00B175D3" w:rsidRPr="002B4BD9" w:rsidRDefault="00B175D3" w:rsidP="00B175D3">
            <w:pPr>
              <w:pStyle w:val="afb"/>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w:t>
            </w:r>
            <w:r w:rsidRPr="002B4BD9">
              <w:rPr>
                <w:rFonts w:ascii="Times New Roman" w:eastAsia="Malgun Gothic" w:hAnsi="Times New Roman"/>
                <w:i/>
                <w:iCs/>
                <w:sz w:val="20"/>
                <w:szCs w:val="20"/>
                <w:highlight w:val="yellow"/>
              </w:rPr>
              <w:t>haracteristic</w:t>
            </w:r>
            <w:r>
              <w:rPr>
                <w:rFonts w:ascii="Times New Roman" w:eastAsia="Malgun Gothic" w:hAnsi="Times New Roman"/>
                <w:i/>
                <w:iCs/>
                <w:sz w:val="20"/>
                <w:szCs w:val="20"/>
                <w:highlight w:val="yellow"/>
              </w:rPr>
              <w:t>s</w:t>
            </w:r>
            <w:r w:rsidRPr="002B4BD9">
              <w:rPr>
                <w:rFonts w:ascii="Times New Roman" w:eastAsia="Malgun Gothic" w:hAnsi="Times New Roman"/>
                <w:i/>
                <w:iCs/>
                <w:sz w:val="20"/>
                <w:szCs w:val="20"/>
                <w:highlight w:val="yellow"/>
              </w:rPr>
              <w:t xml:space="preserve"> at NCR-</w:t>
            </w:r>
            <w:proofErr w:type="spellStart"/>
            <w:r w:rsidRPr="002B4BD9">
              <w:rPr>
                <w:rFonts w:ascii="Times New Roman" w:eastAsia="Malgun Gothic" w:hAnsi="Times New Roman"/>
                <w:i/>
                <w:iCs/>
                <w:sz w:val="20"/>
                <w:szCs w:val="20"/>
                <w:highlight w:val="yellow"/>
              </w:rPr>
              <w:t>Fwd</w:t>
            </w:r>
            <w:proofErr w:type="spellEnd"/>
            <w:r w:rsidRPr="002B4BD9">
              <w:rPr>
                <w:rFonts w:ascii="Times New Roman" w:eastAsia="Malgun Gothic" w:hAnsi="Times New Roman"/>
                <w:i/>
                <w:iCs/>
                <w:sz w:val="20"/>
                <w:szCs w:val="20"/>
                <w:highlight w:val="yellow"/>
              </w:rPr>
              <w:t xml:space="preserve"> for access link</w:t>
            </w:r>
            <w:r>
              <w:rPr>
                <w:rFonts w:ascii="Times New Roman" w:eastAsia="Malgun Gothic" w:hAnsi="Times New Roman"/>
                <w:i/>
                <w:iCs/>
                <w:sz w:val="20"/>
                <w:szCs w:val="20"/>
                <w:highlight w:val="yellow"/>
              </w:rPr>
              <w:t xml:space="preserve"> including the following: </w:t>
            </w:r>
            <w:r w:rsidRPr="002B4BD9">
              <w:rPr>
                <w:rFonts w:ascii="Times New Roman" w:eastAsia="Malgun Gothic" w:hAnsi="Times New Roman"/>
                <w:i/>
                <w:iCs/>
                <w:sz w:val="20"/>
                <w:szCs w:val="20"/>
                <w:highlight w:val="yellow"/>
              </w:rPr>
              <w:t xml:space="preserve">number of </w:t>
            </w:r>
            <w:r>
              <w:rPr>
                <w:rFonts w:ascii="Times New Roman" w:eastAsia="Malgun Gothic" w:hAnsi="Times New Roman"/>
                <w:i/>
                <w:iCs/>
                <w:sz w:val="20"/>
                <w:szCs w:val="20"/>
                <w:highlight w:val="yellow"/>
              </w:rPr>
              <w:t xml:space="preserve">supported </w:t>
            </w:r>
            <w:r w:rsidRPr="002B4BD9">
              <w:rPr>
                <w:rFonts w:ascii="Times New Roman" w:eastAsia="Malgun Gothic" w:hAnsi="Times New Roman"/>
                <w:i/>
                <w:iCs/>
                <w:sz w:val="20"/>
                <w:szCs w:val="20"/>
                <w:highlight w:val="yellow"/>
              </w:rPr>
              <w:t>beams, beam type</w:t>
            </w:r>
            <w:r w:rsidRPr="002B4BD9">
              <w:rPr>
                <w:rFonts w:ascii="Times New Roman" w:hAnsi="Times New Roman"/>
                <w:i/>
                <w:iCs/>
                <w:sz w:val="20"/>
                <w:szCs w:val="20"/>
                <w:highlight w:val="yellow"/>
              </w:rPr>
              <w:t xml:space="preserve">, number of simultaneously </w:t>
            </w:r>
            <w:r>
              <w:rPr>
                <w:rFonts w:ascii="Times New Roman" w:hAnsi="Times New Roman"/>
                <w:i/>
                <w:iCs/>
                <w:sz w:val="20"/>
                <w:szCs w:val="20"/>
                <w:highlight w:val="yellow"/>
              </w:rPr>
              <w:t xml:space="preserve">operated </w:t>
            </w:r>
            <w:r w:rsidRPr="002B4BD9">
              <w:rPr>
                <w:rFonts w:ascii="Times New Roman" w:hAnsi="Times New Roman"/>
                <w:i/>
                <w:iCs/>
                <w:sz w:val="20"/>
                <w:szCs w:val="20"/>
                <w:highlight w:val="yellow"/>
              </w:rPr>
              <w:t>beam</w:t>
            </w:r>
            <w:r>
              <w:rPr>
                <w:rFonts w:ascii="Times New Roman" w:hAnsi="Times New Roman"/>
                <w:i/>
                <w:iCs/>
                <w:sz w:val="20"/>
                <w:szCs w:val="20"/>
                <w:highlight w:val="yellow"/>
              </w:rPr>
              <w:t>.</w:t>
            </w:r>
            <w:r w:rsidRPr="002B4BD9">
              <w:rPr>
                <w:rFonts w:ascii="Times New Roman" w:hAnsi="Times New Roman"/>
                <w:i/>
                <w:iCs/>
                <w:sz w:val="20"/>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It’s OK for us in general. We think beam type is a little unclear, it can be taken placed by a non-confusing words, such as “beam width”.</w:t>
            </w:r>
          </w:p>
          <w:p w14:paraId="20CAE647" w14:textId="49FC8087" w:rsidR="00A61641" w:rsidRDefault="00A61641" w:rsidP="00A61641">
            <w:r w:rsidRPr="00792D43">
              <w:rPr>
                <w:rFonts w:ascii="Times New Roman" w:hAnsi="Times New Roman" w:cs="Times New Roman"/>
              </w:rPr>
              <w:t xml:space="preserve">With regard to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as questioned by other companies, more discussions are needed. And the “number of 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r w:rsidR="00D53A14" w14:paraId="7426157D" w14:textId="77777777" w:rsidTr="006E7A18">
        <w:tblPrEx>
          <w:jc w:val="left"/>
        </w:tblPrEx>
        <w:trPr>
          <w:trHeight w:val="335"/>
        </w:trPr>
        <w:tc>
          <w:tcPr>
            <w:tcW w:w="1926" w:type="dxa"/>
          </w:tcPr>
          <w:p w14:paraId="47EB27F2" w14:textId="77777777" w:rsidR="00D53A14" w:rsidRDefault="00D53A14" w:rsidP="006E7A18">
            <w:pPr>
              <w:rPr>
                <w:rFonts w:ascii="New York" w:hAnsi="New York"/>
              </w:rPr>
            </w:pPr>
            <w:r>
              <w:rPr>
                <w:rFonts w:ascii="New York" w:hAnsi="New York"/>
              </w:rPr>
              <w:t>ZTE</w:t>
            </w:r>
          </w:p>
        </w:tc>
        <w:tc>
          <w:tcPr>
            <w:tcW w:w="6472" w:type="dxa"/>
          </w:tcPr>
          <w:p w14:paraId="23685232" w14:textId="77777777" w:rsidR="00D53A14" w:rsidRDefault="00D53A14" w:rsidP="006E7A18">
            <w:pPr>
              <w:tabs>
                <w:tab w:val="left" w:pos="978"/>
              </w:tabs>
            </w:pPr>
            <w:r>
              <w:t>Fine with proposal and “at least” can be added.</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b"/>
        <w:numPr>
          <w:ilvl w:val="0"/>
          <w:numId w:val="18"/>
        </w:numPr>
        <w:snapToGrid w:val="0"/>
        <w:spacing w:beforeLines="50" w:before="120" w:afterLines="50" w:after="120"/>
        <w:ind w:firstLine="402"/>
      </w:pPr>
      <w:r>
        <w:rPr>
          <w:b/>
          <w:i/>
          <w:sz w:val="20"/>
          <w:szCs w:val="20"/>
          <w:u w:val="single"/>
        </w:rPr>
        <w:t xml:space="preserve">NCR-UE link (i.e., </w:t>
      </w:r>
      <w:r>
        <w:rPr>
          <w:rFonts w:hint="eastAsia"/>
          <w:b/>
          <w:i/>
          <w:sz w:val="20"/>
          <w:szCs w:val="20"/>
          <w:u w:val="single"/>
        </w:rPr>
        <w:t>access link</w:t>
      </w:r>
      <w:r>
        <w:rPr>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lastRenderedPageBreak/>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b"/>
        <w:numPr>
          <w:ilvl w:val="0"/>
          <w:numId w:val="20"/>
        </w:numPr>
        <w:snapToGrid w:val="0"/>
        <w:spacing w:beforeLines="50" w:before="120" w:afterLines="50" w:after="120"/>
        <w:ind w:firstLine="400"/>
        <w:rPr>
          <w:sz w:val="20"/>
          <w:szCs w:val="20"/>
        </w:rPr>
      </w:pPr>
      <w:r>
        <w:rPr>
          <w:rFonts w:hint="eastAsia"/>
          <w:sz w:val="20"/>
          <w:szCs w:val="20"/>
        </w:rPr>
        <w:t>Option1</w:t>
      </w:r>
      <w:r>
        <w:rPr>
          <w:sz w:val="20"/>
          <w:szCs w:val="20"/>
        </w:rPr>
        <w:t xml:space="preserve">: Implicitly aligned with the </w:t>
      </w:r>
      <w:r>
        <w:rPr>
          <w:rFonts w:hint="eastAsia"/>
          <w:sz w:val="20"/>
          <w:szCs w:val="20"/>
        </w:rPr>
        <w:t>beam indication</w:t>
      </w:r>
      <w:r>
        <w:rPr>
          <w:sz w:val="20"/>
          <w:szCs w:val="20"/>
        </w:rPr>
        <w:t>. [</w:t>
      </w:r>
      <w:r>
        <w:rPr>
          <w:rFonts w:hint="eastAsia"/>
          <w:sz w:val="20"/>
          <w:szCs w:val="20"/>
        </w:rPr>
        <w:t>ZTE</w:t>
      </w:r>
      <w:r>
        <w:rPr>
          <w:sz w:val="20"/>
          <w:szCs w:val="20"/>
        </w:rPr>
        <w:t>, CMCC</w:t>
      </w:r>
      <w:r>
        <w:rPr>
          <w:rFonts w:hint="eastAsia"/>
          <w:sz w:val="20"/>
          <w:szCs w:val="20"/>
        </w:rPr>
        <w:t>, Intel</w:t>
      </w:r>
      <w:r>
        <w:rPr>
          <w:sz w:val="20"/>
          <w:szCs w:val="20"/>
        </w:rPr>
        <w:t>, DCM</w:t>
      </w:r>
      <w:r>
        <w:rPr>
          <w:rFonts w:hint="eastAsia"/>
          <w:sz w:val="20"/>
          <w:szCs w:val="20"/>
        </w:rPr>
        <w:t>]</w:t>
      </w:r>
      <w:r>
        <w:rPr>
          <w:sz w:val="20"/>
          <w:szCs w:val="20"/>
        </w:rPr>
        <w:t xml:space="preserve">.  In this way, the beam will be applied over the time resource until another indication </w:t>
      </w:r>
    </w:p>
    <w:p w14:paraId="5DA1F576" w14:textId="77777777" w:rsidR="0010502F" w:rsidRDefault="00065D5B">
      <w:pPr>
        <w:pStyle w:val="afb"/>
        <w:numPr>
          <w:ilvl w:val="0"/>
          <w:numId w:val="20"/>
        </w:numPr>
        <w:snapToGrid w:val="0"/>
        <w:spacing w:beforeLines="50" w:before="120" w:afterLines="50" w:after="120"/>
        <w:ind w:firstLine="400"/>
        <w:rPr>
          <w:sz w:val="20"/>
          <w:szCs w:val="20"/>
        </w:rPr>
      </w:pPr>
      <w:r>
        <w:rPr>
          <w:rFonts w:hint="eastAsia"/>
          <w:sz w:val="20"/>
          <w:szCs w:val="20"/>
        </w:rPr>
        <w:t>Option2</w:t>
      </w:r>
      <w:r>
        <w:rPr>
          <w:sz w:val="20"/>
          <w:szCs w:val="20"/>
        </w:rPr>
        <w:t>: Explicitly</w:t>
      </w:r>
      <w:r>
        <w:rPr>
          <w:rFonts w:hint="eastAsia"/>
          <w:sz w:val="20"/>
          <w:szCs w:val="20"/>
        </w:rPr>
        <w:t xml:space="preserve"> indicat</w:t>
      </w:r>
      <w:r>
        <w:rPr>
          <w:sz w:val="20"/>
          <w:szCs w:val="20"/>
        </w:rPr>
        <w:t>e the starting time unit and duration for each beam</w:t>
      </w:r>
    </w:p>
    <w:p w14:paraId="5DA1F577" w14:textId="77777777" w:rsidR="0010502F" w:rsidRDefault="00065D5B">
      <w:pPr>
        <w:pStyle w:val="afb"/>
        <w:snapToGrid w:val="0"/>
        <w:spacing w:beforeLines="50" w:before="120" w:afterLines="50" w:after="120"/>
        <w:ind w:left="840" w:firstLine="400"/>
        <w:rPr>
          <w:sz w:val="20"/>
          <w:szCs w:val="20"/>
        </w:rPr>
      </w:pPr>
      <w:r>
        <w:rPr>
          <w:sz w:val="20"/>
          <w:szCs w:val="20"/>
        </w:rPr>
        <w:t xml:space="preserve">In this way, these parameters can be indicated via </w:t>
      </w:r>
      <w:r>
        <w:rPr>
          <w:rFonts w:hint="eastAsia"/>
          <w:sz w:val="20"/>
          <w:szCs w:val="20"/>
        </w:rPr>
        <w:t>additional field, e.g., SLIV. [ZTE,</w:t>
      </w:r>
      <w:r>
        <w:rPr>
          <w:sz w:val="20"/>
          <w:szCs w:val="20"/>
        </w:rPr>
        <w:t xml:space="preserve"> </w:t>
      </w:r>
      <w:r>
        <w:rPr>
          <w:rFonts w:hint="eastAsia"/>
          <w:sz w:val="20"/>
          <w:szCs w:val="20"/>
        </w:rPr>
        <w:t>Intel,</w:t>
      </w:r>
      <w:r>
        <w:rPr>
          <w:sz w:val="20"/>
          <w:szCs w:val="20"/>
        </w:rPr>
        <w:t xml:space="preserve"> </w:t>
      </w:r>
      <w:r>
        <w:rPr>
          <w:rFonts w:hint="eastAsia"/>
          <w:sz w:val="20"/>
          <w:szCs w:val="20"/>
        </w:rPr>
        <w:t>Samsung]</w:t>
      </w:r>
    </w:p>
    <w:p w14:paraId="5DA1F578" w14:textId="77777777" w:rsidR="0010502F" w:rsidRDefault="00065D5B">
      <w:pPr>
        <w:pStyle w:val="afb"/>
        <w:numPr>
          <w:ilvl w:val="1"/>
          <w:numId w:val="20"/>
        </w:numPr>
        <w:snapToGrid w:val="0"/>
        <w:spacing w:beforeLines="50" w:before="120" w:afterLines="50" w:after="120"/>
        <w:ind w:firstLine="400"/>
      </w:pPr>
      <w:r>
        <w:rPr>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b"/>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b"/>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b"/>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 xml:space="preserve">Option 1: Explicitly indicating </w:t>
            </w:r>
            <w:del w:id="14" w:author="zhe chen/PHY Research &amp; Standard Lab /SRC-Beijing/Staff Engineer/Samsung Electronics" w:date="2022-08-21T15:51:00Z">
              <w:r>
                <w:rPr>
                  <w:bCs/>
                  <w:i/>
                  <w:iCs/>
                  <w:sz w:val="20"/>
                  <w:szCs w:val="20"/>
                  <w:highlight w:val="yellow"/>
                </w:rPr>
                <w:delText>the starting time unit, the duration</w:delText>
              </w:r>
            </w:del>
            <w:ins w:id="15" w:author="zhe chen/PHY Research &amp; Standard Lab /SRC-Beijing/Staff Engineer/Samsung Electronics" w:date="2022-08-21T15:51:00Z">
              <w:r>
                <w:rPr>
                  <w:bCs/>
                  <w:i/>
                  <w:iCs/>
                  <w:sz w:val="20"/>
                  <w:szCs w:val="20"/>
                  <w:highlight w:val="yellow"/>
                </w:rPr>
                <w:t>time domain resource</w:t>
              </w:r>
            </w:ins>
            <w:r>
              <w:rPr>
                <w:bCs/>
                <w:i/>
                <w:iCs/>
                <w:sz w:val="20"/>
                <w:szCs w:val="20"/>
                <w:highlight w:val="yellow"/>
              </w:rPr>
              <w:t xml:space="preserve"> (e.g., via SLIV</w:t>
            </w:r>
            <w:ins w:id="16" w:author="zhe chen/PHY Research &amp; Standard Lab /SRC-Beijing/Staff Engineer/Samsung Electronics" w:date="2022-08-21T15:51:00Z">
              <w:r>
                <w:rPr>
                  <w:bCs/>
                  <w:i/>
                  <w:iCs/>
                  <w:sz w:val="20"/>
                  <w:szCs w:val="20"/>
                  <w:highlight w:val="yellow"/>
                </w:rPr>
                <w:t>, slot indexes</w:t>
              </w:r>
            </w:ins>
            <w:r>
              <w:rPr>
                <w:bCs/>
                <w:i/>
                <w:iCs/>
                <w:sz w:val="20"/>
                <w:szCs w:val="20"/>
                <w:highlight w:val="yellow"/>
              </w:rPr>
              <w:t>) and/or periodicity per beam indication</w:t>
            </w:r>
          </w:p>
          <w:p w14:paraId="5DA1F588" w14:textId="77777777" w:rsidR="0010502F" w:rsidRDefault="00065D5B">
            <w:pPr>
              <w:pStyle w:val="afb"/>
              <w:numPr>
                <w:ilvl w:val="1"/>
                <w:numId w:val="21"/>
              </w:numPr>
              <w:snapToGrid w:val="0"/>
              <w:spacing w:beforeLines="50" w:before="120" w:afterLines="50" w:after="120"/>
              <w:ind w:firstLine="400"/>
              <w:rPr>
                <w:ins w:id="17" w:author="zhe chen/PHY Research &amp; Standard Lab /SRC-Beijing/Staff Engineer/Samsung Electronics" w:date="2022-08-21T15:45:00Z"/>
                <w:bCs/>
                <w:i/>
                <w:iCs/>
                <w:sz w:val="20"/>
                <w:szCs w:val="20"/>
                <w:highlight w:val="yellow"/>
              </w:rPr>
            </w:pPr>
            <w:r>
              <w:rPr>
                <w:bCs/>
                <w:i/>
                <w:iCs/>
                <w:sz w:val="20"/>
                <w:szCs w:val="20"/>
                <w:highlight w:val="yellow"/>
              </w:rPr>
              <w:t>Option 2: The corresponding time domain resource is from one beam indication to another beam indication.</w:t>
            </w:r>
          </w:p>
          <w:p w14:paraId="5DA1F589" w14:textId="77777777" w:rsidR="0010502F" w:rsidRDefault="00065D5B">
            <w:pPr>
              <w:pStyle w:val="afb"/>
              <w:numPr>
                <w:ilvl w:val="1"/>
                <w:numId w:val="21"/>
              </w:numPr>
              <w:snapToGrid w:val="0"/>
              <w:spacing w:beforeLines="50" w:before="120" w:afterLines="50" w:after="120"/>
              <w:ind w:firstLine="400"/>
              <w:rPr>
                <w:bCs/>
                <w:i/>
                <w:iCs/>
                <w:sz w:val="20"/>
                <w:szCs w:val="20"/>
                <w:highlight w:val="yellow"/>
              </w:rPr>
            </w:pPr>
            <w:ins w:id="18" w:author="zhe chen/PHY Research &amp; Standard Lab /SRC-Beijing/Staff Engineer/Samsung Electronics" w:date="2022-08-21T15:45:00Z">
              <w:r>
                <w:rPr>
                  <w:rFonts w:hint="eastAsia"/>
                  <w:bCs/>
                  <w:i/>
                  <w:iCs/>
                  <w:sz w:val="20"/>
                  <w:szCs w:val="20"/>
                  <w:highlight w:val="yellow"/>
                </w:rPr>
                <w:t>O</w:t>
              </w:r>
              <w:r>
                <w:rPr>
                  <w:bCs/>
                  <w:i/>
                  <w:iCs/>
                  <w:sz w:val="20"/>
                  <w:szCs w:val="20"/>
                  <w:highlight w:val="yellow"/>
                </w:rPr>
                <w:t xml:space="preserve">ption 3: Implicit time domain resource determination (e.g., </w:t>
              </w:r>
              <w:r>
                <w:rPr>
                  <w:bCs/>
                  <w:i/>
                  <w:iCs/>
                  <w:sz w:val="20"/>
                  <w:szCs w:val="20"/>
                  <w:highlight w:val="yellow"/>
                </w:rPr>
                <w:lastRenderedPageBreak/>
                <w:t>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Also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b"/>
              <w:numPr>
                <w:ilvl w:val="1"/>
                <w:numId w:val="21"/>
              </w:numPr>
              <w:snapToGrid w:val="0"/>
              <w:spacing w:beforeLines="50" w:before="120" w:afterLines="50" w:after="120"/>
              <w:ind w:firstLine="400"/>
              <w:rPr>
                <w:bCs/>
                <w:i/>
                <w:iCs/>
                <w:sz w:val="20"/>
                <w:szCs w:val="20"/>
              </w:rPr>
            </w:pPr>
            <w:r w:rsidRPr="007B22BE">
              <w:rPr>
                <w:bCs/>
                <w:i/>
                <w:iCs/>
                <w:sz w:val="20"/>
                <w:szCs w:val="20"/>
              </w:rPr>
              <w:t>Option 1: Explicitly indicating</w:t>
            </w:r>
            <w:r w:rsidRPr="007B22BE">
              <w:rPr>
                <w:bCs/>
                <w:i/>
                <w:iCs/>
                <w:strike/>
                <w:color w:val="FF0000"/>
                <w:sz w:val="20"/>
                <w:szCs w:val="20"/>
              </w:rPr>
              <w:t xml:space="preserve"> the starting time unit, the duration</w:t>
            </w:r>
            <w:r>
              <w:rPr>
                <w:bCs/>
                <w:i/>
                <w:iCs/>
                <w:strike/>
                <w:color w:val="FF0000"/>
                <w:sz w:val="20"/>
                <w:szCs w:val="20"/>
              </w:rPr>
              <w:t xml:space="preserve"> </w:t>
            </w:r>
            <w:r w:rsidRPr="00E627AA">
              <w:rPr>
                <w:bCs/>
                <w:i/>
                <w:iCs/>
                <w:color w:val="FF0000"/>
                <w:sz w:val="20"/>
                <w:szCs w:val="20"/>
              </w:rPr>
              <w:t xml:space="preserve">the </w:t>
            </w:r>
            <w:r w:rsidRPr="007B22BE">
              <w:rPr>
                <w:bCs/>
                <w:i/>
                <w:iCs/>
                <w:color w:val="FF0000"/>
                <w:sz w:val="20"/>
                <w:szCs w:val="20"/>
              </w:rPr>
              <w:t>time domain resources</w:t>
            </w:r>
            <w:r w:rsidRPr="007B22BE">
              <w:rPr>
                <w:bCs/>
                <w:i/>
                <w:iCs/>
                <w:sz w:val="20"/>
                <w:szCs w:val="20"/>
              </w:rPr>
              <w:t xml:space="preserve"> (e.g., via SLIV</w:t>
            </w:r>
            <w:r>
              <w:rPr>
                <w:rFonts w:hint="eastAsia"/>
                <w:bCs/>
                <w:i/>
                <w:iCs/>
                <w:sz w:val="20"/>
                <w:szCs w:val="20"/>
              </w:rPr>
              <w:t>,</w:t>
            </w:r>
            <w:r>
              <w:rPr>
                <w:bCs/>
                <w:i/>
                <w:iCs/>
                <w:sz w:val="20"/>
                <w:szCs w:val="20"/>
              </w:rPr>
              <w:t xml:space="preserve"> </w:t>
            </w:r>
            <w:r w:rsidRPr="007B22BE">
              <w:rPr>
                <w:bCs/>
                <w:i/>
                <w:iCs/>
                <w:color w:val="FF0000"/>
                <w:sz w:val="20"/>
                <w:szCs w:val="20"/>
              </w:rPr>
              <w:t>slot indexes</w:t>
            </w:r>
            <w:r w:rsidRPr="007B22BE">
              <w:rPr>
                <w:bCs/>
                <w:i/>
                <w:iCs/>
                <w:sz w:val="20"/>
                <w:szCs w:val="20"/>
              </w:rPr>
              <w:t xml:space="preserve">) </w:t>
            </w:r>
            <w:r w:rsidRPr="007B22BE">
              <w:rPr>
                <w:bCs/>
                <w:i/>
                <w:iCs/>
                <w:sz w:val="20"/>
                <w:szCs w:val="20"/>
              </w:rPr>
              <w:lastRenderedPageBreak/>
              <w:t>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 w:val="20"/>
                <w:szCs w:val="20"/>
              </w:rPr>
              <w:t xml:space="preserve">Implicitly aligned with the </w:t>
            </w:r>
            <w:r>
              <w:rPr>
                <w:rFonts w:hint="eastAsia"/>
                <w:sz w:val="20"/>
                <w:szCs w:val="20"/>
              </w:rPr>
              <w:t>beam indication</w:t>
            </w:r>
            <w:r>
              <w:rPr>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 w:val="20"/>
                <w:szCs w:val="20"/>
                <w:vertAlign w:val="superscript"/>
              </w:rPr>
              <w:t>st</w:t>
            </w:r>
            <w:r>
              <w:rPr>
                <w:sz w:val="20"/>
                <w:szCs w:val="20"/>
              </w:rPr>
              <w:t xml:space="preserve"> interpretation is that, the beam A would be applied only to the slot 0 but not to slot 1 to 9. The 2</w:t>
            </w:r>
            <w:r w:rsidRPr="004F62DA">
              <w:rPr>
                <w:sz w:val="20"/>
                <w:szCs w:val="20"/>
                <w:vertAlign w:val="superscript"/>
              </w:rPr>
              <w:t>nd</w:t>
            </w:r>
            <w:r>
              <w:rPr>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b"/>
              <w:numPr>
                <w:ilvl w:val="0"/>
                <w:numId w:val="20"/>
              </w:numPr>
              <w:ind w:firstLine="42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b"/>
              <w:numPr>
                <w:ilvl w:val="0"/>
                <w:numId w:val="20"/>
              </w:numPr>
              <w:ind w:firstLine="42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 xml:space="preserve">which is similar to DCI format 2-4 </w:t>
            </w:r>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b"/>
              <w:numPr>
                <w:ilvl w:val="0"/>
                <w:numId w:val="20"/>
              </w:numPr>
              <w:ind w:firstLine="42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For implicit way</w:t>
            </w:r>
            <w:proofErr w:type="gramStart"/>
            <w:r>
              <w:rPr>
                <w:rFonts w:ascii="New York" w:hAnsi="New York"/>
              </w:rPr>
              <w:t>,  our</w:t>
            </w:r>
            <w:proofErr w:type="gramEnd"/>
            <w:r>
              <w:rPr>
                <w:rFonts w:ascii="New York" w:hAnsi="New York"/>
              </w:rPr>
              <w:t xml:space="preserve">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7pt;height:131.8pt" o:ole="">
                  <v:imagedata r:id="rId8" o:title=""/>
                </v:shape>
                <o:OLEObject Type="Embed" ProgID="Visio.Drawing.15" ShapeID="_x0000_i1025" DrawAspect="Content" ObjectID="_1722690507"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e support both options. We think they may apply to different cases considering signaling overhead and indication efficiency. We also think some kind of default beam index should be determined in case there is no indication. Regarding implicit determination, our view is that for the same carrier case, if SSB/RACH time domain resource is available at NCR-MT, it can be used by NCR-</w:t>
            </w:r>
            <w:proofErr w:type="spellStart"/>
            <w:r>
              <w:rPr>
                <w:rFonts w:ascii="New York" w:hAnsi="New York"/>
              </w:rPr>
              <w:t>Fwd</w:t>
            </w:r>
            <w:proofErr w:type="spellEnd"/>
            <w:r>
              <w:rPr>
                <w:rFonts w:ascii="New York" w:hAnsi="New York"/>
              </w:rPr>
              <w:t xml:space="preserve">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r>
              <w:rPr>
                <w:rFonts w:ascii="New York" w:hAnsi="New York"/>
              </w:rPr>
              <w:t>CEWiT</w:t>
            </w:r>
          </w:p>
        </w:tc>
        <w:tc>
          <w:tcPr>
            <w:tcW w:w="6472" w:type="dxa"/>
          </w:tcPr>
          <w:p w14:paraId="5FAB1890" w14:textId="2A65D377" w:rsidR="00A51D97" w:rsidRDefault="00A51D97" w:rsidP="00A51D97">
            <w:pPr>
              <w:rPr>
                <w:rFonts w:ascii="New York" w:hAnsi="New York"/>
              </w:rPr>
            </w:pPr>
            <w:r>
              <w:rPr>
                <w:rFonts w:ascii="New York" w:hAnsi="New York"/>
              </w:rPr>
              <w:t>Support  Option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 xml:space="preserve">Besides the advantage of reusing existing signaling for IAB, this is also beneficial for NCR to coordinate interference management (e.g. ON/OFF of </w:t>
            </w:r>
            <w:proofErr w:type="spellStart"/>
            <w:r>
              <w:t>Fwd</w:t>
            </w:r>
            <w:proofErr w:type="spellEnd"/>
            <w:r>
              <w:t xml:space="preserve">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 xml:space="preserve">e think one of option 1/2 should be down-selected, the intention to </w:t>
            </w:r>
            <w:r w:rsidRPr="006018B4">
              <w:rPr>
                <w:rFonts w:ascii="New York" w:hAnsi="New York"/>
              </w:rPr>
              <w:lastRenderedPageBreak/>
              <w:t>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rPr>
            </w:pPr>
            <w:r>
              <w:rPr>
                <w:rFonts w:ascii="New York" w:hAnsi="New York" w:hint="eastAsia"/>
              </w:rPr>
              <w:lastRenderedPageBreak/>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rPr>
            </w:pPr>
            <w:r>
              <w:rPr>
                <w:rFonts w:ascii="Times New Roman" w:hAnsi="Times New Roman"/>
                <w:bCs/>
                <w:i/>
                <w:iCs/>
                <w:sz w:val="20"/>
                <w:szCs w:val="20"/>
                <w:highlight w:val="yellow"/>
              </w:rPr>
              <w:t>Option 2: The corresponding time domain resource is</w:t>
            </w:r>
            <w:ins w:id="35" w:author="Jiang, Qinyan/蒋 琴艳" w:date="2022-08-22T14:58:00Z">
              <w:r>
                <w:rPr>
                  <w:rFonts w:ascii="Times New Roman" w:hAnsi="Times New Roman"/>
                  <w:bCs/>
                  <w:i/>
                  <w:iCs/>
                  <w:sz w:val="20"/>
                  <w:szCs w:val="20"/>
                  <w:highlight w:val="yellow"/>
                </w:rPr>
                <w:t xml:space="preserve"> implicitly determined</w:t>
              </w:r>
            </w:ins>
            <w:ins w:id="36" w:author="Jiang, Qinyan/蒋 琴艳" w:date="2022-08-22T14:59:00Z">
              <w:r>
                <w:rPr>
                  <w:rFonts w:ascii="Times New Roman" w:hAnsi="Times New Roman"/>
                  <w:bCs/>
                  <w:i/>
                  <w:iCs/>
                  <w:sz w:val="20"/>
                  <w:szCs w:val="20"/>
                  <w:highlight w:val="yellow"/>
                </w:rPr>
                <w:t xml:space="preserve"> according to</w:t>
              </w:r>
            </w:ins>
            <w:del w:id="37" w:author="Jiang, Qinyan/蒋 琴艳" w:date="2022-08-22T14:59:00Z">
              <w:r w:rsidDel="00893BCF">
                <w:rPr>
                  <w:rFonts w:ascii="Times New Roman" w:hAnsi="Times New Roman"/>
                  <w:bCs/>
                  <w:i/>
                  <w:iCs/>
                  <w:sz w:val="20"/>
                  <w:szCs w:val="20"/>
                  <w:highlight w:val="yellow"/>
                </w:rPr>
                <w:delText xml:space="preserve"> </w:delText>
              </w:r>
            </w:del>
            <w:del w:id="38" w:author="Jiang, Qinyan/蒋 琴艳" w:date="2022-08-22T14:58:00Z">
              <w:r w:rsidDel="00893BCF">
                <w:rPr>
                  <w:rFonts w:ascii="Times New Roman" w:hAnsi="Times New Roman"/>
                  <w:bCs/>
                  <w:i/>
                  <w:iCs/>
                  <w:sz w:val="20"/>
                  <w:szCs w:val="20"/>
                  <w:highlight w:val="yellow"/>
                </w:rPr>
                <w:delText xml:space="preserve">from </w:delText>
              </w:r>
            </w:del>
            <w:ins w:id="39" w:author="Jiang, Qinyan/蒋 琴艳" w:date="2022-08-22T14:59:00Z">
              <w:r>
                <w:rPr>
                  <w:rFonts w:ascii="Times New Roman" w:hAnsi="Times New Roman"/>
                  <w:bCs/>
                  <w:i/>
                  <w:iCs/>
                  <w:sz w:val="20"/>
                  <w:szCs w:val="20"/>
                  <w:highlight w:val="yellow"/>
                </w:rPr>
                <w:t xml:space="preserve"> </w:t>
              </w:r>
            </w:ins>
            <w:ins w:id="40" w:author="Jiang, Qinyan/蒋 琴艳" w:date="2022-08-22T14:58:00Z">
              <w:r>
                <w:rPr>
                  <w:rFonts w:ascii="Times New Roman" w:hAnsi="Times New Roman"/>
                  <w:bCs/>
                  <w:i/>
                  <w:iCs/>
                  <w:sz w:val="20"/>
                  <w:szCs w:val="20"/>
                  <w:highlight w:val="yellow"/>
                </w:rPr>
                <w:t xml:space="preserve">the </w:t>
              </w:r>
            </w:ins>
            <w:ins w:id="41" w:author="Jiang, Qinyan/蒋 琴艳" w:date="2022-08-22T10:32:00Z">
              <w:r>
                <w:rPr>
                  <w:rFonts w:ascii="Times New Roman" w:hAnsi="Times New Roman"/>
                  <w:bCs/>
                  <w:i/>
                  <w:iCs/>
                  <w:sz w:val="20"/>
                  <w:szCs w:val="20"/>
                  <w:highlight w:val="yellow"/>
                </w:rPr>
                <w:t xml:space="preserve">application </w:t>
              </w:r>
            </w:ins>
            <w:ins w:id="42" w:author="Jiang, Qinyan/蒋 琴艳" w:date="2022-08-22T14:59:00Z">
              <w:r>
                <w:rPr>
                  <w:rFonts w:ascii="Times New Roman" w:hAnsi="Times New Roman"/>
                  <w:bCs/>
                  <w:i/>
                  <w:iCs/>
                  <w:sz w:val="20"/>
                  <w:szCs w:val="20"/>
                  <w:highlight w:val="yellow"/>
                </w:rPr>
                <w:t xml:space="preserve">time </w:t>
              </w:r>
            </w:ins>
            <w:ins w:id="43" w:author="Jiang, Qinyan/蒋 琴艳" w:date="2022-08-22T10:32:00Z">
              <w:r>
                <w:rPr>
                  <w:rFonts w:ascii="Times New Roman" w:hAnsi="Times New Roman"/>
                  <w:bCs/>
                  <w:i/>
                  <w:iCs/>
                  <w:sz w:val="20"/>
                  <w:szCs w:val="20"/>
                  <w:highlight w:val="yellow"/>
                </w:rPr>
                <w:t xml:space="preserve">of </w:t>
              </w:r>
            </w:ins>
            <w:del w:id="44" w:author="Jiang, Qinyan/蒋 琴艳" w:date="2022-08-22T14:58:00Z">
              <w:r w:rsidDel="00893BCF">
                <w:rPr>
                  <w:rFonts w:ascii="Times New Roman" w:hAnsi="Times New Roman"/>
                  <w:bCs/>
                  <w:i/>
                  <w:iCs/>
                  <w:sz w:val="20"/>
                  <w:szCs w:val="20"/>
                  <w:highlight w:val="yellow"/>
                </w:rPr>
                <w:delText xml:space="preserve">one </w:delText>
              </w:r>
            </w:del>
            <w:r>
              <w:rPr>
                <w:rFonts w:ascii="Times New Roman" w:hAnsi="Times New Roman"/>
                <w:bCs/>
                <w:i/>
                <w:iCs/>
                <w:sz w:val="20"/>
                <w:szCs w:val="20"/>
                <w:highlight w:val="yellow"/>
              </w:rPr>
              <w:t>beam indication</w:t>
            </w:r>
            <w:del w:id="45" w:author="Jiang, Qinyan/蒋 琴艳" w:date="2022-08-22T14:58:00Z">
              <w:r w:rsidDel="00893BCF">
                <w:rPr>
                  <w:rFonts w:ascii="Times New Roman" w:hAnsi="Times New Roman"/>
                  <w:bCs/>
                  <w:i/>
                  <w:iCs/>
                  <w:sz w:val="20"/>
                  <w:szCs w:val="20"/>
                  <w:highlight w:val="yellow"/>
                </w:rPr>
                <w:delText xml:space="preserve"> to another beam indication</w:delText>
              </w:r>
            </w:del>
            <w:r>
              <w:rPr>
                <w:rFonts w:ascii="Times New Roman" w:hAnsi="Times New Roman"/>
                <w:bCs/>
                <w:i/>
                <w:iCs/>
                <w:sz w:val="20"/>
                <w:szCs w:val="20"/>
                <w:highlight w:val="yellow"/>
              </w:rPr>
              <w:t>.</w:t>
            </w:r>
          </w:p>
        </w:tc>
      </w:tr>
      <w:tr w:rsidR="00D53A14" w14:paraId="26DC929B" w14:textId="77777777" w:rsidTr="00D53A14">
        <w:tblPrEx>
          <w:jc w:val="left"/>
        </w:tblPrEx>
        <w:trPr>
          <w:trHeight w:val="335"/>
        </w:trPr>
        <w:tc>
          <w:tcPr>
            <w:tcW w:w="1926" w:type="dxa"/>
          </w:tcPr>
          <w:p w14:paraId="7A2D40A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3515F81F" w14:textId="77777777" w:rsidR="00D53A14" w:rsidRDefault="00D53A14" w:rsidP="006E7A18">
            <w:pPr>
              <w:rPr>
                <w:rFonts w:ascii="New York" w:hAnsi="New York"/>
              </w:rPr>
            </w:pPr>
            <w:r>
              <w:rPr>
                <w:rFonts w:ascii="New York" w:hAnsi="New York" w:hint="eastAsia"/>
              </w:rPr>
              <w:t>F</w:t>
            </w:r>
            <w:r>
              <w:rPr>
                <w:rFonts w:ascii="New York" w:hAnsi="New York"/>
              </w:rPr>
              <w:t>ine to take all options in normative phase, but still prefer to take Option-1 as the simplest way.</w:t>
            </w:r>
          </w:p>
        </w:tc>
      </w:tr>
    </w:tbl>
    <w:p w14:paraId="5DA1F598" w14:textId="77777777" w:rsidR="0010502F" w:rsidRDefault="00065D5B">
      <w:pPr>
        <w:pStyle w:val="afb"/>
        <w:snapToGrid w:val="0"/>
        <w:spacing w:beforeLines="50" w:before="120"/>
        <w:ind w:left="420" w:firstLine="400"/>
        <w:rPr>
          <w:sz w:val="20"/>
          <w:szCs w:val="20"/>
        </w:rPr>
      </w:pPr>
      <w:r>
        <w:rPr>
          <w:sz w:val="20"/>
          <w:szCs w:val="20"/>
        </w:rPr>
        <w:t>Regarding how to represent the beam information</w:t>
      </w:r>
      <w:r>
        <w:rPr>
          <w:rFonts w:hint="eastAsia"/>
          <w:sz w:val="20"/>
          <w:szCs w:val="20"/>
        </w:rPr>
        <w:t xml:space="preserve">, two options </w:t>
      </w:r>
      <w:r>
        <w:rPr>
          <w:sz w:val="20"/>
          <w:szCs w:val="20"/>
        </w:rPr>
        <w:t>(beam</w:t>
      </w:r>
      <w:r>
        <w:rPr>
          <w:rFonts w:hint="eastAsia"/>
          <w:sz w:val="20"/>
          <w:szCs w:val="20"/>
        </w:rPr>
        <w:t xml:space="preserve"> index or source RS ID)</w:t>
      </w:r>
      <w:r>
        <w:rPr>
          <w:sz w:val="20"/>
          <w:szCs w:val="20"/>
        </w:rPr>
        <w:t xml:space="preserve"> including definition of RS, a</w:t>
      </w:r>
      <w:r>
        <w:rPr>
          <w:rFonts w:hint="eastAsia"/>
          <w:sz w:val="20"/>
          <w:szCs w:val="20"/>
        </w:rPr>
        <w:t>ccording to contributions in RAN1#110 meeting, following views are share by companies:</w:t>
      </w:r>
    </w:p>
    <w:p w14:paraId="5DA1F599" w14:textId="77777777" w:rsidR="0010502F" w:rsidRDefault="00065D5B">
      <w:pPr>
        <w:pStyle w:val="afb"/>
        <w:numPr>
          <w:ilvl w:val="0"/>
          <w:numId w:val="22"/>
        </w:numPr>
        <w:snapToGrid w:val="0"/>
        <w:ind w:firstLine="400"/>
        <w:rPr>
          <w:sz w:val="20"/>
          <w:szCs w:val="20"/>
        </w:rPr>
      </w:pPr>
      <w:r>
        <w:rPr>
          <w:sz w:val="20"/>
          <w:szCs w:val="20"/>
        </w:rPr>
        <w:t xml:space="preserve"> [Spreadtrum, </w:t>
      </w:r>
      <w:proofErr w:type="spellStart"/>
      <w:r>
        <w:rPr>
          <w:sz w:val="20"/>
          <w:szCs w:val="20"/>
        </w:rPr>
        <w:t>ZTE,Fujitsu</w:t>
      </w:r>
      <w:proofErr w:type="spellEnd"/>
      <w:r>
        <w:rPr>
          <w:sz w:val="20"/>
          <w:szCs w:val="20"/>
        </w:rPr>
        <w:t xml:space="preserve">, </w:t>
      </w:r>
      <w:proofErr w:type="spellStart"/>
      <w:r>
        <w:rPr>
          <w:sz w:val="20"/>
          <w:szCs w:val="20"/>
        </w:rPr>
        <w:t>NEC,Intel</w:t>
      </w:r>
      <w:proofErr w:type="spellEnd"/>
      <w:r>
        <w:rPr>
          <w:sz w:val="20"/>
          <w:szCs w:val="20"/>
        </w:rPr>
        <w:t>, Qualcomm, Ericsson] prefer the beam index is used to indicate the beam for access link due to less impact on specification and overhead;</w:t>
      </w:r>
    </w:p>
    <w:p w14:paraId="5DA1F59A" w14:textId="77777777" w:rsidR="0010502F" w:rsidRDefault="00065D5B">
      <w:pPr>
        <w:pStyle w:val="afb"/>
        <w:numPr>
          <w:ilvl w:val="0"/>
          <w:numId w:val="22"/>
        </w:numPr>
        <w:snapToGrid w:val="0"/>
        <w:ind w:firstLine="400"/>
        <w:rPr>
          <w:sz w:val="20"/>
          <w:szCs w:val="20"/>
        </w:rPr>
      </w:pPr>
      <w:r>
        <w:rPr>
          <w:sz w:val="20"/>
          <w:szCs w:val="20"/>
        </w:rPr>
        <w:t xml:space="preserve"> [InterDigital, Lenovo, Apple, China Telecom] support the source RS index can be used for the beam information of access link. </w:t>
      </w:r>
    </w:p>
    <w:p w14:paraId="5DA1F59B" w14:textId="77777777" w:rsidR="0010502F" w:rsidRDefault="00065D5B">
      <w:pPr>
        <w:pStyle w:val="afb"/>
        <w:numPr>
          <w:ilvl w:val="0"/>
          <w:numId w:val="22"/>
        </w:numPr>
        <w:snapToGrid w:val="0"/>
        <w:ind w:firstLine="400"/>
        <w:rPr>
          <w:sz w:val="20"/>
          <w:szCs w:val="20"/>
        </w:rPr>
      </w:pPr>
      <w:r>
        <w:rPr>
          <w:sz w:val="20"/>
          <w:szCs w:val="20"/>
        </w:rPr>
        <w:t xml:space="preserve">[Samsung, </w:t>
      </w:r>
      <w:proofErr w:type="spellStart"/>
      <w:r>
        <w:rPr>
          <w:sz w:val="20"/>
          <w:szCs w:val="20"/>
        </w:rPr>
        <w:t>CAICT</w:t>
      </w:r>
      <w:proofErr w:type="gramStart"/>
      <w:r>
        <w:rPr>
          <w:sz w:val="20"/>
          <w:szCs w:val="20"/>
        </w:rPr>
        <w:t>,vivo</w:t>
      </w:r>
      <w:proofErr w:type="spellEnd"/>
      <w:proofErr w:type="gramEnd"/>
      <w:r>
        <w:rPr>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6" w:author="Andjela Ilic-Savoia" w:date="2022-08-21T09:51: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47"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w:t>
            </w:r>
            <w:proofErr w:type="spellStart"/>
            <w:r>
              <w:rPr>
                <w:rFonts w:ascii="New York" w:hAnsi="New York"/>
              </w:rPr>
              <w:t>QCLed</w:t>
            </w:r>
            <w:proofErr w:type="spellEnd"/>
            <w:r>
              <w:rPr>
                <w:rFonts w:ascii="New York" w:hAnsi="New York"/>
              </w:rPr>
              <w:t xml:space="preserve">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w:t>
            </w:r>
            <w:r>
              <w:rPr>
                <w:rFonts w:ascii="New York" w:hAnsi="New York"/>
              </w:rPr>
              <w:lastRenderedPageBreak/>
              <w:t xml:space="preserve">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Regarding the statement that for a RS index, the repeater doesn’t know it is for access link or for backhaul link. Our view is that the indication for backhaul link and for access link may be indicated separately. So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r>
              <w:rPr>
                <w:rFonts w:ascii="New York" w:hAnsi="New York"/>
              </w:rPr>
              <w:t>CEWiT</w:t>
            </w:r>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Fine to go with the majority view, but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r w:rsidR="00D53A14" w14:paraId="42A0C864" w14:textId="77777777" w:rsidTr="00D53A14">
        <w:tblPrEx>
          <w:jc w:val="left"/>
        </w:tblPrEx>
        <w:trPr>
          <w:trHeight w:val="335"/>
        </w:trPr>
        <w:tc>
          <w:tcPr>
            <w:tcW w:w="1926" w:type="dxa"/>
          </w:tcPr>
          <w:p w14:paraId="1A85AB95" w14:textId="77777777" w:rsidR="00D53A14" w:rsidRDefault="00D53A14" w:rsidP="006E7A18">
            <w:pPr>
              <w:rPr>
                <w:rFonts w:ascii="New York" w:hAnsi="New York"/>
              </w:rPr>
            </w:pPr>
            <w:r>
              <w:rPr>
                <w:rFonts w:ascii="New York" w:hAnsi="New York"/>
              </w:rPr>
              <w:t>ZTE</w:t>
            </w:r>
          </w:p>
        </w:tc>
        <w:tc>
          <w:tcPr>
            <w:tcW w:w="6472" w:type="dxa"/>
          </w:tcPr>
          <w:p w14:paraId="151430CC" w14:textId="77777777" w:rsidR="00D53A14" w:rsidRDefault="00D53A14" w:rsidP="006E7A18">
            <w:pPr>
              <w:tabs>
                <w:tab w:val="left" w:pos="978"/>
              </w:tabs>
            </w:pPr>
            <w:r>
              <w:t>Ok with the proposal</w:t>
            </w:r>
            <w:r>
              <w:rPr>
                <w:rFonts w:hint="eastAsia"/>
              </w:rPr>
              <w:t>.</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r w:rsidRPr="00587E35">
        <w:rPr>
          <w:rFonts w:hint="eastAsia"/>
        </w:rPr>
        <w:t>Fujitsu</w:t>
      </w:r>
      <w:proofErr w:type="gramStart"/>
      <w:r w:rsidRPr="00587E35">
        <w:rPr>
          <w:rFonts w:hint="eastAsia"/>
        </w:rPr>
        <w:t>,CATT,Intel</w:t>
      </w:r>
      <w:proofErr w:type="spellEnd"/>
      <w:proofErr w:type="gram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Change w:id="48">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49" w:author="Andjela Ilic-Savoia" w:date="2022-08-21T09:52:00Z">
            <w:tblPrEx>
              <w:tblW w:w="0" w:type="auto"/>
              <w:jc w:val="center"/>
            </w:tblPrEx>
          </w:tblPrExChange>
        </w:tblPrEx>
        <w:trPr>
          <w:trHeight w:val="342"/>
          <w:jc w:val="center"/>
          <w:ins w:id="50" w:author="Andjela Ilic-Savoia" w:date="2022-08-21T09:52:00Z"/>
          <w:trPrChange w:id="51" w:author="Andjela Ilic-Savoia" w:date="2022-08-21T09:52:00Z">
            <w:trPr>
              <w:trHeight w:val="342"/>
              <w:jc w:val="center"/>
            </w:trPr>
          </w:trPrChange>
        </w:trPr>
        <w:tc>
          <w:tcPr>
            <w:tcW w:w="1926" w:type="dxa"/>
            <w:shd w:val="clear" w:color="auto" w:fill="auto"/>
            <w:tcPrChange w:id="52" w:author="Andjela Ilic-Savoia" w:date="2022-08-21T09:52:00Z">
              <w:tcPr>
                <w:tcW w:w="1926" w:type="dxa"/>
              </w:tcPr>
            </w:tcPrChange>
          </w:tcPr>
          <w:p w14:paraId="5DA1F5B5" w14:textId="77777777" w:rsidR="0010502F" w:rsidRDefault="00065D5B">
            <w:pPr>
              <w:rPr>
                <w:ins w:id="53" w:author="Andjela Ilic-Savoia" w:date="2022-08-21T09:52:00Z"/>
                <w:rFonts w:ascii="New York" w:hAnsi="New York"/>
              </w:rPr>
            </w:pPr>
            <w:ins w:id="54"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55" w:author="Andjela Ilic-Savoia" w:date="2022-08-21T09:52:00Z">
              <w:tcPr>
                <w:tcW w:w="6472" w:type="dxa"/>
              </w:tcPr>
            </w:tcPrChange>
          </w:tcPr>
          <w:p w14:paraId="5DA1F5B6" w14:textId="77777777" w:rsidR="0010502F" w:rsidRPr="00587E35" w:rsidRDefault="00065D5B">
            <w:pPr>
              <w:rPr>
                <w:ins w:id="56" w:author="Andjela Ilic-Savoia" w:date="2022-08-21T09:52:00Z"/>
                <w:rFonts w:ascii="New York" w:hAnsi="New York"/>
              </w:rPr>
            </w:pPr>
            <w:ins w:id="57" w:author="Andjela Ilic-Savoia" w:date="2022-08-21T09:52:00Z">
              <w:r w:rsidRPr="00587E35">
                <w:rPr>
                  <w:rFonts w:ascii="New York" w:hAnsi="New York"/>
                </w:rPr>
                <w:t xml:space="preserve">We support </w:t>
              </w:r>
            </w:ins>
            <w:ins w:id="58" w:author="Andjela Ilic-Savoia" w:date="2022-08-21T09:54:00Z">
              <w:r w:rsidRPr="00587E35">
                <w:rPr>
                  <w:rFonts w:ascii="New York" w:hAnsi="New York"/>
                </w:rPr>
                <w:t xml:space="preserve">Option 1: </w:t>
              </w:r>
            </w:ins>
            <w:ins w:id="59" w:author="Andjela Ilic-Savoia" w:date="2022-08-21T09:52:00Z">
              <w:r w:rsidRPr="00587E35">
                <w:rPr>
                  <w:rFonts w:ascii="New York" w:hAnsi="New York"/>
                </w:rPr>
                <w:t>Slot Level.</w:t>
              </w:r>
            </w:ins>
            <w:ins w:id="60" w:author="Andjela Ilic-Savoia" w:date="2022-08-21T09:53:00Z">
              <w:r w:rsidRPr="00587E35">
                <w:rPr>
                  <w:rFonts w:ascii="New York" w:hAnsi="New York"/>
                </w:rPr>
                <w:t xml:space="preserve"> We think Symbol level adds to much </w:t>
              </w:r>
              <w:r w:rsidRPr="00587E35">
                <w:rPr>
                  <w:rFonts w:ascii="New York" w:hAnsi="New York"/>
                </w:rPr>
                <w:lastRenderedPageBreak/>
                <w:t xml:space="preserve">complexity. </w:t>
              </w:r>
            </w:ins>
          </w:p>
        </w:tc>
      </w:tr>
      <w:tr w:rsidR="0010502F" w:rsidRPr="00587E35" w14:paraId="5DA1F5BA" w14:textId="77777777" w:rsidTr="0010502F">
        <w:tblPrEx>
          <w:tblW w:w="0" w:type="auto"/>
          <w:jc w:val="center"/>
          <w:tblPrExChange w:id="61" w:author="Andjela Ilic-Savoia" w:date="2022-08-21T09:52:00Z">
            <w:tblPrEx>
              <w:tblW w:w="0" w:type="auto"/>
              <w:jc w:val="center"/>
            </w:tblPrEx>
          </w:tblPrExChange>
        </w:tblPrEx>
        <w:trPr>
          <w:trHeight w:val="342"/>
          <w:jc w:val="center"/>
          <w:ins w:id="62" w:author="Andjela Ilic-Savoia" w:date="2022-08-21T09:52:00Z"/>
          <w:trPrChange w:id="63" w:author="Andjela Ilic-Savoia" w:date="2022-08-21T09:52:00Z">
            <w:trPr>
              <w:trHeight w:val="342"/>
              <w:jc w:val="center"/>
            </w:trPr>
          </w:trPrChange>
        </w:trPr>
        <w:tc>
          <w:tcPr>
            <w:tcW w:w="1926" w:type="dxa"/>
            <w:shd w:val="clear" w:color="auto" w:fill="auto"/>
            <w:tcPrChange w:id="64" w:author="Andjela Ilic-Savoia" w:date="2022-08-21T09:52:00Z">
              <w:tcPr>
                <w:tcW w:w="1926" w:type="dxa"/>
              </w:tcPr>
            </w:tcPrChange>
          </w:tcPr>
          <w:p w14:paraId="5DA1F5B8" w14:textId="77777777" w:rsidR="0010502F" w:rsidRDefault="00065D5B">
            <w:pPr>
              <w:rPr>
                <w:ins w:id="65" w:author="Andjela Ilic-Savoia" w:date="2022-08-21T09:52:00Z"/>
                <w:rFonts w:ascii="New York" w:hAnsi="New York"/>
              </w:rPr>
            </w:pPr>
            <w:r>
              <w:rPr>
                <w:rFonts w:ascii="New York" w:hAnsi="New York"/>
              </w:rPr>
              <w:lastRenderedPageBreak/>
              <w:t>Apple</w:t>
            </w:r>
          </w:p>
        </w:tc>
        <w:tc>
          <w:tcPr>
            <w:tcW w:w="6472" w:type="dxa"/>
            <w:shd w:val="clear" w:color="auto" w:fill="auto"/>
            <w:tcPrChange w:id="66" w:author="Andjela Ilic-Savoia" w:date="2022-08-21T09:52:00Z">
              <w:tcPr>
                <w:tcW w:w="6472" w:type="dxa"/>
              </w:tcPr>
            </w:tcPrChange>
          </w:tcPr>
          <w:p w14:paraId="5DA1F5B9" w14:textId="77777777" w:rsidR="0010502F" w:rsidRPr="00587E35" w:rsidRDefault="00065D5B">
            <w:pPr>
              <w:rPr>
                <w:ins w:id="67"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r>
              <w:rPr>
                <w:rFonts w:ascii="New York" w:hAnsi="New York"/>
              </w:rPr>
              <w:t>CEWiT</w:t>
            </w:r>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a9"/>
            </w:pPr>
            <w:r>
              <w:t>Suggest to support slot level beam indication. We would also support symbol-level indication for forward compatibility (e.g.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a9"/>
            </w:pPr>
            <w:r>
              <w:rPr>
                <w:rFonts w:ascii="New York" w:hAnsi="New York" w:hint="eastAsia"/>
              </w:rPr>
              <w:t>O</w:t>
            </w:r>
            <w:r>
              <w:rPr>
                <w:rFonts w:ascii="New York" w:hAnsi="New York"/>
              </w:rPr>
              <w:t>k to support both granularity.</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a9"/>
              <w:rPr>
                <w:rFonts w:ascii="New York" w:hAnsi="New York"/>
              </w:rPr>
            </w:pPr>
            <w:r>
              <w:rPr>
                <w:rFonts w:ascii="New York" w:hAnsi="New York" w:hint="eastAsia"/>
              </w:rPr>
              <w:t>O</w:t>
            </w:r>
            <w:r>
              <w:rPr>
                <w:rFonts w:ascii="New York" w:hAnsi="New York"/>
              </w:rPr>
              <w:t>K to support option 3</w:t>
            </w:r>
          </w:p>
        </w:tc>
      </w:tr>
      <w:tr w:rsidR="00D53A14" w14:paraId="5286E869" w14:textId="77777777" w:rsidTr="00D53A14">
        <w:tblPrEx>
          <w:jc w:val="left"/>
        </w:tblPrEx>
        <w:trPr>
          <w:trHeight w:val="335"/>
        </w:trPr>
        <w:tc>
          <w:tcPr>
            <w:tcW w:w="1926" w:type="dxa"/>
          </w:tcPr>
          <w:p w14:paraId="0FB5D264" w14:textId="77777777" w:rsidR="00D53A14" w:rsidRDefault="00D53A14" w:rsidP="006E7A18">
            <w:pPr>
              <w:rPr>
                <w:rFonts w:ascii="New York" w:hAnsi="New York"/>
              </w:rPr>
            </w:pPr>
            <w:r>
              <w:rPr>
                <w:rFonts w:ascii="New York" w:hAnsi="New York"/>
              </w:rPr>
              <w:t>ZTE</w:t>
            </w:r>
          </w:p>
        </w:tc>
        <w:tc>
          <w:tcPr>
            <w:tcW w:w="6472" w:type="dxa"/>
          </w:tcPr>
          <w:p w14:paraId="4D550AAA" w14:textId="77777777" w:rsidR="00D53A14" w:rsidRDefault="00D53A14" w:rsidP="006E7A18">
            <w:pPr>
              <w:tabs>
                <w:tab w:val="left" w:pos="978"/>
              </w:tabs>
            </w:pPr>
            <w:r>
              <w:t>Ok with the proposal</w:t>
            </w:r>
            <w:r>
              <w:rPr>
                <w:rFonts w:hint="eastAsia"/>
              </w:rPr>
              <w:t>.</w:t>
            </w:r>
          </w:p>
        </w:tc>
      </w:tr>
    </w:tbl>
    <w:p w14:paraId="5DA1F5BE" w14:textId="77777777" w:rsidR="0010502F" w:rsidRDefault="00065D5B">
      <w:pPr>
        <w:pStyle w:val="afb"/>
        <w:snapToGrid w:val="0"/>
        <w:spacing w:beforeLines="50" w:before="120"/>
        <w:ind w:left="420" w:firstLine="400"/>
        <w:rPr>
          <w:sz w:val="20"/>
          <w:szCs w:val="20"/>
        </w:rPr>
      </w:pPr>
      <w:r>
        <w:rPr>
          <w:rFonts w:hint="eastAsia"/>
          <w:sz w:val="20"/>
          <w:szCs w:val="20"/>
        </w:rPr>
        <w:t>As agreed in RAN1#109e e-meeting, both semi-static and dynamic beam indication can be studied considering different NCR</w:t>
      </w:r>
      <w:r>
        <w:rPr>
          <w:sz w:val="20"/>
          <w:szCs w:val="20"/>
        </w:rPr>
        <w:t>’</w:t>
      </w:r>
      <w:r>
        <w:rPr>
          <w:rFonts w:hint="eastAsia"/>
          <w:sz w:val="20"/>
          <w:szCs w:val="20"/>
        </w:rPr>
        <w:t>s deployment scenario. Based on this agreement, [vivo,</w:t>
      </w:r>
      <w:r>
        <w:rPr>
          <w:sz w:val="20"/>
          <w:szCs w:val="20"/>
        </w:rPr>
        <w:t xml:space="preserve"> Sony</w:t>
      </w:r>
      <w:r>
        <w:rPr>
          <w:rFonts w:hint="eastAsia"/>
          <w:sz w:val="20"/>
          <w:szCs w:val="20"/>
        </w:rPr>
        <w:t>, CATT</w:t>
      </w:r>
      <w:r>
        <w:rPr>
          <w:sz w:val="20"/>
          <w:szCs w:val="20"/>
        </w:rPr>
        <w:t>, CMCC</w:t>
      </w:r>
      <w:r>
        <w:rPr>
          <w:rFonts w:hint="eastAsia"/>
          <w:sz w:val="20"/>
          <w:szCs w:val="20"/>
        </w:rPr>
        <w:t>,</w:t>
      </w:r>
      <w:r>
        <w:rPr>
          <w:sz w:val="20"/>
          <w:szCs w:val="20"/>
        </w:rPr>
        <w:t xml:space="preserve"> </w:t>
      </w:r>
      <w:r>
        <w:rPr>
          <w:rFonts w:hint="eastAsia"/>
          <w:sz w:val="20"/>
          <w:szCs w:val="20"/>
        </w:rPr>
        <w:t>Fujitsu,</w:t>
      </w:r>
      <w:r>
        <w:rPr>
          <w:sz w:val="20"/>
          <w:szCs w:val="20"/>
        </w:rPr>
        <w:t xml:space="preserve"> X</w:t>
      </w:r>
      <w:r>
        <w:rPr>
          <w:rFonts w:hint="eastAsia"/>
          <w:sz w:val="20"/>
          <w:szCs w:val="20"/>
        </w:rPr>
        <w:t>iaomi,</w:t>
      </w:r>
      <w:r>
        <w:rPr>
          <w:sz w:val="20"/>
          <w:szCs w:val="20"/>
        </w:rPr>
        <w:t xml:space="preserve"> </w:t>
      </w:r>
      <w:r>
        <w:rPr>
          <w:rFonts w:hint="eastAsia"/>
          <w:sz w:val="20"/>
          <w:szCs w:val="20"/>
        </w:rPr>
        <w:t>Samsung] propose both semi-static and dynamic access link beam indication should be supported. Further, [CATT,</w:t>
      </w:r>
      <w:r>
        <w:rPr>
          <w:sz w:val="20"/>
          <w:szCs w:val="20"/>
        </w:rPr>
        <w:t xml:space="preserve"> X</w:t>
      </w:r>
      <w:r>
        <w:rPr>
          <w:rFonts w:hint="eastAsia"/>
          <w:sz w:val="20"/>
          <w:szCs w:val="20"/>
        </w:rPr>
        <w:t xml:space="preserve">iaomi, Samsung] highlights that semi-static configuration is indicated at least for broadcast transmission, while dynamic </w:t>
      </w:r>
      <w:r>
        <w:rPr>
          <w:sz w:val="20"/>
          <w:szCs w:val="20"/>
        </w:rPr>
        <w:t>indication can</w:t>
      </w:r>
      <w:r>
        <w:rPr>
          <w:rFonts w:hint="eastAsia"/>
          <w:sz w:val="20"/>
          <w:szCs w:val="20"/>
        </w:rPr>
        <w:t xml:space="preserve"> be used for UE specific transmission.</w:t>
      </w:r>
    </w:p>
    <w:p w14:paraId="5DA1F5BF" w14:textId="77777777" w:rsidR="0010502F" w:rsidRDefault="00065D5B">
      <w:pPr>
        <w:pStyle w:val="afb"/>
        <w:snapToGrid w:val="0"/>
        <w:ind w:left="420" w:firstLine="400"/>
        <w:rPr>
          <w:sz w:val="20"/>
          <w:szCs w:val="20"/>
        </w:rPr>
      </w:pPr>
      <w:r>
        <w:rPr>
          <w:rFonts w:hint="eastAsia"/>
          <w:sz w:val="20"/>
          <w:szCs w:val="20"/>
        </w:rPr>
        <w:t>As for the signaling of semi-static and dynamic indication, [</w:t>
      </w:r>
      <w:proofErr w:type="spellStart"/>
      <w:r>
        <w:rPr>
          <w:rFonts w:hint="eastAsia"/>
          <w:sz w:val="20"/>
          <w:szCs w:val="20"/>
        </w:rPr>
        <w:t>xiaomi</w:t>
      </w:r>
      <w:proofErr w:type="spellEnd"/>
      <w:r>
        <w:rPr>
          <w:rFonts w:hint="eastAsia"/>
          <w:sz w:val="20"/>
          <w:szCs w:val="20"/>
        </w:rPr>
        <w:t xml:space="preserve">] mentions </w:t>
      </w:r>
      <w:r>
        <w:rPr>
          <w:sz w:val="20"/>
          <w:szCs w:val="20"/>
        </w:rPr>
        <w:t>that at</w:t>
      </w:r>
      <w:r>
        <w:rPr>
          <w:rFonts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b"/>
        <w:snapToGrid w:val="0"/>
        <w:ind w:left="420" w:firstLine="400"/>
        <w:rPr>
          <w:sz w:val="20"/>
          <w:szCs w:val="20"/>
        </w:rPr>
      </w:pPr>
      <w:r>
        <w:rPr>
          <w:rFonts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68" w:author="Andjela Ilic-Savoia" w:date="2022-08-21T09:58: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69" w:author="Andjela Ilic-Savoia" w:date="2022-08-21T09:58:00Z">
              <w:r w:rsidRPr="00587E35">
                <w:rPr>
                  <w:rFonts w:ascii="New York" w:hAnsi="New York"/>
                </w:rPr>
                <w:t>We support semi-static. We think dynamic would add complexity</w:t>
              </w:r>
            </w:ins>
            <w:ins w:id="70"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r>
              <w:rPr>
                <w:rFonts w:ascii="New York" w:hAnsi="New York"/>
              </w:rPr>
              <w:t>CEWiT</w:t>
            </w:r>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 xml:space="preserve">“both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r w:rsidR="00D53A14" w14:paraId="7785A77D" w14:textId="77777777" w:rsidTr="00D53A14">
        <w:tblPrEx>
          <w:jc w:val="left"/>
        </w:tblPrEx>
        <w:trPr>
          <w:trHeight w:val="335"/>
        </w:trPr>
        <w:tc>
          <w:tcPr>
            <w:tcW w:w="1926" w:type="dxa"/>
          </w:tcPr>
          <w:p w14:paraId="6159B01D" w14:textId="77777777" w:rsidR="00D53A14" w:rsidRDefault="00D53A14" w:rsidP="006E7A18">
            <w:pPr>
              <w:rPr>
                <w:rFonts w:ascii="New York" w:hAnsi="New York"/>
              </w:rPr>
            </w:pPr>
            <w:r>
              <w:rPr>
                <w:rFonts w:ascii="New York" w:hAnsi="New York"/>
              </w:rPr>
              <w:t>ZTE</w:t>
            </w:r>
          </w:p>
        </w:tc>
        <w:tc>
          <w:tcPr>
            <w:tcW w:w="6472" w:type="dxa"/>
          </w:tcPr>
          <w:p w14:paraId="48C63901" w14:textId="77777777" w:rsidR="00D53A14" w:rsidRDefault="00D53A14" w:rsidP="006E7A18">
            <w:pPr>
              <w:tabs>
                <w:tab w:val="left" w:pos="978"/>
              </w:tabs>
            </w:pPr>
            <w:r>
              <w:t>Ok with the proposal</w:t>
            </w:r>
            <w:r>
              <w:rPr>
                <w:rFonts w:hint="eastAsia"/>
              </w:rPr>
              <w:t>.</w:t>
            </w:r>
          </w:p>
        </w:tc>
      </w:tr>
    </w:tbl>
    <w:p w14:paraId="5DA1F5D2" w14:textId="77777777" w:rsidR="0010502F" w:rsidRDefault="00065D5B">
      <w:pPr>
        <w:pStyle w:val="afb"/>
        <w:numPr>
          <w:ilvl w:val="0"/>
          <w:numId w:val="18"/>
        </w:numPr>
        <w:snapToGrid w:val="0"/>
        <w:spacing w:beforeLines="50" w:before="120" w:afterLines="50" w:after="120"/>
        <w:ind w:firstLine="402"/>
        <w:rPr>
          <w:b/>
          <w:i/>
          <w:sz w:val="20"/>
          <w:szCs w:val="20"/>
          <w:u w:val="single"/>
        </w:rPr>
      </w:pPr>
      <w:r>
        <w:rPr>
          <w:b/>
          <w:i/>
          <w:sz w:val="20"/>
          <w:szCs w:val="20"/>
          <w:u w:val="single"/>
        </w:rPr>
        <w:t>gNB-NCR link (including c</w:t>
      </w:r>
      <w:r>
        <w:rPr>
          <w:rFonts w:hint="eastAsia"/>
          <w:b/>
          <w:i/>
          <w:sz w:val="20"/>
          <w:szCs w:val="20"/>
          <w:u w:val="single"/>
        </w:rPr>
        <w:t>-</w:t>
      </w:r>
      <w:r>
        <w:rPr>
          <w:b/>
          <w:i/>
          <w:sz w:val="20"/>
          <w:szCs w:val="20"/>
          <w:u w:val="single"/>
        </w:rPr>
        <w:t xml:space="preserve">link and </w:t>
      </w:r>
      <w:r>
        <w:rPr>
          <w:rFonts w:hint="eastAsia"/>
          <w:b/>
          <w:i/>
          <w:sz w:val="20"/>
          <w:szCs w:val="20"/>
          <w:u w:val="single"/>
        </w:rPr>
        <w:t>backhaul link</w:t>
      </w:r>
      <w:r>
        <w:rPr>
          <w:b/>
          <w:i/>
          <w:sz w:val="20"/>
          <w:szCs w:val="20"/>
          <w:u w:val="single"/>
        </w:rPr>
        <w:t>)</w:t>
      </w:r>
    </w:p>
    <w:p w14:paraId="5DA1F5D3" w14:textId="77777777" w:rsidR="0010502F" w:rsidRDefault="00065D5B">
      <w:pPr>
        <w:pStyle w:val="afb"/>
        <w:snapToGrid w:val="0"/>
        <w:ind w:leftChars="200" w:left="420" w:firstLine="400"/>
        <w:rPr>
          <w:sz w:val="20"/>
          <w:szCs w:val="20"/>
        </w:rPr>
      </w:pPr>
      <w:r>
        <w:rPr>
          <w:rFonts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b"/>
        <w:snapToGrid w:val="0"/>
        <w:ind w:leftChars="200" w:left="420" w:firstLine="400"/>
        <w:rPr>
          <w:sz w:val="20"/>
          <w:szCs w:val="20"/>
        </w:rPr>
      </w:pPr>
      <w:r>
        <w:rPr>
          <w:rFonts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 w:val="20"/>
          <w:szCs w:val="20"/>
        </w:rPr>
        <w:t>considered [</w:t>
      </w:r>
      <w:r>
        <w:rPr>
          <w:rFonts w:hint="eastAsia"/>
          <w:sz w:val="20"/>
          <w:szCs w:val="20"/>
        </w:rPr>
        <w:t xml:space="preserve">vivo, CATT, Samsung, sharp, Ericsson, </w:t>
      </w:r>
      <w:proofErr w:type="spellStart"/>
      <w:r>
        <w:rPr>
          <w:rFonts w:hint="eastAsia"/>
          <w:sz w:val="20"/>
          <w:szCs w:val="20"/>
        </w:rPr>
        <w:t>IntelDigital</w:t>
      </w:r>
      <w:proofErr w:type="spellEnd"/>
      <w:r>
        <w:rPr>
          <w:rFonts w:hint="eastAsia"/>
          <w:sz w:val="20"/>
          <w:szCs w:val="20"/>
        </w:rPr>
        <w:t>,</w:t>
      </w:r>
      <w:r>
        <w:rPr>
          <w:sz w:val="20"/>
          <w:szCs w:val="20"/>
        </w:rPr>
        <w:t xml:space="preserve"> </w:t>
      </w:r>
      <w:r>
        <w:rPr>
          <w:rFonts w:hint="eastAsia"/>
          <w:sz w:val="20"/>
          <w:szCs w:val="20"/>
        </w:rPr>
        <w:t xml:space="preserve">China Telecom, </w:t>
      </w:r>
      <w:proofErr w:type="spellStart"/>
      <w:r>
        <w:rPr>
          <w:rFonts w:hint="eastAsia"/>
          <w:sz w:val="20"/>
          <w:szCs w:val="20"/>
        </w:rPr>
        <w:t>CEWit</w:t>
      </w:r>
      <w:proofErr w:type="spellEnd"/>
      <w:r>
        <w:rPr>
          <w:rFonts w:hint="eastAsia"/>
          <w:sz w:val="20"/>
          <w:szCs w:val="20"/>
        </w:rPr>
        <w:t>]. More specifically, the adopted legacy beam indication mechanism can be considered as following:</w:t>
      </w:r>
    </w:p>
    <w:p w14:paraId="5DA1F5D5" w14:textId="77777777" w:rsidR="0010502F" w:rsidRDefault="00065D5B">
      <w:pPr>
        <w:pStyle w:val="afb"/>
        <w:numPr>
          <w:ilvl w:val="0"/>
          <w:numId w:val="23"/>
        </w:numPr>
        <w:snapToGrid w:val="0"/>
        <w:ind w:leftChars="200" w:firstLine="400"/>
        <w:rPr>
          <w:sz w:val="20"/>
          <w:szCs w:val="20"/>
        </w:rPr>
      </w:pPr>
      <w:r>
        <w:rPr>
          <w:rFonts w:hint="eastAsia"/>
          <w:sz w:val="20"/>
          <w:szCs w:val="20"/>
        </w:rPr>
        <w:t xml:space="preserve">Rel-15/16 beam indication mechanism should be adopted as basic assumption, while Rel-17 unified beam </w:t>
      </w:r>
      <w:r>
        <w:rPr>
          <w:rFonts w:hint="eastAsia"/>
          <w:sz w:val="20"/>
          <w:szCs w:val="20"/>
        </w:rPr>
        <w:lastRenderedPageBreak/>
        <w:t>indication is an optional feature;</w:t>
      </w:r>
    </w:p>
    <w:p w14:paraId="5DA1F5D6" w14:textId="77777777" w:rsidR="0010502F" w:rsidRDefault="00065D5B">
      <w:pPr>
        <w:pStyle w:val="afb"/>
        <w:numPr>
          <w:ilvl w:val="0"/>
          <w:numId w:val="23"/>
        </w:numPr>
        <w:snapToGrid w:val="0"/>
        <w:ind w:leftChars="200" w:firstLine="400"/>
        <w:rPr>
          <w:sz w:val="20"/>
          <w:szCs w:val="20"/>
        </w:rPr>
      </w:pPr>
      <w:r>
        <w:rPr>
          <w:rFonts w:hint="eastAsia"/>
          <w:sz w:val="20"/>
          <w:szCs w:val="20"/>
        </w:rPr>
        <w:t>[Samsung] proposes that both Rel-15/16/17 beam indication framework (i.e., unified TCI framework) can be considered</w:t>
      </w:r>
    </w:p>
    <w:p w14:paraId="5DA1F5D7" w14:textId="77777777" w:rsidR="0010502F" w:rsidRDefault="00065D5B">
      <w:pPr>
        <w:pStyle w:val="afb"/>
        <w:numPr>
          <w:ilvl w:val="1"/>
          <w:numId w:val="23"/>
        </w:numPr>
        <w:snapToGrid w:val="0"/>
        <w:ind w:leftChars="410" w:left="861" w:firstLine="400"/>
        <w:rPr>
          <w:sz w:val="20"/>
          <w:szCs w:val="20"/>
        </w:rPr>
      </w:pPr>
      <w:r>
        <w:rPr>
          <w:rFonts w:hint="eastAsia"/>
          <w:sz w:val="20"/>
          <w:szCs w:val="20"/>
        </w:rPr>
        <w:t>[</w:t>
      </w:r>
      <w:r>
        <w:rPr>
          <w:sz w:val="20"/>
          <w:szCs w:val="20"/>
        </w:rPr>
        <w:t>Sharp</w:t>
      </w:r>
      <w:r>
        <w:rPr>
          <w:rFonts w:hint="eastAsia"/>
          <w:sz w:val="20"/>
          <w:szCs w:val="20"/>
        </w:rPr>
        <w:t xml:space="preserve">] mentions </w:t>
      </w:r>
      <w:r>
        <w:rPr>
          <w:sz w:val="20"/>
          <w:szCs w:val="20"/>
        </w:rPr>
        <w:t>that the</w:t>
      </w:r>
      <w:r>
        <w:rPr>
          <w:rFonts w:hint="eastAsia"/>
          <w:sz w:val="20"/>
          <w:szCs w:val="20"/>
        </w:rPr>
        <w:t xml:space="preserve"> same beam </w:t>
      </w:r>
      <w:r>
        <w:rPr>
          <w:sz w:val="20"/>
          <w:szCs w:val="20"/>
        </w:rPr>
        <w:t>management’s</w:t>
      </w:r>
      <w:r>
        <w:rPr>
          <w:rFonts w:hint="eastAsia"/>
          <w:sz w:val="20"/>
          <w:szCs w:val="20"/>
        </w:rPr>
        <w:t xml:space="preserve"> methods in Rel-17 can be applied and reused for NCR C-link and backhaul link.</w:t>
      </w:r>
    </w:p>
    <w:p w14:paraId="5DA1F5D8" w14:textId="77777777" w:rsidR="0010502F" w:rsidRDefault="00065D5B">
      <w:pPr>
        <w:pStyle w:val="afb"/>
        <w:snapToGrid w:val="0"/>
        <w:spacing w:beforeLines="50" w:before="120" w:afterLines="50" w:after="120"/>
        <w:ind w:firstLine="400"/>
        <w:rPr>
          <w:sz w:val="20"/>
          <w:szCs w:val="20"/>
        </w:rPr>
      </w:pPr>
      <w:r>
        <w:rPr>
          <w:rFonts w:hint="eastAsia"/>
          <w:sz w:val="20"/>
          <w:szCs w:val="20"/>
        </w:rPr>
        <w:t>R</w:t>
      </w:r>
      <w:r>
        <w:rPr>
          <w:sz w:val="20"/>
          <w:szCs w:val="20"/>
        </w:rPr>
        <w:t xml:space="preserve">egarding </w:t>
      </w:r>
      <w:r>
        <w:rPr>
          <w:rFonts w:hint="eastAsia"/>
          <w:sz w:val="20"/>
          <w:szCs w:val="20"/>
        </w:rPr>
        <w:t xml:space="preserve">the </w:t>
      </w:r>
      <w:r>
        <w:rPr>
          <w:sz w:val="20"/>
          <w:szCs w:val="20"/>
        </w:rPr>
        <w:t xml:space="preserve">implicit/explicit </w:t>
      </w:r>
      <w:r>
        <w:rPr>
          <w:rFonts w:hint="eastAsia"/>
          <w:sz w:val="20"/>
          <w:szCs w:val="20"/>
        </w:rPr>
        <w:t xml:space="preserve">beam </w:t>
      </w:r>
      <w:r>
        <w:rPr>
          <w:sz w:val="20"/>
          <w:szCs w:val="20"/>
        </w:rPr>
        <w:t xml:space="preserve">indication </w:t>
      </w:r>
      <w:r>
        <w:rPr>
          <w:rFonts w:hint="eastAsia"/>
          <w:sz w:val="20"/>
          <w:szCs w:val="20"/>
        </w:rPr>
        <w:t xml:space="preserve">of </w:t>
      </w:r>
      <w:r>
        <w:rPr>
          <w:sz w:val="20"/>
          <w:szCs w:val="20"/>
        </w:rPr>
        <w:t>NCR backhaul link</w:t>
      </w:r>
      <w:r>
        <w:rPr>
          <w:rFonts w:hint="eastAsia"/>
          <w:sz w:val="20"/>
          <w:szCs w:val="20"/>
        </w:rPr>
        <w:t>, following views are shared by companies:</w:t>
      </w:r>
    </w:p>
    <w:p w14:paraId="5DA1F5D9" w14:textId="77777777" w:rsidR="0010502F" w:rsidRDefault="00065D5B">
      <w:pPr>
        <w:pStyle w:val="afb"/>
        <w:numPr>
          <w:ilvl w:val="0"/>
          <w:numId w:val="23"/>
        </w:numPr>
        <w:snapToGrid w:val="0"/>
        <w:ind w:leftChars="200" w:firstLine="400"/>
        <w:rPr>
          <w:sz w:val="20"/>
          <w:szCs w:val="20"/>
        </w:rPr>
      </w:pPr>
      <w:r>
        <w:rPr>
          <w:rFonts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b"/>
        <w:numPr>
          <w:ilvl w:val="0"/>
          <w:numId w:val="23"/>
        </w:numPr>
        <w:snapToGrid w:val="0"/>
        <w:ind w:leftChars="200" w:firstLine="400"/>
        <w:rPr>
          <w:sz w:val="20"/>
          <w:szCs w:val="20"/>
        </w:rPr>
      </w:pPr>
      <w:r>
        <w:rPr>
          <w:rFonts w:hint="eastAsia"/>
          <w:sz w:val="20"/>
          <w:szCs w:val="20"/>
        </w:rPr>
        <w:t xml:space="preserve">[Huawei, Nokia, MediaTek, Sharp, Ericsson, CAICT] support the implicit indication of backhaul link beam configuration. </w:t>
      </w:r>
    </w:p>
    <w:p w14:paraId="5DA1F5DB" w14:textId="77777777" w:rsidR="0010502F" w:rsidRDefault="00065D5B">
      <w:pPr>
        <w:pStyle w:val="afb"/>
        <w:numPr>
          <w:ilvl w:val="0"/>
          <w:numId w:val="23"/>
        </w:numPr>
        <w:snapToGrid w:val="0"/>
        <w:ind w:leftChars="200" w:firstLine="400"/>
        <w:rPr>
          <w:sz w:val="20"/>
          <w:szCs w:val="20"/>
        </w:rPr>
      </w:pPr>
      <w:r>
        <w:rPr>
          <w:rFonts w:hint="eastAsia"/>
          <w:sz w:val="20"/>
          <w:szCs w:val="20"/>
        </w:rPr>
        <w:t>[</w:t>
      </w:r>
      <w:proofErr w:type="spellStart"/>
      <w:r>
        <w:rPr>
          <w:rFonts w:hint="eastAsia"/>
          <w:sz w:val="20"/>
          <w:szCs w:val="20"/>
        </w:rPr>
        <w:t>ZTE</w:t>
      </w:r>
      <w:proofErr w:type="gramStart"/>
      <w:r>
        <w:rPr>
          <w:rFonts w:hint="eastAsia"/>
          <w:sz w:val="20"/>
          <w:szCs w:val="20"/>
        </w:rPr>
        <w:t>,Vivo,Sony</w:t>
      </w:r>
      <w:proofErr w:type="spellEnd"/>
      <w:proofErr w:type="gramEnd"/>
      <w:r>
        <w:rPr>
          <w:rFonts w:hint="eastAsia"/>
          <w:sz w:val="20"/>
          <w:szCs w:val="20"/>
        </w:rPr>
        <w:t xml:space="preserve">, Samsung, Lenovo, LG, Fujitsu, </w:t>
      </w:r>
      <w:proofErr w:type="spellStart"/>
      <w:r>
        <w:rPr>
          <w:rFonts w:hint="eastAsia"/>
          <w:sz w:val="20"/>
          <w:szCs w:val="20"/>
        </w:rPr>
        <w:t>xiaomi</w:t>
      </w:r>
      <w:proofErr w:type="spellEnd"/>
      <w:r>
        <w:rPr>
          <w:rFonts w:hint="eastAsia"/>
          <w:sz w:val="20"/>
          <w:szCs w:val="20"/>
        </w:rPr>
        <w:t xml:space="preserve">, InterDigital,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w:t>
      </w:r>
      <w:proofErr w:type="spellStart"/>
      <w:r w:rsidRPr="00587E35">
        <w:rPr>
          <w:rFonts w:hint="eastAsia"/>
        </w:rPr>
        <w:t>Fwd</w:t>
      </w:r>
      <w:proofErr w:type="spellEnd"/>
      <w:r w:rsidRPr="00587E35">
        <w:rPr>
          <w:rFonts w:hint="eastAsia"/>
        </w:rPr>
        <w:t xml:space="preserve"> should be predefined or pre-configured. And though there is an agreement that the same assumption of beam correspondence is applied for DL/UL of the backhaul link at NCR-</w:t>
      </w:r>
      <w:proofErr w:type="spellStart"/>
      <w:r w:rsidRPr="00587E35">
        <w:rPr>
          <w:rFonts w:hint="eastAsia"/>
        </w:rPr>
        <w:t>Fwd</w:t>
      </w:r>
      <w:proofErr w:type="spellEnd"/>
      <w:r w:rsidRPr="00587E35">
        <w:rPr>
          <w:rFonts w:hint="eastAsia"/>
        </w:rPr>
        <w:t xml:space="preserve"> as the DL/UL of the C-link at NCR-MT, [Samsung] highlights that for backhaul link beam indication, </w:t>
      </w:r>
      <w:r w:rsidRPr="00587E35">
        <w:t>and the</w:t>
      </w:r>
      <w:r w:rsidRPr="00587E35">
        <w:rPr>
          <w:rFonts w:hint="eastAsia"/>
        </w:rPr>
        <w:t xml:space="preserve"> case that the beam correspondence of NCR-</w:t>
      </w:r>
      <w:proofErr w:type="spellStart"/>
      <w:r w:rsidRPr="00587E35">
        <w:rPr>
          <w:rFonts w:hint="eastAsia"/>
        </w:rPr>
        <w:t>Fwd</w:t>
      </w:r>
      <w:proofErr w:type="spellEnd"/>
      <w:r w:rsidRPr="00587E35">
        <w:rPr>
          <w:rFonts w:hint="eastAsia"/>
        </w:rPr>
        <w:t xml:space="preserve">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1"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72" w:author="Andjela Ilic-Savoia" w:date="2022-08-21T10:22:00Z"/>
              </w:rPr>
            </w:pPr>
            <w:ins w:id="73" w:author="Andjela Ilic-Savoia" w:date="2022-08-21T10:13:00Z">
              <w:r w:rsidRPr="00587E35">
                <w:rPr>
                  <w:rFonts w:ascii="New York" w:hAnsi="New York"/>
                </w:rPr>
                <w:t xml:space="preserve">We support </w:t>
              </w:r>
            </w:ins>
            <w:ins w:id="74" w:author="Andjela Ilic-Savoia" w:date="2022-08-21T10:15:00Z">
              <w:r w:rsidRPr="00587E35">
                <w:rPr>
                  <w:rFonts w:ascii="New York" w:hAnsi="New York"/>
                </w:rPr>
                <w:t xml:space="preserve">fixed beam that </w:t>
              </w:r>
            </w:ins>
            <w:ins w:id="75" w:author="Andjela Ilic-Savoia" w:date="2022-08-21T10:16:00Z">
              <w:r w:rsidRPr="00587E35">
                <w:rPr>
                  <w:rFonts w:ascii="New York" w:hAnsi="New York"/>
                </w:rPr>
                <w:t>can</w:t>
              </w:r>
            </w:ins>
            <w:ins w:id="76" w:author="Andjela Ilic-Savoia" w:date="2022-08-21T10:15:00Z">
              <w:r w:rsidRPr="00587E35">
                <w:rPr>
                  <w:rFonts w:hint="eastAsia"/>
                </w:rPr>
                <w:t xml:space="preserve"> be hard </w:t>
              </w:r>
            </w:ins>
            <w:ins w:id="77" w:author="Andjela Ilic-Savoia" w:date="2022-08-21T10:20:00Z">
              <w:r w:rsidRPr="00587E35">
                <w:t>coded,</w:t>
              </w:r>
            </w:ins>
            <w:ins w:id="78" w:author="Andjela Ilic-Savoia" w:date="2022-08-21T10:16:00Z">
              <w:r w:rsidRPr="00587E35">
                <w:t xml:space="preserve"> or OEM configured.</w:t>
              </w:r>
            </w:ins>
            <w:ins w:id="79" w:author="Andjela Ilic-Savoia" w:date="2022-08-21T10:15:00Z">
              <w:r w:rsidRPr="00587E35">
                <w:rPr>
                  <w:rFonts w:hint="eastAsia"/>
                </w:rPr>
                <w:t xml:space="preserve"> </w:t>
              </w:r>
            </w:ins>
            <w:ins w:id="80" w:author="Andjela Ilic-Savoia" w:date="2022-08-21T10:16:00Z">
              <w:r w:rsidRPr="00587E35">
                <w:rPr>
                  <w:rFonts w:ascii="New York" w:hAnsi="New York"/>
                </w:rPr>
                <w:t>If adaptive (we prefer “configurable” to “adaptive”), we support a</w:t>
              </w:r>
            </w:ins>
            <w:ins w:id="81"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82" w:author="Andjela Ilic-Savoia" w:date="2022-08-21T10:19:00Z">
              <w:r w:rsidRPr="00587E35">
                <w:t xml:space="preserve"> </w:t>
              </w:r>
            </w:ins>
          </w:p>
          <w:p w14:paraId="5DA1F5E8" w14:textId="77777777" w:rsidR="0010502F" w:rsidRPr="00587E35" w:rsidRDefault="00065D5B">
            <w:pPr>
              <w:rPr>
                <w:rFonts w:ascii="New York" w:hAnsi="New York"/>
              </w:rPr>
            </w:pPr>
            <w:ins w:id="83" w:author="Andjela Ilic-Savoia" w:date="2022-08-21T10:22:00Z">
              <w:r w:rsidRPr="00587E35">
                <w:t>Regarding</w:t>
              </w:r>
            </w:ins>
            <w:ins w:id="84" w:author="Andjela Ilic-Savoia" w:date="2022-08-21T10:19:00Z">
              <w:r w:rsidRPr="00587E35">
                <w:t xml:space="preserve"> </w:t>
              </w:r>
            </w:ins>
            <w:ins w:id="85" w:author="Andjela Ilic-Savoia" w:date="2022-08-21T10:25:00Z">
              <w:r w:rsidRPr="00587E35">
                <w:t xml:space="preserve">reusing </w:t>
              </w:r>
            </w:ins>
            <w:ins w:id="86" w:author="Andjela Ilic-Savoia" w:date="2022-08-21T10:19:00Z">
              <w:r w:rsidRPr="00587E35">
                <w:t>“legacy signalling</w:t>
              </w:r>
            </w:ins>
            <w:ins w:id="87" w:author="Andjela Ilic-Savoia" w:date="2022-08-21T10:22:00Z">
              <w:r w:rsidRPr="00587E35">
                <w:t>”</w:t>
              </w:r>
            </w:ins>
            <w:ins w:id="88" w:author="Andjela Ilic-Savoia" w:date="2022-08-21T10:19:00Z">
              <w:r w:rsidRPr="00587E35">
                <w:t xml:space="preserve"> </w:t>
              </w:r>
            </w:ins>
            <w:ins w:id="89" w:author="Andjela Ilic-Savoia" w:date="2022-08-21T10:24:00Z">
              <w:r w:rsidRPr="00587E35">
                <w:rPr>
                  <w:rFonts w:hint="eastAsia"/>
                </w:rPr>
                <w:t>beamforming framework for NCR-MT</w:t>
              </w:r>
            </w:ins>
            <w:ins w:id="90" w:author="Andjela Ilic-Savoia" w:date="2022-08-21T10:22:00Z">
              <w:r w:rsidRPr="00587E35">
                <w:t>:</w:t>
              </w:r>
            </w:ins>
            <w:ins w:id="91" w:author="Andjela Ilic-Savoia" w:date="2022-08-21T10:19:00Z">
              <w:r w:rsidRPr="00587E35">
                <w:t xml:space="preserve"> As w</w:t>
              </w:r>
            </w:ins>
            <w:ins w:id="92" w:author="Andjela Ilic-Savoia" w:date="2022-08-21T10:20:00Z">
              <w:r w:rsidRPr="00587E35">
                <w:t xml:space="preserve">e pointed out in our contribution R1-2205813, </w:t>
              </w:r>
            </w:ins>
            <w:ins w:id="93" w:author="Andjela Ilic-Savoia" w:date="2022-08-21T10:21:00Z">
              <w:r w:rsidRPr="00587E35">
                <w:t>the legacy signalling would not be sufficient in NSA cases, nor in FR1 + FR2 SA cases.</w:t>
              </w:r>
            </w:ins>
            <w:ins w:id="94"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w:t>
            </w:r>
            <w:r>
              <w:rPr>
                <w:rFonts w:ascii="New York" w:hAnsi="New York"/>
              </w:rPr>
              <w:lastRenderedPageBreak/>
              <w:t xml:space="preserve">directional antenna could be used and the direction is fixed manually. If the adaptive beams is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r>
              <w:rPr>
                <w:rFonts w:ascii="New York" w:hAnsi="New York"/>
              </w:rPr>
              <w:t>CEWiT</w:t>
            </w:r>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r w:rsidR="00D53A14" w14:paraId="0FABF062" w14:textId="77777777" w:rsidTr="00D53A14">
        <w:tblPrEx>
          <w:jc w:val="left"/>
        </w:tblPrEx>
        <w:trPr>
          <w:trHeight w:val="335"/>
        </w:trPr>
        <w:tc>
          <w:tcPr>
            <w:tcW w:w="1926" w:type="dxa"/>
          </w:tcPr>
          <w:p w14:paraId="5D77553A" w14:textId="77777777" w:rsidR="00D53A14" w:rsidRDefault="00D53A14" w:rsidP="006E7A18">
            <w:pPr>
              <w:rPr>
                <w:rFonts w:ascii="New York" w:hAnsi="New York"/>
              </w:rPr>
            </w:pPr>
            <w:r>
              <w:rPr>
                <w:rFonts w:ascii="New York" w:hAnsi="New York"/>
              </w:rPr>
              <w:t>ZTE</w:t>
            </w:r>
          </w:p>
        </w:tc>
        <w:tc>
          <w:tcPr>
            <w:tcW w:w="6472" w:type="dxa"/>
          </w:tcPr>
          <w:p w14:paraId="460D84C9" w14:textId="77777777" w:rsidR="00D53A14" w:rsidRDefault="00D53A14" w:rsidP="006E7A18">
            <w:pPr>
              <w:tabs>
                <w:tab w:val="left" w:pos="978"/>
              </w:tabs>
            </w:pPr>
            <w:r>
              <w:t>Ok with the proposal</w:t>
            </w:r>
            <w:r>
              <w:rPr>
                <w:rFonts w:hint="eastAsia"/>
              </w:rPr>
              <w:t>.</w:t>
            </w:r>
          </w:p>
        </w:tc>
      </w:tr>
    </w:tbl>
    <w:p w14:paraId="5DA1F5ED" w14:textId="77777777" w:rsidR="0010502F" w:rsidRDefault="00065D5B">
      <w:pPr>
        <w:pStyle w:val="afb"/>
        <w:numPr>
          <w:ilvl w:val="0"/>
          <w:numId w:val="18"/>
        </w:numPr>
        <w:snapToGrid w:val="0"/>
        <w:spacing w:beforeLines="50" w:before="120" w:afterLines="50" w:after="120"/>
        <w:ind w:firstLine="402"/>
        <w:rPr>
          <w:b/>
          <w:i/>
          <w:sz w:val="20"/>
          <w:szCs w:val="20"/>
          <w:u w:val="single"/>
        </w:rPr>
      </w:pPr>
      <w:r>
        <w:rPr>
          <w:b/>
          <w:i/>
          <w:sz w:val="20"/>
          <w:szCs w:val="20"/>
          <w:u w:val="single"/>
        </w:rPr>
        <w:t>Others</w:t>
      </w:r>
    </w:p>
    <w:p w14:paraId="5DA1F5EE" w14:textId="77777777" w:rsidR="0010502F" w:rsidRDefault="00065D5B">
      <w:pPr>
        <w:pStyle w:val="afb"/>
        <w:snapToGrid w:val="0"/>
        <w:spacing w:beforeLines="50" w:before="120" w:afterLines="50" w:after="120"/>
        <w:ind w:left="420" w:firstLine="400"/>
        <w:rPr>
          <w:b/>
          <w:i/>
          <w:sz w:val="20"/>
          <w:szCs w:val="20"/>
          <w:u w:val="single"/>
        </w:rPr>
      </w:pPr>
      <w:r>
        <w:rPr>
          <w:sz w:val="20"/>
          <w:szCs w:val="20"/>
        </w:rPr>
        <w:t>The following aspects related to the beam information are also proposed by companies:</w:t>
      </w:r>
    </w:p>
    <w:p w14:paraId="5DA1F5EF" w14:textId="05A61EB0" w:rsidR="0010502F" w:rsidRDefault="00065D5B">
      <w:pPr>
        <w:pStyle w:val="afb"/>
        <w:numPr>
          <w:ilvl w:val="0"/>
          <w:numId w:val="24"/>
        </w:numPr>
        <w:snapToGrid w:val="0"/>
        <w:spacing w:beforeLines="50" w:before="120" w:afterLines="50" w:after="120"/>
        <w:ind w:firstLine="400"/>
        <w:rPr>
          <w:b/>
          <w:i/>
          <w:sz w:val="20"/>
          <w:szCs w:val="20"/>
          <w:u w:val="single"/>
        </w:rPr>
      </w:pPr>
      <w:r>
        <w:rPr>
          <w:sz w:val="20"/>
          <w:szCs w:val="20"/>
        </w:rPr>
        <w:t>[vivo] propose</w:t>
      </w:r>
      <w:r>
        <w:rPr>
          <w:rFonts w:hint="eastAsia"/>
          <w:sz w:val="20"/>
          <w:szCs w:val="20"/>
        </w:rPr>
        <w:t>s</w:t>
      </w:r>
      <w:r>
        <w:rPr>
          <w:sz w:val="20"/>
          <w:szCs w:val="20"/>
        </w:rPr>
        <w:t xml:space="preserve"> to study the necessity to introduce beam restriction, to alleviate </w:t>
      </w:r>
      <w:proofErr w:type="spellStart"/>
      <w:r>
        <w:rPr>
          <w:sz w:val="20"/>
          <w:szCs w:val="20"/>
        </w:rPr>
        <w:t>th</w:t>
      </w:r>
      <w:proofErr w:type="spellEnd"/>
      <w:r w:rsidR="00A97DF5">
        <w:rPr>
          <w:sz w:val="20"/>
          <w:szCs w:val="20"/>
        </w:rPr>
        <w:tab/>
      </w:r>
      <w:r>
        <w:rPr>
          <w:sz w:val="20"/>
          <w:szCs w:val="20"/>
        </w:rPr>
        <w:t>e potential interference due to the auto-excitation of NCR</w:t>
      </w:r>
    </w:p>
    <w:p w14:paraId="5DA1F5F0" w14:textId="71F9227D" w:rsidR="0010502F" w:rsidRDefault="00065D5B">
      <w:pPr>
        <w:pStyle w:val="afb"/>
        <w:snapToGrid w:val="0"/>
        <w:spacing w:beforeLines="50" w:before="120" w:afterLines="50" w:after="120"/>
        <w:ind w:left="840" w:firstLine="400"/>
        <w:rPr>
          <w:b/>
          <w:i/>
          <w:sz w:val="20"/>
          <w:szCs w:val="20"/>
          <w:u w:val="single"/>
        </w:rPr>
      </w:pPr>
      <w:r>
        <w:rPr>
          <w:sz w:val="20"/>
          <w:szCs w:val="20"/>
        </w:rPr>
        <w:t xml:space="preserve">For this issue, from FL’s perspective, it can be implemented by </w:t>
      </w:r>
      <w:proofErr w:type="spellStart"/>
      <w:r w:rsidR="00DF74B9">
        <w:rPr>
          <w:sz w:val="20"/>
          <w:szCs w:val="20"/>
        </w:rPr>
        <w:t>Gnb</w:t>
      </w:r>
      <w:r>
        <w:rPr>
          <w:sz w:val="20"/>
          <w:szCs w:val="20"/>
        </w:rPr>
        <w:t>’s</w:t>
      </w:r>
      <w:proofErr w:type="spellEnd"/>
      <w:r>
        <w:rPr>
          <w:sz w:val="20"/>
          <w:szCs w:val="20"/>
        </w:rPr>
        <w:t xml:space="preserve"> scheduling on beam indication if the some beam are not preferred. </w:t>
      </w:r>
    </w:p>
    <w:p w14:paraId="5DA1F5F1" w14:textId="77777777" w:rsidR="0010502F" w:rsidRDefault="00065D5B">
      <w:pPr>
        <w:pStyle w:val="afb"/>
        <w:numPr>
          <w:ilvl w:val="0"/>
          <w:numId w:val="24"/>
        </w:numPr>
        <w:snapToGrid w:val="0"/>
        <w:spacing w:beforeLines="50" w:before="120" w:afterLines="50" w:after="120"/>
        <w:ind w:firstLine="400"/>
        <w:rPr>
          <w:b/>
          <w:i/>
          <w:sz w:val="20"/>
          <w:szCs w:val="20"/>
          <w:u w:val="single"/>
        </w:rPr>
      </w:pPr>
      <w:r>
        <w:rPr>
          <w:rFonts w:hint="eastAsia"/>
          <w:sz w:val="20"/>
          <w:szCs w:val="20"/>
        </w:rPr>
        <w:t xml:space="preserve">[Qualcomm] proposes that </w:t>
      </w:r>
      <w:r>
        <w:rPr>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b"/>
        <w:snapToGrid w:val="0"/>
        <w:spacing w:beforeLines="50" w:before="120" w:afterLines="50" w:after="120"/>
        <w:ind w:left="840" w:firstLine="400"/>
        <w:rPr>
          <w:sz w:val="20"/>
          <w:szCs w:val="20"/>
        </w:rPr>
      </w:pPr>
      <w:r>
        <w:rPr>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5"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96" w:author="Andjela Ilic-Savoia" w:date="2022-08-21T10:11:00Z">
              <w:r w:rsidRPr="00587E35">
                <w:rPr>
                  <w:rFonts w:ascii="New York" w:hAnsi="New York"/>
                </w:rPr>
                <w:t xml:space="preserve">We think </w:t>
              </w:r>
              <w:r w:rsidRPr="00587E35">
                <w:rPr>
                  <w:rFonts w:ascii="New York" w:hAnsi="New York"/>
                  <w:u w:val="single"/>
                  <w:rPrChange w:id="97" w:author="Andjela Ilic-Savoia" w:date="2022-08-21T10:12:00Z">
                    <w:rPr/>
                  </w:rPrChange>
                </w:rPr>
                <w:t>single beam</w:t>
              </w:r>
              <w:r w:rsidRPr="00587E35">
                <w:rPr>
                  <w:rFonts w:ascii="New York" w:hAnsi="New York"/>
                </w:rPr>
                <w:t xml:space="preserve"> would be a good start.</w:t>
              </w:r>
            </w:ins>
            <w:ins w:id="98" w:author="Andjela Ilic-Savoia" w:date="2022-08-21T10:12:00Z">
              <w:r w:rsidRPr="00587E35">
                <w:rPr>
                  <w:rFonts w:ascii="New York" w:hAnsi="New York"/>
                </w:rPr>
                <w:t xml:space="preserve"> As mentioned earlier, even 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w:t>
            </w:r>
            <w:r w:rsidRPr="00587E35">
              <w:rPr>
                <w:rFonts w:ascii="New York" w:hAnsi="New York"/>
              </w:rPr>
              <w:lastRenderedPageBreak/>
              <w:t>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lastRenderedPageBreak/>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6"/>
        <w:shd w:val="clear" w:color="auto" w:fill="FFFFFF"/>
        <w:spacing w:before="0" w:beforeAutospacing="0" w:after="0" w:afterAutospacing="0"/>
        <w:rPr>
          <w:rStyle w:val="ac"/>
          <w:b/>
          <w:bCs/>
          <w:sz w:val="20"/>
          <w:szCs w:val="20"/>
          <w:highlight w:val="green"/>
          <w:shd w:val="clear" w:color="auto" w:fill="FFFF00"/>
        </w:rPr>
      </w:pPr>
      <w:r>
        <w:rPr>
          <w:rStyle w:val="ac"/>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6"/>
        <w:shd w:val="clear" w:color="auto" w:fill="FFFFFF"/>
        <w:spacing w:beforeLines="50" w:before="120" w:beforeAutospacing="0" w:after="0" w:afterAutospacing="0"/>
        <w:rPr>
          <w:rStyle w:val="ac"/>
          <w:b/>
          <w:bCs/>
          <w:sz w:val="20"/>
          <w:szCs w:val="20"/>
          <w:highlight w:val="green"/>
          <w:shd w:val="clear" w:color="auto" w:fill="FFFF00"/>
        </w:rPr>
      </w:pPr>
      <w:r>
        <w:rPr>
          <w:rStyle w:val="ac"/>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gNB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afb"/>
        <w:numPr>
          <w:ilvl w:val="0"/>
          <w:numId w:val="12"/>
        </w:numPr>
        <w:snapToGrid w:val="0"/>
        <w:ind w:firstLine="400"/>
        <w:rPr>
          <w:i/>
          <w:sz w:val="20"/>
          <w:szCs w:val="20"/>
        </w:rPr>
      </w:pPr>
      <w:r>
        <w:rPr>
          <w:i/>
          <w:sz w:val="20"/>
          <w:szCs w:val="20"/>
        </w:rPr>
        <w:t>Option 1: Explicit indication with on-off state (e.g., via dynamic or semi-static signalling) or on-off pattern (e.g., periodic</w:t>
      </w:r>
      <w:r>
        <w:rPr>
          <w:i/>
          <w:iCs/>
          <w:sz w:val="20"/>
          <w:szCs w:val="20"/>
        </w:rPr>
        <w:t>/semi-static</w:t>
      </w:r>
      <w:r>
        <w:rPr>
          <w:i/>
          <w:sz w:val="20"/>
          <w:szCs w:val="20"/>
        </w:rPr>
        <w:t xml:space="preserve"> ON-OFF pattern or new DRX-like pattern for ON-OFF)</w:t>
      </w:r>
    </w:p>
    <w:p w14:paraId="5DA1F60B" w14:textId="77777777" w:rsidR="0010502F" w:rsidRDefault="00065D5B">
      <w:pPr>
        <w:pStyle w:val="afb"/>
        <w:numPr>
          <w:ilvl w:val="0"/>
          <w:numId w:val="12"/>
        </w:numPr>
        <w:snapToGrid w:val="0"/>
        <w:ind w:firstLine="400"/>
        <w:rPr>
          <w:i/>
          <w:sz w:val="20"/>
          <w:szCs w:val="20"/>
        </w:rPr>
      </w:pPr>
      <w:r>
        <w:rPr>
          <w:i/>
          <w:sz w:val="20"/>
          <w:szCs w:val="20"/>
        </w:rPr>
        <w:t>Option 2: Implicit indication via the signalling for other information (e.g., beam, DL/UL configuration, or PC information)</w:t>
      </w:r>
    </w:p>
    <w:p w14:paraId="5DA1F60C" w14:textId="77777777" w:rsidR="0010502F" w:rsidRDefault="00065D5B">
      <w:pPr>
        <w:pStyle w:val="afb"/>
        <w:numPr>
          <w:ilvl w:val="1"/>
          <w:numId w:val="12"/>
        </w:numPr>
        <w:snapToGrid w:val="0"/>
        <w:ind w:firstLine="400"/>
        <w:rPr>
          <w:i/>
          <w:sz w:val="20"/>
          <w:szCs w:val="20"/>
        </w:rPr>
      </w:pPr>
      <w:r>
        <w:rPr>
          <w:i/>
          <w:iCs/>
          <w:sz w:val="20"/>
          <w:szCs w:val="20"/>
        </w:rPr>
        <w:t>Note: This example does not imply that PC information is necessary or not.</w:t>
      </w:r>
    </w:p>
    <w:p w14:paraId="5DA1F60D" w14:textId="77777777" w:rsidR="0010502F" w:rsidRDefault="00065D5B">
      <w:pPr>
        <w:pStyle w:val="afb"/>
        <w:numPr>
          <w:ilvl w:val="0"/>
          <w:numId w:val="12"/>
        </w:numPr>
        <w:snapToGrid w:val="0"/>
        <w:ind w:firstLine="400"/>
        <w:rPr>
          <w:i/>
          <w:sz w:val="20"/>
          <w:szCs w:val="20"/>
        </w:rPr>
      </w:pPr>
      <w:r>
        <w:rPr>
          <w:i/>
          <w:sz w:val="20"/>
          <w:szCs w:val="20"/>
        </w:rPr>
        <w:t>Other solutions (e.g., potential combination of explicit and implication solution) can be further discussed.</w:t>
      </w:r>
    </w:p>
    <w:p w14:paraId="5DA1F60E" w14:textId="77777777" w:rsidR="0010502F" w:rsidRDefault="00065D5B">
      <w:pPr>
        <w:pStyle w:val="af6"/>
        <w:shd w:val="clear" w:color="auto" w:fill="FFFFFF"/>
        <w:spacing w:beforeLines="50" w:before="120" w:beforeAutospacing="0" w:after="0" w:afterAutospacing="0"/>
        <w:rPr>
          <w:rStyle w:val="ac"/>
          <w:b/>
          <w:bCs/>
          <w:sz w:val="20"/>
          <w:highlight w:val="green"/>
        </w:rPr>
      </w:pPr>
      <w:r>
        <w:rPr>
          <w:rStyle w:val="ac"/>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w:t>
      </w:r>
      <w:proofErr w:type="spellStart"/>
      <w:r w:rsidRPr="00587E35">
        <w:rPr>
          <w:rFonts w:eastAsia="Times New Roman" w:cs="Times"/>
          <w:i/>
          <w:iCs/>
        </w:rPr>
        <w:t>Fwd</w:t>
      </w:r>
      <w:proofErr w:type="spellEnd"/>
      <w:r w:rsidRPr="00587E35">
        <w:rPr>
          <w:rFonts w:eastAsia="Times New Roman" w:cs="Times"/>
          <w:i/>
          <w:iCs/>
        </w:rPr>
        <w:t xml:space="preserve">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lastRenderedPageBreak/>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w:t>
      </w:r>
      <w:proofErr w:type="spellStart"/>
      <w:r>
        <w:rPr>
          <w:highlight w:val="yellow"/>
        </w:rPr>
        <w:t>Fwd</w:t>
      </w:r>
      <w:proofErr w:type="spellEnd"/>
      <w:r>
        <w:rPr>
          <w:highlight w:val="yellow"/>
        </w:rPr>
        <w:t xml:space="preserve"> in normative phase</w:t>
      </w:r>
      <w:r>
        <w:t>. In addition, as the default state for NCR-</w:t>
      </w:r>
      <w:proofErr w:type="spellStart"/>
      <w:r>
        <w:t>Fwd</w:t>
      </w:r>
      <w:proofErr w:type="spellEnd"/>
      <w:r>
        <w:t>, to avoid unnecessary interference, the NCR-</w:t>
      </w:r>
      <w:proofErr w:type="spellStart"/>
      <w:r>
        <w:t>Fwd</w:t>
      </w:r>
      <w:proofErr w:type="spellEnd"/>
      <w:r>
        <w:t xml:space="preserve">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w:t>
      </w:r>
      <w:proofErr w:type="spellStart"/>
      <w:r w:rsidRPr="00587E35">
        <w:rPr>
          <w:bCs/>
          <w:i/>
          <w:iCs/>
          <w:highlight w:val="yellow"/>
        </w:rPr>
        <w:t>Fwd</w:t>
      </w:r>
      <w:proofErr w:type="spellEnd"/>
      <w:r w:rsidRPr="00587E35">
        <w:rPr>
          <w:bCs/>
          <w:i/>
          <w:iCs/>
          <w:highlight w:val="yellow"/>
        </w:rPr>
        <w:t xml:space="preserve">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99" w:author="Andjela Ilic-Savoia" w:date="2022-08-21T10:31:00Z">
              <w:r>
                <w:t xml:space="preserve">Pivotal </w:t>
              </w:r>
              <w:proofErr w:type="spellStart"/>
              <w:r>
                <w:t>Commware</w:t>
              </w:r>
            </w:ins>
            <w:proofErr w:type="spellEnd"/>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0" w:author="Andjela Ilic-Savoia" w:date="2022-08-21T10:32:00Z">
                  <w:rPr/>
                </w:rPrChange>
              </w:rPr>
            </w:pPr>
            <w:ins w:id="101" w:author="Andjela Ilic-Savoia" w:date="2022-08-21T10:31:00Z">
              <w:r w:rsidRPr="00587E35">
                <w:rPr>
                  <w:rFonts w:ascii="New York" w:hAnsi="New York"/>
                </w:rPr>
                <w:t>We are OK with Proposal 2-1.</w:t>
              </w:r>
            </w:ins>
            <w:ins w:id="102" w:author="Andjela Ilic-Savoia" w:date="2022-08-21T10:32:00Z">
              <w:r w:rsidRPr="00587E35">
                <w:rPr>
                  <w:rFonts w:ascii="New York" w:hAnsi="New York"/>
                </w:rPr>
                <w:t xml:space="preserve"> S</w:t>
              </w:r>
            </w:ins>
            <w:ins w:id="103" w:author="Andjela Ilic-Savoia" w:date="2022-08-21T10:33:00Z">
              <w:r>
                <w:rPr>
                  <w:rFonts w:ascii="New York" w:hAnsi="New York"/>
                </w:rPr>
                <w:t>upport</w:t>
              </w:r>
            </w:ins>
            <w:ins w:id="104"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w:t>
            </w:r>
            <w:proofErr w:type="spellStart"/>
            <w:r w:rsidRPr="00587E35">
              <w:rPr>
                <w:rFonts w:ascii="New York" w:hAnsi="New York"/>
                <w:bCs/>
                <w:i/>
                <w:iCs/>
                <w:highlight w:val="yellow"/>
              </w:rPr>
              <w:t>Fwd</w:t>
            </w:r>
            <w:proofErr w:type="spellEnd"/>
            <w:r w:rsidRPr="00587E35">
              <w:rPr>
                <w:rFonts w:ascii="New York" w:hAnsi="New York"/>
                <w:bCs/>
                <w:i/>
                <w:iCs/>
                <w:highlight w:val="yellow"/>
              </w:rPr>
              <w:t xml:space="preserve"> is expected to be “OFF” </w:t>
            </w:r>
            <w:del w:id="105" w:author="Ankit Bhamri" w:date="2022-08-21T22:43:00Z">
              <w:r w:rsidRPr="00587E35">
                <w:rPr>
                  <w:rFonts w:ascii="New York" w:hAnsi="New York"/>
                  <w:bCs/>
                  <w:i/>
                  <w:iCs/>
                  <w:highlight w:val="yellow"/>
                </w:rPr>
                <w:delText>before the reception of indication for ON-OFF</w:delText>
              </w:r>
            </w:del>
            <w:ins w:id="106" w:author="Ankit Bhamri" w:date="2022-08-21T22:43:00Z">
              <w:r w:rsidRPr="00587E35">
                <w:rPr>
                  <w:rFonts w:ascii="New York" w:hAnsi="New York"/>
                  <w:bCs/>
                  <w:i/>
                  <w:iCs/>
                  <w:highlight w:val="yellow"/>
                </w:rPr>
                <w:t xml:space="preserve">, </w:t>
              </w:r>
            </w:ins>
            <w:ins w:id="107" w:author="Ankit Bhamri" w:date="2022-08-21T22:44:00Z">
              <w:r w:rsidRPr="00587E35">
                <w:rPr>
                  <w:rFonts w:ascii="New York" w:hAnsi="New York"/>
                  <w:bCs/>
                  <w:i/>
                  <w:iCs/>
                  <w:highlight w:val="yellow"/>
                </w:rPr>
                <w:t xml:space="preserve">unless otherwise </w:t>
              </w:r>
            </w:ins>
            <w:ins w:id="108" w:author="Ankit Bhamri" w:date="2022-08-21T22:45:00Z">
              <w:r w:rsidRPr="00587E35">
                <w:rPr>
                  <w:rFonts w:ascii="New York" w:hAnsi="New York"/>
                  <w:bCs/>
                  <w:i/>
                  <w:iCs/>
                  <w:highlight w:val="yellow"/>
                </w:rPr>
                <w:t>explicitly or implicitly configured/</w:t>
              </w:r>
            </w:ins>
            <w:ins w:id="109" w:author="Ankit Bhamri" w:date="2022-08-21T22:44:00Z">
              <w:r w:rsidRPr="00587E35">
                <w:rPr>
                  <w:rFonts w:ascii="New York" w:hAnsi="New York"/>
                  <w:bCs/>
                  <w:i/>
                  <w:iCs/>
                  <w:highlight w:val="yellow"/>
                </w:rPr>
                <w:t xml:space="preserve">indicated </w:t>
              </w:r>
            </w:ins>
            <w:ins w:id="110" w:author="Ankit Bhamri" w:date="2022-08-21T22:45:00Z">
              <w:r w:rsidRPr="00587E35">
                <w:rPr>
                  <w:rFonts w:ascii="New York" w:hAnsi="New York"/>
                  <w:bCs/>
                  <w:i/>
                  <w:iCs/>
                  <w:highlight w:val="yellow"/>
                </w:rPr>
                <w:t>by network</w:t>
              </w:r>
            </w:ins>
            <w:del w:id="111"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lastRenderedPageBreak/>
              <w:t>OPPO</w:t>
            </w:r>
          </w:p>
        </w:tc>
        <w:tc>
          <w:tcPr>
            <w:tcW w:w="6472" w:type="dxa"/>
          </w:tcPr>
          <w:p w14:paraId="5DA1F631" w14:textId="77777777" w:rsidR="0010502F" w:rsidRPr="00587E35" w:rsidRDefault="00065D5B">
            <w:pPr>
              <w:rPr>
                <w:rFonts w:ascii="New York" w:hAnsi="New York"/>
              </w:rPr>
            </w:pPr>
            <w:r>
              <w:rPr>
                <w:rFonts w:ascii="New York" w:hAnsi="New York"/>
              </w:rPr>
              <w:t>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w:t>
            </w:r>
            <w:proofErr w:type="spellStart"/>
            <w:r>
              <w:rPr>
                <w:rFonts w:ascii="New York" w:hAnsi="New York"/>
              </w:rPr>
              <w:t>Fwd</w:t>
            </w:r>
            <w:proofErr w:type="spellEnd"/>
            <w:r>
              <w:rPr>
                <w:rFonts w:ascii="New York" w:hAnsi="New York"/>
              </w:rPr>
              <w:t xml:space="preserve"> so as to “accept remote UE into coverage”. Here we assume a condition for gNB to turn off NCR-</w:t>
            </w:r>
            <w:proofErr w:type="spellStart"/>
            <w:r>
              <w:rPr>
                <w:rFonts w:ascii="New York" w:hAnsi="New York"/>
              </w:rPr>
              <w:t>Fwd</w:t>
            </w:r>
            <w:proofErr w:type="spellEnd"/>
            <w:r>
              <w:rPr>
                <w:rFonts w:ascii="New York" w:hAnsi="New York"/>
              </w:rPr>
              <w:t xml:space="preserve">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w:t>
            </w:r>
            <w:proofErr w:type="spellStart"/>
            <w:r w:rsidRPr="00BC0380">
              <w:rPr>
                <w:rFonts w:ascii="New York" w:hAnsi="New York"/>
              </w:rPr>
              <w:t>Fwd</w:t>
            </w:r>
            <w:proofErr w:type="spellEnd"/>
            <w:r w:rsidRPr="00BC0380">
              <w:rPr>
                <w:rFonts w:ascii="New York" w:hAnsi="New York"/>
              </w:rPr>
              <w:t>, or it applies to both UL and DL transmission</w:t>
            </w:r>
            <w:proofErr w:type="gramStart"/>
            <w:r w:rsidRPr="00BC0380">
              <w:rPr>
                <w:rFonts w:ascii="New York" w:hAnsi="New York"/>
              </w:rPr>
              <w:t>)should</w:t>
            </w:r>
            <w:proofErr w:type="gramEnd"/>
            <w:r w:rsidRPr="00BC0380">
              <w:rPr>
                <w:rFonts w:ascii="New York" w:hAnsi="New York"/>
              </w:rPr>
              <w:t xml:space="preserve">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r>
              <w:rPr>
                <w:rFonts w:ascii="New York" w:hAnsi="New York"/>
              </w:rPr>
              <w:t>CEWiT</w:t>
            </w:r>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w:t>
            </w:r>
            <w:proofErr w:type="spellStart"/>
            <w:r w:rsidRPr="0079706B">
              <w:rPr>
                <w:rFonts w:ascii="Times New Roman" w:hAnsi="Times New Roman" w:cs="Times New Roman"/>
              </w:rPr>
              <w:t>Fwd</w:t>
            </w:r>
            <w:proofErr w:type="spellEnd"/>
            <w:r w:rsidRPr="0079706B">
              <w:rPr>
                <w:rFonts w:ascii="Times New Roman" w:hAnsi="Times New Roman" w:cs="Times New Roman"/>
              </w:rPr>
              <w:t xml:space="preserve"> is expected to switch on for the first time can be discussed further, which may be associated with </w:t>
            </w:r>
            <w:r w:rsidRPr="0079706B">
              <w:rPr>
                <w:rFonts w:ascii="Times New Roman" w:hAnsi="Times New Roman" w:cs="Times New Roman"/>
              </w:rPr>
              <w:lastRenderedPageBreak/>
              <w:t>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lastRenderedPageBreak/>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how to indicate ON-OFF should be discussed first. </w:t>
            </w:r>
            <w:r>
              <w:rPr>
                <w:rFonts w:ascii="New York" w:hAnsi="New York"/>
              </w:rPr>
              <w:t xml:space="preserve">As commented by many other companies, this is related to how (implicitly/explicitly) ON-OFF indication is supported.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f beam indication is used to implicit</w:t>
            </w:r>
            <w:r w:rsidR="00100F79">
              <w:rPr>
                <w:rFonts w:ascii="New York" w:hAnsi="New York"/>
              </w:rPr>
              <w:t>ly indicate ON-OFF</w:t>
            </w:r>
            <w:r>
              <w:rPr>
                <w:rFonts w:ascii="New York" w:hAnsi="New York"/>
              </w:rPr>
              <w:t>, NCR-</w:t>
            </w:r>
            <w:proofErr w:type="spellStart"/>
            <w:r>
              <w:rPr>
                <w:rFonts w:ascii="New York" w:hAnsi="New York"/>
              </w:rPr>
              <w:t>Fwd</w:t>
            </w:r>
            <w:proofErr w:type="spellEnd"/>
            <w:r>
              <w:rPr>
                <w:rFonts w:ascii="New York" w:hAnsi="New York"/>
              </w:rPr>
              <w:t xml:space="preserve"> may turn ON according to received beam indication, even before/without reception of ON-OFF indication. </w:t>
            </w:r>
          </w:p>
        </w:tc>
      </w:tr>
      <w:tr w:rsidR="00D53A14" w:rsidRPr="00716D2D" w14:paraId="50CE76A5" w14:textId="77777777" w:rsidTr="00D53A14">
        <w:tblPrEx>
          <w:jc w:val="left"/>
        </w:tblPrEx>
        <w:trPr>
          <w:trHeight w:val="335"/>
        </w:trPr>
        <w:tc>
          <w:tcPr>
            <w:tcW w:w="1926" w:type="dxa"/>
          </w:tcPr>
          <w:p w14:paraId="5B2B3110" w14:textId="77777777" w:rsidR="00D53A14" w:rsidRDefault="00D53A14" w:rsidP="006E7A18">
            <w:pPr>
              <w:rPr>
                <w:rFonts w:ascii="New York" w:hAnsi="New York"/>
              </w:rPr>
            </w:pPr>
            <w:r>
              <w:rPr>
                <w:rFonts w:ascii="New York" w:hAnsi="New York"/>
              </w:rPr>
              <w:t>ZTE</w:t>
            </w:r>
          </w:p>
        </w:tc>
        <w:tc>
          <w:tcPr>
            <w:tcW w:w="6472" w:type="dxa"/>
          </w:tcPr>
          <w:p w14:paraId="23061EB6" w14:textId="77777777" w:rsidR="00D53A14" w:rsidRDefault="00D53A14" w:rsidP="006E7A18">
            <w:pPr>
              <w:tabs>
                <w:tab w:val="left" w:pos="978"/>
              </w:tabs>
            </w:pPr>
            <w:r>
              <w:t>Ok with the proposal with modification as below</w:t>
            </w:r>
          </w:p>
          <w:p w14:paraId="3CD4F52C" w14:textId="77777777" w:rsidR="00D53A14" w:rsidRPr="00716D2D" w:rsidRDefault="00D53A14" w:rsidP="006E7A18">
            <w:pPr>
              <w:spacing w:before="50" w:afterLines="50" w:after="120"/>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w:t>
            </w:r>
            <w:proofErr w:type="spellStart"/>
            <w:r w:rsidRPr="00587E35">
              <w:rPr>
                <w:rFonts w:ascii="New York" w:hAnsi="New York"/>
                <w:bCs/>
                <w:i/>
                <w:iCs/>
                <w:highlight w:val="yellow"/>
              </w:rPr>
              <w:t>Fwd</w:t>
            </w:r>
            <w:proofErr w:type="spellEnd"/>
            <w:r w:rsidRPr="00587E35">
              <w:rPr>
                <w:rFonts w:ascii="New York" w:hAnsi="New York"/>
                <w:bCs/>
                <w:i/>
                <w:iCs/>
                <w:highlight w:val="yellow"/>
              </w:rPr>
              <w:t xml:space="preserve"> is expected to be “OFF”</w:t>
            </w:r>
            <w:del w:id="112" w:author="Ankit Bhamri" w:date="2022-08-21T22:43:00Z">
              <w:r w:rsidRPr="00587E35">
                <w:rPr>
                  <w:rFonts w:ascii="New York" w:hAnsi="New York"/>
                  <w:bCs/>
                  <w:i/>
                  <w:iCs/>
                  <w:highlight w:val="yellow"/>
                </w:rPr>
                <w:delText>before the reception of indication for ON-OFF</w:delText>
              </w:r>
            </w:del>
            <w:ins w:id="113" w:author="Ankit Bhamri" w:date="2022-08-21T22:43:00Z">
              <w:r w:rsidRPr="00587E35">
                <w:rPr>
                  <w:rFonts w:ascii="New York" w:hAnsi="New York"/>
                  <w:bCs/>
                  <w:i/>
                  <w:iCs/>
                  <w:highlight w:val="yellow"/>
                </w:rPr>
                <w:t xml:space="preserve">, </w:t>
              </w:r>
            </w:ins>
            <w:ins w:id="114" w:author="Ankit Bhamri" w:date="2022-08-21T22:44:00Z">
              <w:r w:rsidRPr="00587E35">
                <w:rPr>
                  <w:rFonts w:ascii="New York" w:hAnsi="New York"/>
                  <w:bCs/>
                  <w:i/>
                  <w:iCs/>
                  <w:highlight w:val="yellow"/>
                </w:rPr>
                <w:t xml:space="preserve">unless otherwise </w:t>
              </w:r>
            </w:ins>
            <w:ins w:id="115" w:author="Ankit Bhamri" w:date="2022-08-21T22:45:00Z">
              <w:r w:rsidRPr="00587E35">
                <w:rPr>
                  <w:rFonts w:ascii="New York" w:hAnsi="New York"/>
                  <w:bCs/>
                  <w:i/>
                  <w:iCs/>
                  <w:highlight w:val="yellow"/>
                </w:rPr>
                <w:t>explicitly or implicitly configured/</w:t>
              </w:r>
            </w:ins>
            <w:ins w:id="116" w:author="Ankit Bhamri" w:date="2022-08-21T22:44:00Z">
              <w:r w:rsidRPr="00587E35">
                <w:rPr>
                  <w:rFonts w:ascii="New York" w:hAnsi="New York"/>
                  <w:bCs/>
                  <w:i/>
                  <w:iCs/>
                  <w:highlight w:val="yellow"/>
                </w:rPr>
                <w:t xml:space="preserve">indicated </w:t>
              </w:r>
            </w:ins>
            <w:ins w:id="117" w:author="Ankit Bhamri" w:date="2022-08-21T22:45:00Z">
              <w:r w:rsidRPr="00587E35">
                <w:rPr>
                  <w:rFonts w:ascii="New York" w:hAnsi="New York"/>
                  <w:bCs/>
                  <w:i/>
                  <w:iCs/>
                  <w:highlight w:val="yellow"/>
                </w:rPr>
                <w:t>by network</w:t>
              </w:r>
            </w:ins>
            <w:r>
              <w:rPr>
                <w:rFonts w:ascii="New York" w:hAnsi="New York"/>
                <w:bCs/>
                <w:i/>
                <w:iCs/>
                <w:highlight w:val="yellow"/>
              </w:rPr>
              <w:t xml:space="preserve"> to update the “ON-OFF” state.</w:t>
            </w:r>
            <w:del w:id="118" w:author="Ankit Bhamri" w:date="2022-08-21T22:43:00Z">
              <w:r w:rsidRPr="00587E35">
                <w:rPr>
                  <w:rFonts w:ascii="New York" w:hAnsi="New York"/>
                  <w:bCs/>
                  <w:i/>
                  <w:iCs/>
                  <w:highlight w:val="yellow"/>
                </w:rPr>
                <w:delText>.</w:delText>
              </w:r>
            </w:del>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w:t>
      </w:r>
      <w:proofErr w:type="spellStart"/>
      <w:r w:rsidRPr="00587E35">
        <w:rPr>
          <w:i/>
          <w:iCs/>
          <w:highlight w:val="yellow"/>
        </w:rPr>
        <w:t>Fwd</w:t>
      </w:r>
      <w:proofErr w:type="spellEnd"/>
      <w:r w:rsidRPr="00587E35">
        <w:rPr>
          <w:i/>
          <w:iCs/>
          <w:highlight w:val="yellow"/>
        </w:rPr>
        <w:t xml:space="preserve">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w:t>
      </w:r>
      <w:proofErr w:type="spellStart"/>
      <w:r w:rsidRPr="00587E35">
        <w:rPr>
          <w:i/>
          <w:iCs/>
          <w:highlight w:val="yellow"/>
        </w:rPr>
        <w:t>Fwd</w:t>
      </w:r>
      <w:proofErr w:type="spellEnd"/>
      <w:r w:rsidRPr="00587E35">
        <w:rPr>
          <w:i/>
          <w:iCs/>
          <w:highlight w:val="yellow"/>
        </w:rPr>
        <w:t xml:space="preserve"> is assumed as “ON” over the corresponding time domain resource once the NCR-</w:t>
      </w:r>
      <w:proofErr w:type="spellStart"/>
      <w:r w:rsidRPr="00587E35">
        <w:rPr>
          <w:i/>
          <w:iCs/>
          <w:highlight w:val="yellow"/>
        </w:rPr>
        <w:t>Fwd</w:t>
      </w:r>
      <w:proofErr w:type="spellEnd"/>
      <w:r w:rsidRPr="00587E35">
        <w:rPr>
          <w:i/>
          <w:iCs/>
          <w:highlight w:val="yellow"/>
        </w:rPr>
        <w:t xml:space="preserve">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assumed as “ON” over the corresponding time domain resource once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is by default “ON” over the corresponding time domain resource, but the gNB can turn OFF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using semi-</w:t>
            </w:r>
            <w:r w:rsidRPr="00587E35">
              <w:rPr>
                <w:rFonts w:ascii="New York" w:hAnsi="New York"/>
                <w:i/>
                <w:iCs/>
                <w:color w:val="FF0000"/>
                <w:highlight w:val="yellow"/>
              </w:rPr>
              <w:lastRenderedPageBreak/>
              <w:t>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19" w:author="Andjela Ilic-Savoia" w:date="2022-08-21T10:35:00Z">
                <w:pPr/>
              </w:pPrChange>
            </w:pPr>
            <w:ins w:id="120" w:author="Andjela Ilic-Savoia" w:date="2022-08-21T10:35:00Z">
              <w:r>
                <w:lastRenderedPageBreak/>
                <w:t xml:space="preserve">Pivotal </w:t>
              </w:r>
              <w:proofErr w:type="spellStart"/>
              <w:r>
                <w:t>Commware</w:t>
              </w:r>
            </w:ins>
            <w:proofErr w:type="spellEnd"/>
          </w:p>
        </w:tc>
        <w:tc>
          <w:tcPr>
            <w:tcW w:w="6472" w:type="dxa"/>
          </w:tcPr>
          <w:p w14:paraId="5DA1F644" w14:textId="77777777" w:rsidR="0010502F" w:rsidRPr="00587E35" w:rsidRDefault="00065D5B">
            <w:pPr>
              <w:rPr>
                <w:ins w:id="121" w:author="Andjela Ilic-Savoia" w:date="2022-08-21T10:57:00Z"/>
                <w:rFonts w:ascii="New York" w:hAnsi="New York"/>
              </w:rPr>
            </w:pPr>
            <w:ins w:id="122" w:author="Andjela Ilic-Savoia" w:date="2022-08-21T10:55:00Z">
              <w:r w:rsidRPr="00587E35">
                <w:rPr>
                  <w:rFonts w:ascii="New York" w:hAnsi="New York"/>
                </w:rPr>
                <w:t>Option 1 and 2 are both reasonable</w:t>
              </w:r>
            </w:ins>
            <w:ins w:id="123" w:author="Andjela Ilic-Savoia" w:date="2022-08-21T10:58:00Z">
              <w:r w:rsidRPr="00587E35">
                <w:rPr>
                  <w:rFonts w:ascii="New York" w:hAnsi="New York"/>
                </w:rPr>
                <w:t xml:space="preserve"> (to have timing for NCR FWD on-off)</w:t>
              </w:r>
            </w:ins>
            <w:ins w:id="124" w:author="Andjela Ilic-Savoia" w:date="2022-08-21T10:56:00Z">
              <w:r w:rsidRPr="00587E35">
                <w:rPr>
                  <w:rFonts w:ascii="New York" w:hAnsi="New York"/>
                </w:rPr>
                <w:t>, however, we do not understand</w:t>
              </w:r>
            </w:ins>
            <w:ins w:id="125" w:author="Andjela Ilic-Savoia" w:date="2022-08-21T10:57:00Z">
              <w:r w:rsidRPr="00587E35">
                <w:rPr>
                  <w:rFonts w:ascii="New York" w:hAnsi="New York"/>
                </w:rPr>
                <w:t xml:space="preserve"> Proposal 2-2 in</w:t>
              </w:r>
            </w:ins>
            <w:ins w:id="126" w:author="Andjela Ilic-Savoia" w:date="2022-08-21T10:56:00Z">
              <w:r w:rsidRPr="00587E35">
                <w:rPr>
                  <w:rFonts w:ascii="New York" w:hAnsi="New York"/>
                </w:rPr>
                <w:t xml:space="preserve"> how would NCR-FWD know how to </w:t>
              </w:r>
            </w:ins>
            <w:ins w:id="127" w:author="Andjela Ilic-Savoia" w:date="2022-08-21T10:57:00Z">
              <w:r w:rsidRPr="00587E35">
                <w:rPr>
                  <w:rFonts w:ascii="New York" w:hAnsi="New York"/>
                </w:rPr>
                <w:t>differentiate</w:t>
              </w:r>
            </w:ins>
            <w:ins w:id="128"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29" w:author="Andjela Ilic-Savoia" w:date="2022-08-21T10:59:00Z">
              <w:r w:rsidRPr="00587E35">
                <w:rPr>
                  <w:rFonts w:ascii="New York" w:hAnsi="New York"/>
                </w:rPr>
                <w:t xml:space="preserve"> (other than having preconfigured timing to be on and off)</w:t>
              </w:r>
            </w:ins>
            <w:ins w:id="130"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31" w:author="Andjela Ilic-Savoia" w:date="2022-08-21T10:57:00Z">
              <w:r w:rsidRPr="00587E35">
                <w:rPr>
                  <w:rFonts w:ascii="New York" w:hAnsi="New York"/>
                </w:rPr>
                <w:t xml:space="preserve">Also, </w:t>
              </w:r>
            </w:ins>
            <w:ins w:id="132" w:author="Andjela Ilic-Savoia" w:date="2022-08-21T10:58:00Z">
              <w:r w:rsidRPr="00587E35">
                <w:rPr>
                  <w:rFonts w:ascii="New York" w:hAnsi="New York"/>
                </w:rPr>
                <w:t xml:space="preserve">what </w:t>
              </w:r>
            </w:ins>
            <w:ins w:id="133" w:author="Andjela Ilic-Savoia" w:date="2022-08-21T10:57:00Z">
              <w:r w:rsidRPr="00587E35">
                <w:rPr>
                  <w:rFonts w:ascii="New York" w:hAnsi="New York"/>
                </w:rPr>
                <w:t>woul</w:t>
              </w:r>
            </w:ins>
            <w:ins w:id="134" w:author="Andjela Ilic-Savoia" w:date="2022-08-21T10:58:00Z">
              <w:r w:rsidRPr="00587E35">
                <w:rPr>
                  <w:rFonts w:ascii="New York" w:hAnsi="New York"/>
                </w:rPr>
                <w:t>d</w:t>
              </w:r>
            </w:ins>
            <w:ins w:id="135" w:author="Andjela Ilic-Savoia" w:date="2022-08-21T10:57:00Z">
              <w:r w:rsidRPr="00587E35">
                <w:rPr>
                  <w:rFonts w:ascii="New York" w:hAnsi="New York"/>
                </w:rPr>
                <w:t xml:space="preserve"> be the </w:t>
              </w:r>
            </w:ins>
            <w:ins w:id="136" w:author="Andjela Ilic-Savoia" w:date="2022-08-21T10:58:00Z">
              <w:r w:rsidRPr="00587E35">
                <w:rPr>
                  <w:rFonts w:ascii="New York" w:hAnsi="New York"/>
                </w:rPr>
                <w:t>purpose</w:t>
              </w:r>
            </w:ins>
            <w:ins w:id="137" w:author="Andjela Ilic-Savoia" w:date="2022-08-21T10:57:00Z">
              <w:r w:rsidRPr="00587E35">
                <w:rPr>
                  <w:rFonts w:ascii="New York" w:hAnsi="New York"/>
                </w:rPr>
                <w:t xml:space="preserve"> of having NCR only forwarding SSBs</w:t>
              </w:r>
            </w:ins>
            <w:ins w:id="138" w:author="Andjela Ilic-Savoia" w:date="2022-08-21T10:58:00Z">
              <w:r w:rsidRPr="00587E35">
                <w:rPr>
                  <w:rFonts w:ascii="New York" w:hAnsi="New York"/>
                </w:rPr>
                <w:t>/common signals</w:t>
              </w:r>
            </w:ins>
            <w:ins w:id="139" w:author="Andjela Ilic-Savoia" w:date="2022-08-21T10:57:00Z">
              <w:r w:rsidRPr="00587E35">
                <w:rPr>
                  <w:rFonts w:ascii="New York" w:hAnsi="New York"/>
                </w:rPr>
                <w:t xml:space="preserve"> and </w:t>
              </w:r>
            </w:ins>
            <w:ins w:id="140" w:author="Andjela Ilic-Savoia" w:date="2022-08-21T10:58:00Z">
              <w:r w:rsidRPr="00587E35">
                <w:rPr>
                  <w:rFonts w:ascii="New York" w:hAnsi="New York"/>
                </w:rPr>
                <w:t>nothing</w:t>
              </w:r>
            </w:ins>
            <w:ins w:id="141"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The issue for Option-1: The gNB should know which broadcast/cell-specific signal reaches any UE by only going through NCR-</w:t>
            </w:r>
            <w:proofErr w:type="spellStart"/>
            <w:r>
              <w:rPr>
                <w:rFonts w:ascii="New York" w:hAnsi="New York"/>
              </w:rPr>
              <w:t>Fwd</w:t>
            </w:r>
            <w:proofErr w:type="spellEnd"/>
            <w:r>
              <w:rPr>
                <w:rFonts w:ascii="New York" w:hAnsi="New York"/>
              </w:rPr>
              <w:t xml:space="preserve"> so as to obtain its “corresponding time domain resources” and which broadcast/cell-specific signal reaches a UE without going through NCR-</w:t>
            </w:r>
            <w:proofErr w:type="spellStart"/>
            <w:r>
              <w:rPr>
                <w:rFonts w:ascii="New York" w:hAnsi="New York"/>
              </w:rPr>
              <w:t>Fwd</w:t>
            </w:r>
            <w:proofErr w:type="spellEnd"/>
            <w:r>
              <w:rPr>
                <w:rFonts w:ascii="New York" w:hAnsi="New York"/>
              </w:rPr>
              <w:t xml:space="preserve">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The issue for Option-2: As a RF unit, NCR-</w:t>
            </w:r>
            <w:proofErr w:type="spellStart"/>
            <w:r>
              <w:rPr>
                <w:rFonts w:ascii="New York" w:hAnsi="New York"/>
              </w:rPr>
              <w:t>Fwd</w:t>
            </w:r>
            <w:proofErr w:type="spellEnd"/>
            <w:r>
              <w:rPr>
                <w:rFonts w:ascii="New York" w:hAnsi="New York"/>
              </w:rPr>
              <w:t xml:space="preserve">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proofErr w:type="gramStart"/>
            <w:r>
              <w:rPr>
                <w:i/>
                <w:iCs/>
                <w:highlight w:val="yellow"/>
              </w:rPr>
              <w:t>resource</w:t>
            </w:r>
            <w:proofErr w:type="gramEnd"/>
            <w:r>
              <w:rPr>
                <w:i/>
                <w:iCs/>
                <w:highlight w:val="yellow"/>
              </w:rPr>
              <w:t xml:space="preserve"> once the NCR-</w:t>
            </w:r>
            <w:proofErr w:type="spellStart"/>
            <w:r>
              <w:rPr>
                <w:i/>
                <w:iCs/>
                <w:highlight w:val="yellow"/>
              </w:rPr>
              <w:t>Fwd</w:t>
            </w:r>
            <w:proofErr w:type="spellEnd"/>
            <w:r>
              <w:rPr>
                <w:i/>
                <w:iCs/>
                <w:highlight w:val="yellow"/>
              </w:rPr>
              <w:t xml:space="preserve">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lastRenderedPageBreak/>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lastRenderedPageBreak/>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e.g. by sharing same carrier between NCR MT and NCR </w:t>
            </w:r>
            <w:proofErr w:type="spellStart"/>
            <w:r>
              <w:rPr>
                <w:rFonts w:ascii="New York" w:hAnsi="New York"/>
              </w:rPr>
              <w:t>Fwd</w:t>
            </w:r>
            <w:proofErr w:type="spellEnd"/>
            <w:r>
              <w:rPr>
                <w:rFonts w:ascii="New York" w:hAnsi="New York"/>
              </w:rPr>
              <w:t>,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t>Spreadtrum</w:t>
            </w:r>
          </w:p>
        </w:tc>
        <w:tc>
          <w:tcPr>
            <w:tcW w:w="6472" w:type="dxa"/>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Hi</w:t>
            </w:r>
            <w:r>
              <w:rPr>
                <w:rFonts w:ascii="New York" w:hAnsi="New York" w:hint="eastAsia"/>
              </w:rPr>
              <w:t>Silicon</w:t>
            </w:r>
          </w:p>
        </w:tc>
        <w:tc>
          <w:tcPr>
            <w:tcW w:w="6472" w:type="dxa"/>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r>
              <w:rPr>
                <w:rFonts w:ascii="New York" w:hAnsi="New York"/>
              </w:rPr>
              <w:t>CEWiT</w:t>
            </w:r>
          </w:p>
        </w:tc>
        <w:tc>
          <w:tcPr>
            <w:tcW w:w="6472" w:type="dxa"/>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tcPr>
          <w:p w14:paraId="3121E4E2" w14:textId="17683459" w:rsidR="0017207E" w:rsidRDefault="0017207E" w:rsidP="0017207E">
            <w:pPr>
              <w:rPr>
                <w:rFonts w:ascii="New York" w:hAnsi="New York"/>
              </w:rPr>
            </w:pPr>
            <w:r w:rsidRPr="008168DF">
              <w:rPr>
                <w:rFonts w:ascii="New York" w:hAnsi="New York"/>
              </w:rPr>
              <w:t>We think that we can capture several options in the TR, with corresponding, pros and cons for each method given it may not always be desirable for NCR-</w:t>
            </w:r>
            <w:proofErr w:type="spellStart"/>
            <w:r w:rsidRPr="008168DF">
              <w:rPr>
                <w:rFonts w:ascii="New York" w:hAnsi="New York"/>
              </w:rPr>
              <w:t>Fwd</w:t>
            </w:r>
            <w:proofErr w:type="spellEnd"/>
            <w:r w:rsidRPr="008168DF">
              <w:rPr>
                <w:rFonts w:ascii="New York" w:hAnsi="New York"/>
              </w:rPr>
              <w:t xml:space="preserve">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 xml:space="preserve">Time resource and ON-OFF state of broadcast and cell-specific </w:t>
            </w:r>
            <w:r w:rsidRPr="00706BB6">
              <w:rPr>
                <w:rFonts w:ascii="New York" w:hAnsi="New York"/>
              </w:rPr>
              <w:lastRenderedPageBreak/>
              <w:t>signals/channels (e.g.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rPr>
            </w:pPr>
            <w:r>
              <w:rPr>
                <w:rFonts w:ascii="New York" w:hAnsi="New York" w:hint="eastAsia"/>
              </w:rPr>
              <w:lastRenderedPageBreak/>
              <w:t>F</w:t>
            </w:r>
            <w:r>
              <w:rPr>
                <w:rFonts w:ascii="New York" w:hAnsi="New York"/>
              </w:rPr>
              <w:t>ujitsu</w:t>
            </w:r>
          </w:p>
        </w:tc>
        <w:tc>
          <w:tcPr>
            <w:tcW w:w="6472" w:type="dxa"/>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gNB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r w:rsidR="00D53A14" w14:paraId="5C3A78FE" w14:textId="77777777" w:rsidTr="00D53A14">
        <w:tblPrEx>
          <w:jc w:val="left"/>
        </w:tblPrEx>
        <w:trPr>
          <w:trHeight w:val="335"/>
        </w:trPr>
        <w:tc>
          <w:tcPr>
            <w:tcW w:w="1926" w:type="dxa"/>
          </w:tcPr>
          <w:p w14:paraId="539B6A71" w14:textId="77777777" w:rsidR="00D53A14" w:rsidRDefault="00D53A14" w:rsidP="006E7A18">
            <w:pPr>
              <w:jc w:val="center"/>
              <w:rPr>
                <w:rFonts w:ascii="New York" w:hAnsi="New York"/>
              </w:rPr>
            </w:pPr>
            <w:r>
              <w:rPr>
                <w:rFonts w:ascii="New York" w:hAnsi="New York" w:hint="eastAsia"/>
              </w:rPr>
              <w:t>Z</w:t>
            </w:r>
            <w:r>
              <w:rPr>
                <w:rFonts w:ascii="New York" w:hAnsi="New York"/>
              </w:rPr>
              <w:t>TE</w:t>
            </w:r>
          </w:p>
        </w:tc>
        <w:tc>
          <w:tcPr>
            <w:tcW w:w="6472" w:type="dxa"/>
          </w:tcPr>
          <w:p w14:paraId="0C4F609F" w14:textId="77777777" w:rsidR="00D53A14" w:rsidRDefault="00D53A14" w:rsidP="006E7A18">
            <w:pPr>
              <w:rPr>
                <w:rFonts w:ascii="New York" w:hAnsi="New York"/>
              </w:rPr>
            </w:pPr>
            <w:r>
              <w:rPr>
                <w:rFonts w:ascii="New York" w:hAnsi="New York"/>
              </w:rPr>
              <w:t>These two corresponds to different ways for ON-OFF design, e.g., explicit or implicit. We are prefer to take Option-1 since it’s more straightforward.</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42" w:author="Andjela Ilic-Savoia" w:date="2022-08-21T11:00:00Z">
              <w:r>
                <w:t xml:space="preserve">Pivotal </w:t>
              </w:r>
              <w:proofErr w:type="spellStart"/>
              <w:r>
                <w:t>Commware</w:t>
              </w:r>
            </w:ins>
            <w:proofErr w:type="spellEnd"/>
          </w:p>
        </w:tc>
        <w:tc>
          <w:tcPr>
            <w:tcW w:w="6472" w:type="dxa"/>
          </w:tcPr>
          <w:p w14:paraId="5DA1F65B" w14:textId="77777777" w:rsidR="0010502F" w:rsidRDefault="00065D5B">
            <w:pPr>
              <w:rPr>
                <w:rFonts w:ascii="New York" w:hAnsi="New York"/>
              </w:rPr>
            </w:pPr>
            <w:ins w:id="143"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w:t>
            </w:r>
            <w:proofErr w:type="spellStart"/>
            <w:r w:rsidRPr="00587E35">
              <w:rPr>
                <w:rFonts w:ascii="New York" w:hAnsi="New York"/>
              </w:rPr>
              <w:t>Fwd</w:t>
            </w:r>
            <w:proofErr w:type="spellEnd"/>
            <w:r w:rsidRPr="00587E35">
              <w:rPr>
                <w:rFonts w:ascii="New York" w:hAnsi="New York"/>
              </w:rPr>
              <w:t xml:space="preserve">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r>
              <w:rPr>
                <w:rFonts w:ascii="New York" w:hAnsi="New York"/>
              </w:rPr>
              <w:t>CEWiT</w:t>
            </w:r>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r w:rsidR="00D53A14" w14:paraId="51998F2F" w14:textId="77777777" w:rsidTr="00D53A14">
        <w:tblPrEx>
          <w:jc w:val="left"/>
        </w:tblPrEx>
        <w:trPr>
          <w:trHeight w:val="335"/>
        </w:trPr>
        <w:tc>
          <w:tcPr>
            <w:tcW w:w="1926" w:type="dxa"/>
          </w:tcPr>
          <w:p w14:paraId="5260454E"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24F91CF"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[Spreadtrum] highlights that the behavior of NCR-</w:t>
      </w:r>
      <w:proofErr w:type="spellStart"/>
      <w:r>
        <w:rPr>
          <w:rFonts w:hint="eastAsia"/>
        </w:rPr>
        <w:t>Fwd</w:t>
      </w:r>
      <w:proofErr w:type="spellEnd"/>
      <w:r>
        <w:rPr>
          <w:rFonts w:hint="eastAsia"/>
        </w:rPr>
        <w:t xml:space="preserve">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spellStart"/>
      <w:r>
        <w:rPr>
          <w:rFonts w:hint="eastAsia"/>
        </w:rPr>
        <w:t>Fwd</w:t>
      </w:r>
      <w:proofErr w:type="spell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w:t>
      </w:r>
      <w:proofErr w:type="spellStart"/>
      <w:r>
        <w:rPr>
          <w:rFonts w:hint="eastAsia"/>
        </w:rPr>
        <w:t>Fwd</w:t>
      </w:r>
      <w:proofErr w:type="spellEnd"/>
      <w:r>
        <w:rPr>
          <w:rFonts w:hint="eastAsia"/>
        </w:rPr>
        <w:t xml:space="preserve">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Open to discuss RB-group-specific / frequency-selective ON-OFF. From interference management perspective, it is preferred that gNB can control the ON-OFF state of the NCR-</w:t>
            </w:r>
            <w:proofErr w:type="spellStart"/>
            <w:r w:rsidRPr="00587E35">
              <w:rPr>
                <w:rFonts w:ascii="New York" w:hAnsi="New York"/>
              </w:rPr>
              <w:t>Fwd</w:t>
            </w:r>
            <w:proofErr w:type="spellEnd"/>
            <w:r w:rsidRPr="00587E35">
              <w:rPr>
                <w:rFonts w:ascii="New York" w:hAnsi="New York"/>
              </w:rPr>
              <w:t xml:space="preserve"> on different RB groups or passbands </w:t>
            </w:r>
            <w:r w:rsidRPr="00587E35">
              <w:rPr>
                <w:rFonts w:ascii="New York" w:hAnsi="New York"/>
              </w:rPr>
              <w:lastRenderedPageBreak/>
              <w:t xml:space="preserve">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44" w:author="Andjela Ilic-Savoia" w:date="2022-08-21T11:03:00Z">
              <w:r>
                <w:lastRenderedPageBreak/>
                <w:t xml:space="preserve">Pivotal </w:t>
              </w:r>
              <w:proofErr w:type="spellStart"/>
              <w:r>
                <w:t>Commware</w:t>
              </w:r>
            </w:ins>
            <w:proofErr w:type="spellEnd"/>
          </w:p>
        </w:tc>
        <w:tc>
          <w:tcPr>
            <w:tcW w:w="6472" w:type="dxa"/>
          </w:tcPr>
          <w:p w14:paraId="5DA1F673" w14:textId="77777777" w:rsidR="0010502F" w:rsidRDefault="00065D5B">
            <w:pPr>
              <w:rPr>
                <w:rFonts w:ascii="New York" w:hAnsi="New York"/>
              </w:rPr>
            </w:pPr>
            <w:ins w:id="145" w:author="Andjela Ilic-Savoia" w:date="2022-08-21T11:03:00Z">
              <w:r w:rsidRPr="00587E35">
                <w:rPr>
                  <w:rFonts w:ascii="New York" w:hAnsi="New York"/>
                </w:rPr>
                <w:t xml:space="preserve">RB selective or frequency selective forwarding </w:t>
              </w:r>
            </w:ins>
            <w:ins w:id="146"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r>
              <w:rPr>
                <w:rFonts w:ascii="New York" w:hAnsi="New York"/>
              </w:rPr>
              <w:t>CEWiT</w:t>
            </w:r>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and </w:t>
            </w:r>
            <w:r w:rsidRPr="00587E35">
              <w:rPr>
                <w:rFonts w:ascii="New York" w:hAnsi="New York"/>
              </w:rPr>
              <w:t>also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We suggest to discuss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806229">
        <w:trPr>
          <w:trHeight w:val="335"/>
          <w:jc w:val="center"/>
        </w:trPr>
        <w:tc>
          <w:tcPr>
            <w:tcW w:w="1926" w:type="dxa"/>
          </w:tcPr>
          <w:p w14:paraId="4F524075" w14:textId="77777777" w:rsidR="00100F79" w:rsidRDefault="00100F79" w:rsidP="00806229">
            <w:pPr>
              <w:rPr>
                <w:rFonts w:ascii="New York" w:hAnsi="New York"/>
              </w:rPr>
            </w:pPr>
            <w:r>
              <w:rPr>
                <w:rFonts w:ascii="New York" w:hAnsi="New York" w:hint="eastAsia"/>
              </w:rPr>
              <w:t>F</w:t>
            </w:r>
            <w:r>
              <w:rPr>
                <w:rFonts w:ascii="New York" w:hAnsi="New York"/>
              </w:rPr>
              <w:t>ujitsu</w:t>
            </w:r>
          </w:p>
        </w:tc>
        <w:tc>
          <w:tcPr>
            <w:tcW w:w="6472" w:type="dxa"/>
          </w:tcPr>
          <w:p w14:paraId="217F9FA6" w14:textId="77777777" w:rsidR="00100F79" w:rsidRPr="00587E35" w:rsidRDefault="00100F79" w:rsidP="00806229">
            <w:pPr>
              <w:rPr>
                <w:rFonts w:ascii="New York" w:hAnsi="New York"/>
              </w:rPr>
            </w:pPr>
            <w:r>
              <w:rPr>
                <w:rFonts w:ascii="New York" w:hAnsi="New York" w:hint="eastAsia"/>
              </w:rPr>
              <w:t>W</w:t>
            </w:r>
            <w:r>
              <w:rPr>
                <w:rFonts w:ascii="New York" w:hAnsi="New York"/>
              </w:rPr>
              <w:t>e are open to further discussion on ON-OFF for multi-passband NCR-Fwd.</w:t>
            </w:r>
          </w:p>
        </w:tc>
      </w:tr>
      <w:tr w:rsidR="00D53A14" w14:paraId="5D521EFF" w14:textId="77777777" w:rsidTr="00D53A14">
        <w:tblPrEx>
          <w:jc w:val="left"/>
        </w:tblPrEx>
        <w:trPr>
          <w:trHeight w:val="335"/>
        </w:trPr>
        <w:tc>
          <w:tcPr>
            <w:tcW w:w="1926" w:type="dxa"/>
          </w:tcPr>
          <w:p w14:paraId="44ECEC5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0335BB5" w14:textId="77777777" w:rsidR="00D53A14" w:rsidRDefault="00D53A14" w:rsidP="006E7A18">
            <w:pPr>
              <w:rPr>
                <w:rFonts w:ascii="New York" w:hAnsi="New York"/>
              </w:rPr>
            </w:pPr>
            <w:r>
              <w:rPr>
                <w:rFonts w:ascii="New York" w:hAnsi="New York" w:hint="eastAsia"/>
              </w:rPr>
              <w:t>T</w:t>
            </w:r>
            <w:r>
              <w:rPr>
                <w:rFonts w:ascii="New York" w:hAnsi="New York"/>
              </w:rPr>
              <w:t>he band-based/carrier based can be considered. Regarding the RBs-levels, it requires additional efforts.</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6"/>
        <w:shd w:val="clear" w:color="auto" w:fill="FFFFFF"/>
        <w:spacing w:before="0" w:beforeAutospacing="0" w:after="0" w:afterAutospacing="0"/>
        <w:rPr>
          <w:rStyle w:val="ac"/>
          <w:b/>
          <w:bCs/>
          <w:sz w:val="20"/>
          <w:szCs w:val="20"/>
          <w:highlight w:val="green"/>
          <w:shd w:val="clear" w:color="auto" w:fill="FFFF00"/>
        </w:rPr>
      </w:pPr>
      <w:r>
        <w:rPr>
          <w:rStyle w:val="ac"/>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b"/>
        <w:numPr>
          <w:ilvl w:val="0"/>
          <w:numId w:val="17"/>
        </w:numPr>
        <w:snapToGrid w:val="0"/>
        <w:ind w:firstLine="400"/>
        <w:rPr>
          <w:rFonts w:eastAsia="Malgun Gothic"/>
          <w:i/>
          <w:iCs/>
          <w:sz w:val="20"/>
          <w:szCs w:val="20"/>
        </w:rPr>
      </w:pPr>
      <w:r>
        <w:rPr>
          <w:rFonts w:eastAsia="Malgun Gothic"/>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b"/>
        <w:numPr>
          <w:ilvl w:val="1"/>
          <w:numId w:val="17"/>
        </w:numPr>
        <w:snapToGrid w:val="0"/>
        <w:ind w:firstLine="400"/>
        <w:rPr>
          <w:rFonts w:eastAsia="Malgun Gothic"/>
          <w:i/>
          <w:iCs/>
          <w:sz w:val="20"/>
          <w:szCs w:val="20"/>
        </w:rPr>
      </w:pPr>
      <w:r>
        <w:rPr>
          <w:rFonts w:eastAsia="Malgun Gothic"/>
          <w:i/>
          <w:iCs/>
          <w:sz w:val="20"/>
          <w:szCs w:val="20"/>
        </w:rPr>
        <w:t>FFS: handling of flexible symbols</w:t>
      </w:r>
    </w:p>
    <w:p w14:paraId="5DA1F67F" w14:textId="77777777" w:rsidR="0010502F" w:rsidRDefault="00065D5B">
      <w:pPr>
        <w:pStyle w:val="afb"/>
        <w:numPr>
          <w:ilvl w:val="0"/>
          <w:numId w:val="17"/>
        </w:numPr>
        <w:snapToGrid w:val="0"/>
        <w:ind w:firstLine="400"/>
        <w:rPr>
          <w:rFonts w:eastAsia="Malgun Gothic"/>
          <w:i/>
          <w:iCs/>
          <w:sz w:val="20"/>
          <w:szCs w:val="20"/>
        </w:rPr>
      </w:pPr>
      <w:r>
        <w:rPr>
          <w:rFonts w:eastAsia="Malgun Gothic"/>
          <w:i/>
          <w:iCs/>
          <w:sz w:val="20"/>
          <w:szCs w:val="20"/>
        </w:rPr>
        <w:t>Note1: The same TDD UL/DL configuration is always assumed for backhaul link and access link</w:t>
      </w:r>
    </w:p>
    <w:p w14:paraId="5DA1F680" w14:textId="77777777" w:rsidR="0010502F" w:rsidRDefault="00065D5B">
      <w:pPr>
        <w:pStyle w:val="afb"/>
        <w:numPr>
          <w:ilvl w:val="0"/>
          <w:numId w:val="17"/>
        </w:numPr>
        <w:snapToGrid w:val="0"/>
        <w:ind w:firstLine="400"/>
        <w:rPr>
          <w:rFonts w:eastAsia="Malgun Gothic"/>
          <w:i/>
          <w:iCs/>
          <w:sz w:val="20"/>
          <w:szCs w:val="20"/>
        </w:rPr>
      </w:pPr>
      <w:r>
        <w:rPr>
          <w:rFonts w:eastAsia="Malgun Gothic"/>
          <w:i/>
          <w:iCs/>
          <w:sz w:val="20"/>
          <w:szCs w:val="20"/>
        </w:rPr>
        <w:t>Note2: The same TDD UL/DL configuration is assumed for C-link and backhaul link and access link if NCR-MT and NCR-</w:t>
      </w:r>
      <w:proofErr w:type="spellStart"/>
      <w:r>
        <w:rPr>
          <w:rFonts w:eastAsia="Malgun Gothic"/>
          <w:i/>
          <w:sz w:val="20"/>
          <w:szCs w:val="20"/>
        </w:rPr>
        <w:t>Fwd</w:t>
      </w:r>
      <w:proofErr w:type="spellEnd"/>
      <w:r>
        <w:rPr>
          <w:rFonts w:eastAsia="Malgun Gothic"/>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afb"/>
        <w:numPr>
          <w:ilvl w:val="1"/>
          <w:numId w:val="29"/>
        </w:numPr>
        <w:snapToGrid w:val="0"/>
        <w:spacing w:beforeLines="50" w:before="120"/>
        <w:ind w:firstLine="400"/>
        <w:rPr>
          <w:sz w:val="20"/>
          <w:szCs w:val="20"/>
        </w:rPr>
      </w:pPr>
      <w:r>
        <w:rPr>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b"/>
        <w:numPr>
          <w:ilvl w:val="2"/>
          <w:numId w:val="30"/>
        </w:numPr>
        <w:snapToGrid w:val="0"/>
        <w:spacing w:beforeLines="50" w:before="120"/>
        <w:ind w:firstLine="400"/>
        <w:rPr>
          <w:sz w:val="20"/>
          <w:szCs w:val="20"/>
        </w:rPr>
      </w:pPr>
      <w:r>
        <w:rPr>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lastRenderedPageBreak/>
        <w:t>Alt-2: NCR-</w:t>
      </w:r>
      <w:proofErr w:type="spellStart"/>
      <w:r w:rsidRPr="00587E35">
        <w:t>Fwd</w:t>
      </w:r>
      <w:proofErr w:type="spellEnd"/>
      <w:r w:rsidRPr="00587E35">
        <w:t xml:space="preserve"> is set to off</w:t>
      </w:r>
    </w:p>
    <w:p w14:paraId="5DA1F688" w14:textId="77777777" w:rsidR="0010502F" w:rsidRDefault="00065D5B">
      <w:pPr>
        <w:pStyle w:val="afb"/>
        <w:numPr>
          <w:ilvl w:val="2"/>
          <w:numId w:val="30"/>
        </w:numPr>
        <w:snapToGrid w:val="0"/>
        <w:spacing w:beforeLines="50" w:before="120"/>
        <w:ind w:firstLine="400"/>
        <w:rPr>
          <w:sz w:val="20"/>
          <w:szCs w:val="20"/>
        </w:rPr>
      </w:pPr>
      <w:r>
        <w:rPr>
          <w:sz w:val="20"/>
          <w:szCs w:val="20"/>
        </w:rPr>
        <w:t xml:space="preserve">Support: Huawei/HiSilicon (OFF if not indicated by Option </w:t>
      </w:r>
      <w:ins w:id="147" w:author="ZTE" w:date="2022-08-21T21:28:00Z">
        <w:r>
          <w:rPr>
            <w:sz w:val="20"/>
            <w:szCs w:val="20"/>
          </w:rPr>
          <w:t>3,Alt-1</w:t>
        </w:r>
      </w:ins>
      <w:del w:id="148" w:author="ZTE" w:date="2022-08-21T21:28:00Z">
        <w:r>
          <w:rPr>
            <w:sz w:val="20"/>
            <w:szCs w:val="20"/>
          </w:rPr>
          <w:delText>4</w:delText>
        </w:r>
      </w:del>
      <w:r>
        <w:rPr>
          <w:sz w:val="20"/>
          <w:szCs w:val="20"/>
        </w:rPr>
        <w:t xml:space="preserve">), vivo (OFF if not indicated by Option </w:t>
      </w:r>
      <w:ins w:id="149" w:author="ZTE" w:date="2022-08-21T21:28:00Z">
        <w:r>
          <w:rPr>
            <w:sz w:val="20"/>
            <w:szCs w:val="20"/>
          </w:rPr>
          <w:t>3,Alt-1</w:t>
        </w:r>
      </w:ins>
      <w:del w:id="150" w:author="ZTE" w:date="2022-08-21T21:28:00Z">
        <w:r>
          <w:rPr>
            <w:sz w:val="20"/>
            <w:szCs w:val="20"/>
          </w:rPr>
          <w:delText>4</w:delText>
        </w:r>
      </w:del>
      <w:r>
        <w:rPr>
          <w:sz w:val="20"/>
          <w:szCs w:val="20"/>
        </w:rPr>
        <w:t xml:space="preserve">), LGE (OFF if not indicated by Option </w:t>
      </w:r>
      <w:ins w:id="151" w:author="ZTE" w:date="2022-08-21T21:27:00Z">
        <w:r>
          <w:rPr>
            <w:sz w:val="20"/>
            <w:szCs w:val="20"/>
          </w:rPr>
          <w:t>3,Alt-1</w:t>
        </w:r>
      </w:ins>
      <w:del w:id="152" w:author="ZTE" w:date="2022-08-21T21:27:00Z">
        <w:r>
          <w:rPr>
            <w:sz w:val="20"/>
            <w:szCs w:val="20"/>
          </w:rPr>
          <w:delText>4</w:delText>
        </w:r>
      </w:del>
      <w:r>
        <w:rPr>
          <w:sz w:val="20"/>
          <w:szCs w:val="20"/>
        </w:rPr>
        <w:t xml:space="preserve">), Samsung (OFF if not indicated by Option </w:t>
      </w:r>
      <w:del w:id="153" w:author="ZTE" w:date="2022-08-21T21:28:00Z">
        <w:r>
          <w:rPr>
            <w:sz w:val="20"/>
            <w:szCs w:val="20"/>
          </w:rPr>
          <w:delText>4</w:delText>
        </w:r>
      </w:del>
      <w:ins w:id="154" w:author="ZTE" w:date="2022-08-21T21:28:00Z">
        <w:r>
          <w:rPr>
            <w:sz w:val="20"/>
            <w:szCs w:val="20"/>
          </w:rPr>
          <w:t>3, Alt-2</w:t>
        </w:r>
      </w:ins>
      <w:r>
        <w:rPr>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b"/>
        <w:numPr>
          <w:ilvl w:val="2"/>
          <w:numId w:val="30"/>
        </w:numPr>
        <w:snapToGrid w:val="0"/>
        <w:spacing w:beforeLines="50" w:before="120"/>
        <w:ind w:firstLine="400"/>
        <w:rPr>
          <w:sz w:val="20"/>
          <w:szCs w:val="20"/>
        </w:rPr>
      </w:pPr>
      <w:r>
        <w:rPr>
          <w:sz w:val="20"/>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b"/>
        <w:numPr>
          <w:ilvl w:val="2"/>
          <w:numId w:val="30"/>
        </w:numPr>
        <w:snapToGrid w:val="0"/>
        <w:spacing w:beforeLines="50" w:before="120"/>
        <w:ind w:firstLine="400"/>
        <w:rPr>
          <w:sz w:val="20"/>
          <w:szCs w:val="20"/>
        </w:rPr>
      </w:pPr>
      <w:r>
        <w:rPr>
          <w:sz w:val="20"/>
          <w:szCs w:val="20"/>
        </w:rPr>
        <w:t>Support: Qualcomm, Samsung (</w:t>
      </w:r>
      <w:r>
        <w:rPr>
          <w:bCs/>
          <w:sz w:val="20"/>
          <w:szCs w:val="20"/>
        </w:rPr>
        <w:t xml:space="preserve"> jointly with a dynamic beam indication in a same L1/L2 signaling</w:t>
      </w:r>
      <w:r>
        <w:rPr>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w:t>
      </w:r>
      <w:proofErr w:type="spellStart"/>
      <w:r>
        <w:rPr>
          <w:bCs/>
          <w:i/>
          <w:highlight w:val="yellow"/>
        </w:rPr>
        <w:t>Fwd</w:t>
      </w:r>
      <w:proofErr w:type="spellEnd"/>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9"/>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55" w:name="_Hlk111935032"/>
            <w:r w:rsidRPr="00587E35">
              <w:rPr>
                <w:rFonts w:ascii="New York" w:hAnsi="New York"/>
              </w:rPr>
              <w:t>no forwarding behavior</w:t>
            </w:r>
            <w:bookmarkEnd w:id="155"/>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56" w:author="Andjela Ilic-Savoia" w:date="2022-08-21T11:08:00Z">
              <w:r>
                <w:t xml:space="preserve">Pivotal </w:t>
              </w:r>
              <w:proofErr w:type="spellStart"/>
              <w:r>
                <w:t>Commware</w:t>
              </w:r>
            </w:ins>
            <w:proofErr w:type="spellEnd"/>
          </w:p>
        </w:tc>
        <w:tc>
          <w:tcPr>
            <w:tcW w:w="6567" w:type="dxa"/>
          </w:tcPr>
          <w:p w14:paraId="5DA1F69A" w14:textId="77777777" w:rsidR="0010502F" w:rsidRPr="00587E35" w:rsidRDefault="00065D5B">
            <w:pPr>
              <w:rPr>
                <w:ins w:id="157" w:author="Andjela Ilic-Savoia" w:date="2022-08-21T11:11:00Z"/>
                <w:rFonts w:ascii="New York" w:hAnsi="New York"/>
              </w:rPr>
            </w:pPr>
            <w:ins w:id="158" w:author="Andjela Ilic-Savoia" w:date="2022-08-21T11:13:00Z">
              <w:r w:rsidRPr="00587E35">
                <w:rPr>
                  <w:rFonts w:ascii="New York" w:hAnsi="New York"/>
                </w:rPr>
                <w:t xml:space="preserve">We support </w:t>
              </w:r>
            </w:ins>
            <w:ins w:id="159" w:author="Andjela Ilic-Savoia" w:date="2022-08-21T11:14:00Z">
              <w:r w:rsidRPr="00587E35">
                <w:rPr>
                  <w:rFonts w:ascii="New York" w:hAnsi="New York"/>
                </w:rPr>
                <w:t>Proposal 3-1</w:t>
              </w:r>
            </w:ins>
            <w:ins w:id="160" w:author="Andjela Ilic-Savoia" w:date="2022-08-21T11:13:00Z">
              <w:r w:rsidRPr="00587E35">
                <w:rPr>
                  <w:rFonts w:ascii="New York" w:hAnsi="New York"/>
                </w:rPr>
                <w:t xml:space="preserve">. </w:t>
              </w:r>
            </w:ins>
            <w:ins w:id="161" w:author="Andjela Ilic-Savoia" w:date="2022-08-21T11:09:00Z">
              <w:r w:rsidRPr="00587E35">
                <w:rPr>
                  <w:rFonts w:ascii="New York" w:hAnsi="New York"/>
                </w:rPr>
                <w:t>Perhaps</w:t>
              </w:r>
            </w:ins>
            <w:ins w:id="162" w:author="Andjela Ilic-Savoia" w:date="2022-08-21T11:13:00Z">
              <w:r w:rsidRPr="00587E35">
                <w:rPr>
                  <w:rFonts w:ascii="New York" w:hAnsi="New York"/>
                </w:rPr>
                <w:t>, this would be</w:t>
              </w:r>
            </w:ins>
            <w:ins w:id="163" w:author="Andjela Ilic-Savoia" w:date="2022-08-21T11:09:00Z">
              <w:r w:rsidRPr="00587E35">
                <w:rPr>
                  <w:rFonts w:ascii="New York" w:hAnsi="New York"/>
                </w:rPr>
                <w:t xml:space="preserve"> going back to semi-static: Define UL and DL symbols</w:t>
              </w:r>
            </w:ins>
            <w:ins w:id="164" w:author="Andjela Ilic-Savoia" w:date="2022-08-21T11:11:00Z">
              <w:r w:rsidRPr="00587E35">
                <w:rPr>
                  <w:rFonts w:ascii="New York" w:hAnsi="New York"/>
                </w:rPr>
                <w:t>, or OEM configurable.</w:t>
              </w:r>
            </w:ins>
            <w:ins w:id="165"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66" w:author="Andjela Ilic-Savoia" w:date="2022-08-21T11:11:00Z">
              <w:r w:rsidRPr="00587E35">
                <w:rPr>
                  <w:rFonts w:ascii="New York" w:hAnsi="New York"/>
                </w:rPr>
                <w:t>Turning NCR-FWD off during flex adds unnecessary tight switching mode times</w:t>
              </w:r>
            </w:ins>
            <w:ins w:id="167"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In our view, both the alt1 and alt 2 can be combined under option 2. Basically, for flexible symbols, no forwarding is expected and NCR-</w:t>
            </w:r>
            <w:proofErr w:type="spellStart"/>
            <w:r w:rsidRPr="00587E35">
              <w:rPr>
                <w:rFonts w:ascii="New York" w:hAnsi="New York"/>
              </w:rPr>
              <w:t>Fwd</w:t>
            </w:r>
            <w:proofErr w:type="spellEnd"/>
            <w:r w:rsidRPr="00587E35">
              <w:rPr>
                <w:rFonts w:ascii="New York" w:hAnsi="New York"/>
              </w:rPr>
              <w:t xml:space="preserve">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lastRenderedPageBreak/>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w:t>
            </w:r>
            <w:proofErr w:type="spellStart"/>
            <w:r>
              <w:rPr>
                <w:rFonts w:ascii="New York" w:hAnsi="New York"/>
              </w:rPr>
              <w:t>Fwd</w:t>
            </w:r>
            <w:proofErr w:type="spellEnd"/>
            <w:r>
              <w:rPr>
                <w:rFonts w:ascii="New York" w:hAnsi="New York"/>
              </w:rPr>
              <w:t>? Also, because “flexible” symbol configuration can be UE-specific, this proposal means gNB should unambiguously know which UE is served via NCR-</w:t>
            </w:r>
            <w:proofErr w:type="spellStart"/>
            <w:r>
              <w:rPr>
                <w:rFonts w:ascii="New York" w:hAnsi="New York"/>
              </w:rPr>
              <w:t>Fwd</w:t>
            </w:r>
            <w:proofErr w:type="spellEnd"/>
            <w:r>
              <w:rPr>
                <w:rFonts w:ascii="New York" w:hAnsi="New York"/>
              </w:rPr>
              <w:t xml:space="preserve">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 xml:space="preserve">Support Option2 in principle. However, it seems Alt-1 and Alt-2 are not </w:t>
            </w:r>
            <w:r w:rsidRPr="00BC0380">
              <w:rPr>
                <w:rFonts w:ascii="New York" w:hAnsi="New York" w:hint="eastAsia"/>
              </w:rPr>
              <w:lastRenderedPageBreak/>
              <w:t>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lastRenderedPageBreak/>
              <w:t>H</w:t>
            </w:r>
            <w:r>
              <w:t>uawei, HiSilicon</w:t>
            </w:r>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ConfigCommon</w:t>
            </w:r>
            <w:proofErr w:type="spellEnd"/>
            <w:r w:rsidRPr="006F709B">
              <w:rPr>
                <w:rFonts w:ascii="Times New Roman" w:hAnsi="Times New Roman" w:cs="Times New Roman"/>
              </w:rPr>
              <w:t xml:space="preserve"> or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ConfigDedicated</w:t>
            </w:r>
            <w:proofErr w:type="spellEnd"/>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r w:rsidR="00D53A14" w14:paraId="21A0C1E2" w14:textId="77777777" w:rsidTr="00D53A14">
        <w:tblPrEx>
          <w:jc w:val="left"/>
        </w:tblPrEx>
        <w:tc>
          <w:tcPr>
            <w:tcW w:w="1955" w:type="dxa"/>
          </w:tcPr>
          <w:p w14:paraId="7F5DAEBF" w14:textId="77777777" w:rsidR="00D53A14" w:rsidRDefault="00D53A14" w:rsidP="006E7A18">
            <w:r>
              <w:rPr>
                <w:rFonts w:hint="eastAsia"/>
              </w:rPr>
              <w:t>Z</w:t>
            </w:r>
            <w:r>
              <w:t>TE</w:t>
            </w:r>
          </w:p>
        </w:tc>
        <w:tc>
          <w:tcPr>
            <w:tcW w:w="6567" w:type="dxa"/>
          </w:tcPr>
          <w:p w14:paraId="4805CD46" w14:textId="77777777" w:rsidR="00D53A14" w:rsidRDefault="00D53A14" w:rsidP="006E7A18">
            <w:pPr>
              <w:rPr>
                <w:rFonts w:ascii="New York" w:hAnsi="New York"/>
              </w:rPr>
            </w:pPr>
            <w:r>
              <w:rPr>
                <w:rFonts w:ascii="New York" w:hAnsi="New York" w:hint="eastAsia"/>
              </w:rPr>
              <w:t>N</w:t>
            </w:r>
            <w:r>
              <w:rPr>
                <w:rFonts w:ascii="New York" w:hAnsi="New York"/>
              </w:rPr>
              <w:t>o forwarding is slightly different as “OFF”, actions including Timing adjustment is also required.</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mentions that the TDD UL-DL configuration dedicated to NCR-</w:t>
      </w:r>
      <w:proofErr w:type="spellStart"/>
      <w:r>
        <w:rPr>
          <w:rFonts w:hint="eastAsia"/>
        </w:rPr>
        <w:t>Fwd</w:t>
      </w:r>
      <w:proofErr w:type="spellEnd"/>
      <w:r>
        <w:rPr>
          <w:rFonts w:hint="eastAsia"/>
        </w:rPr>
        <w:t xml:space="preserve">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68" w:author="Andjela Ilic-Savoia" w:date="2022-08-21T11:16:00Z">
            <w:rPr/>
          </w:rPrChange>
        </w:rPr>
        <w:t>, N</w:t>
      </w:r>
      <w:r>
        <w:rPr>
          <w:rFonts w:hint="eastAsia"/>
        </w:rPr>
        <w:t xml:space="preserve">SA in same FR and </w:t>
      </w:r>
      <w:r>
        <w:rPr>
          <w:strike/>
          <w:rPrChange w:id="169"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w:t>
      </w:r>
      <w:proofErr w:type="spellStart"/>
      <w:r>
        <w:rPr>
          <w:rFonts w:hint="eastAsia"/>
        </w:rPr>
        <w:t>Fwd</w:t>
      </w:r>
      <w:proofErr w:type="spellEnd"/>
      <w:r>
        <w:rPr>
          <w:rFonts w:hint="eastAsia"/>
        </w:rPr>
        <w:t xml:space="preserve">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70" w:author="Andjela Ilic-Savoia" w:date="2022-08-21T11:18:00Z">
              <w:r>
                <w:t xml:space="preserve">Pivotal </w:t>
              </w:r>
              <w:proofErr w:type="spellStart"/>
              <w:r>
                <w:t>Commware</w:t>
              </w:r>
            </w:ins>
            <w:proofErr w:type="spellEnd"/>
          </w:p>
        </w:tc>
        <w:tc>
          <w:tcPr>
            <w:tcW w:w="6472" w:type="dxa"/>
          </w:tcPr>
          <w:p w14:paraId="5DA1F6B1" w14:textId="77777777" w:rsidR="0010502F" w:rsidRDefault="00065D5B">
            <w:pPr>
              <w:rPr>
                <w:rFonts w:ascii="New York" w:hAnsi="New York"/>
              </w:rPr>
            </w:pPr>
            <w:ins w:id="171"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72" w:author="Andjela Ilic-Savoia" w:date="2022-08-21T11:20:00Z">
              <w:r w:rsidRPr="00587E35">
                <w:rPr>
                  <w:rFonts w:ascii="New York" w:hAnsi="New York"/>
                </w:rPr>
                <w:t>Having custom, NC</w:t>
              </w:r>
            </w:ins>
            <w:ins w:id="173" w:author="Andjela Ilic-Savoia" w:date="2022-08-21T11:21:00Z">
              <w:r w:rsidRPr="00587E35">
                <w:rPr>
                  <w:rFonts w:ascii="New York" w:hAnsi="New York"/>
                </w:rPr>
                <w:t xml:space="preserve">R – geared DCI to communicate that info would be one solution, </w:t>
              </w:r>
            </w:ins>
            <w:ins w:id="174" w:author="Andjela Ilic-Savoia" w:date="2022-08-21T11:22:00Z">
              <w:r w:rsidRPr="00587E35">
                <w:rPr>
                  <w:rFonts w:ascii="New York" w:hAnsi="New York"/>
                </w:rPr>
                <w:t>out-of-band/</w:t>
              </w:r>
            </w:ins>
            <w:ins w:id="175" w:author="Andjela Ilic-Savoia" w:date="2022-08-21T11:21:00Z">
              <w:r w:rsidRPr="00587E35">
                <w:rPr>
                  <w:rFonts w:ascii="New York" w:hAnsi="New York"/>
                </w:rPr>
                <w:t>OEM/preconfiguring would be another.</w:t>
              </w:r>
            </w:ins>
            <w:ins w:id="176"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r>
              <w:rPr>
                <w:rFonts w:ascii="New York" w:hAnsi="New York"/>
              </w:rPr>
              <w:lastRenderedPageBreak/>
              <w:t>CEWiT</w:t>
            </w:r>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afb"/>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afb"/>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afb"/>
              <w:widowControl/>
              <w:numPr>
                <w:ilvl w:val="0"/>
                <w:numId w:val="47"/>
              </w:numPr>
              <w:autoSpaceDE/>
              <w:autoSpaceDN/>
              <w:adjustRightInd/>
              <w:spacing w:before="120"/>
              <w:ind w:firstLineChars="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scenarios as highlighted in [Pivotal </w:t>
            </w:r>
            <w:proofErr w:type="spellStart"/>
            <w:r w:rsidRPr="008C4B28">
              <w:rPr>
                <w:rFonts w:ascii="New York" w:hAnsi="New York"/>
              </w:rPr>
              <w:t>Commware</w:t>
            </w:r>
            <w:proofErr w:type="spellEnd"/>
            <w:r w:rsidRPr="008C4B28">
              <w:rPr>
                <w:rFonts w:ascii="New York" w:hAnsi="New York"/>
              </w:rPr>
              <w:t>,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w:t>
      </w:r>
      <w:proofErr w:type="spellStart"/>
      <w:r>
        <w:t>Fwd</w:t>
      </w:r>
      <w:proofErr w:type="spellEnd"/>
      <w:r>
        <w:t>:</w:t>
      </w:r>
    </w:p>
    <w:p w14:paraId="5DA1F6B9" w14:textId="77777777" w:rsidR="0010502F" w:rsidRDefault="00065D5B">
      <w:pPr>
        <w:pStyle w:val="af6"/>
        <w:shd w:val="clear" w:color="auto" w:fill="FFFFFF"/>
        <w:spacing w:before="0" w:beforeAutospacing="0" w:after="0" w:afterAutospacing="0"/>
        <w:rPr>
          <w:rStyle w:val="ac"/>
          <w:b/>
          <w:bCs/>
          <w:i w:val="0"/>
          <w:sz w:val="20"/>
          <w:szCs w:val="20"/>
          <w:highlight w:val="green"/>
          <w:shd w:val="clear" w:color="auto" w:fill="FFFF00"/>
        </w:rPr>
      </w:pPr>
      <w:r>
        <w:rPr>
          <w:rStyle w:val="ac"/>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b"/>
        <w:numPr>
          <w:ilvl w:val="0"/>
          <w:numId w:val="17"/>
        </w:numPr>
        <w:snapToGrid w:val="0"/>
        <w:ind w:firstLine="400"/>
        <w:rPr>
          <w:rFonts w:eastAsia="Malgun Gothic"/>
          <w:iCs/>
          <w:sz w:val="20"/>
          <w:szCs w:val="20"/>
        </w:rPr>
      </w:pPr>
      <w:r>
        <w:rPr>
          <w:rFonts w:eastAsia="Malgun Gothic"/>
          <w:sz w:val="20"/>
          <w:szCs w:val="20"/>
        </w:rPr>
        <w:t>The DL receiving timing of the NCR-</w:t>
      </w:r>
      <w:proofErr w:type="spellStart"/>
      <w:r>
        <w:rPr>
          <w:rFonts w:eastAsia="Malgun Gothic"/>
          <w:sz w:val="20"/>
          <w:szCs w:val="20"/>
        </w:rPr>
        <w:t>Fwd</w:t>
      </w:r>
      <w:proofErr w:type="spellEnd"/>
      <w:r>
        <w:rPr>
          <w:rFonts w:eastAsia="Malgun Gothic"/>
          <w:sz w:val="20"/>
          <w:szCs w:val="20"/>
        </w:rPr>
        <w:t> is aligned with the DL receiving timing of the NCR-MT.</w:t>
      </w:r>
    </w:p>
    <w:p w14:paraId="5DA1F6BC" w14:textId="77777777" w:rsidR="0010502F" w:rsidRDefault="00065D5B">
      <w:pPr>
        <w:pStyle w:val="afb"/>
        <w:numPr>
          <w:ilvl w:val="0"/>
          <w:numId w:val="17"/>
        </w:numPr>
        <w:snapToGrid w:val="0"/>
        <w:ind w:firstLine="400"/>
        <w:rPr>
          <w:rFonts w:eastAsia="Malgun Gothic"/>
          <w:iCs/>
          <w:sz w:val="20"/>
          <w:szCs w:val="20"/>
        </w:rPr>
      </w:pPr>
      <w:r>
        <w:rPr>
          <w:rFonts w:eastAsia="Malgun Gothic"/>
          <w:sz w:val="20"/>
          <w:szCs w:val="20"/>
        </w:rPr>
        <w:t>The UL transmitting timing of the NCR-</w:t>
      </w:r>
      <w:proofErr w:type="spellStart"/>
      <w:r>
        <w:rPr>
          <w:rFonts w:eastAsia="Malgun Gothic"/>
          <w:sz w:val="20"/>
          <w:szCs w:val="20"/>
        </w:rPr>
        <w:t>Fwd</w:t>
      </w:r>
      <w:proofErr w:type="spellEnd"/>
      <w:r>
        <w:rPr>
          <w:rFonts w:eastAsia="Malgun Gothic"/>
          <w:sz w:val="20"/>
          <w:szCs w:val="20"/>
        </w:rPr>
        <w:t> is aligned with the UL transmitting timing of the NCR-MT.</w:t>
      </w:r>
    </w:p>
    <w:p w14:paraId="5DA1F6BD" w14:textId="77777777" w:rsidR="0010502F" w:rsidRDefault="00065D5B">
      <w:pPr>
        <w:pStyle w:val="afb"/>
        <w:numPr>
          <w:ilvl w:val="0"/>
          <w:numId w:val="17"/>
        </w:numPr>
        <w:snapToGrid w:val="0"/>
        <w:ind w:firstLine="400"/>
        <w:rPr>
          <w:rFonts w:eastAsia="Malgun Gothic"/>
          <w:iCs/>
          <w:sz w:val="20"/>
          <w:szCs w:val="20"/>
        </w:rPr>
      </w:pPr>
      <w:r>
        <w:rPr>
          <w:rFonts w:eastAsia="Malgun Gothic"/>
          <w:sz w:val="20"/>
          <w:szCs w:val="20"/>
        </w:rPr>
        <w:t>FFS: the impact of internal delay on the following timing relationships:</w:t>
      </w:r>
    </w:p>
    <w:p w14:paraId="5DA1F6BE" w14:textId="77777777" w:rsidR="0010502F" w:rsidRDefault="00065D5B">
      <w:pPr>
        <w:pStyle w:val="afb"/>
        <w:numPr>
          <w:ilvl w:val="1"/>
          <w:numId w:val="17"/>
        </w:numPr>
        <w:snapToGrid w:val="0"/>
        <w:ind w:firstLine="400"/>
        <w:rPr>
          <w:rFonts w:eastAsia="Malgun Gothic"/>
          <w:iCs/>
          <w:sz w:val="20"/>
          <w:szCs w:val="20"/>
        </w:rPr>
      </w:pPr>
      <w:r>
        <w:rPr>
          <w:rFonts w:eastAsia="Malgun Gothic"/>
          <w:iCs/>
          <w:sz w:val="20"/>
          <w:szCs w:val="20"/>
        </w:rPr>
        <w:t>The DL receiving timing and DL transmitting timing of the NCR-</w:t>
      </w:r>
      <w:proofErr w:type="spellStart"/>
      <w:r>
        <w:rPr>
          <w:rFonts w:eastAsia="Malgun Gothic"/>
          <w:iCs/>
          <w:sz w:val="20"/>
          <w:szCs w:val="20"/>
        </w:rPr>
        <w:t>Fwd</w:t>
      </w:r>
      <w:proofErr w:type="spellEnd"/>
    </w:p>
    <w:p w14:paraId="5DA1F6BF" w14:textId="77777777" w:rsidR="0010502F" w:rsidRDefault="00065D5B">
      <w:pPr>
        <w:pStyle w:val="afb"/>
        <w:numPr>
          <w:ilvl w:val="1"/>
          <w:numId w:val="17"/>
        </w:numPr>
        <w:snapToGrid w:val="0"/>
        <w:ind w:firstLine="400"/>
        <w:rPr>
          <w:rFonts w:eastAsia="Malgun Gothic"/>
          <w:iCs/>
          <w:sz w:val="20"/>
          <w:szCs w:val="20"/>
        </w:rPr>
      </w:pPr>
      <w:r>
        <w:rPr>
          <w:rFonts w:eastAsia="Malgun Gothic"/>
          <w:iCs/>
          <w:sz w:val="20"/>
          <w:szCs w:val="20"/>
        </w:rPr>
        <w:t>The UL transmitting timing and UL receiving timing of the NCR-</w:t>
      </w:r>
      <w:proofErr w:type="spellStart"/>
      <w:r>
        <w:rPr>
          <w:rFonts w:eastAsia="Malgun Gothic"/>
          <w:iCs/>
          <w:sz w:val="20"/>
          <w:szCs w:val="20"/>
        </w:rPr>
        <w:t>Fwd</w:t>
      </w:r>
      <w:proofErr w:type="spellEnd"/>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w:t>
      </w:r>
      <w:proofErr w:type="spellStart"/>
      <w:r w:rsidRPr="00587E35">
        <w:rPr>
          <w:rFonts w:eastAsia="Malgun Gothic"/>
          <w:iCs/>
        </w:rPr>
        <w:t>Fwd</w:t>
      </w:r>
      <w:proofErr w:type="spellEnd"/>
      <w:r w:rsidRPr="00587E35">
        <w:rPr>
          <w:rFonts w:eastAsia="Malgun Gothic"/>
          <w:iCs/>
        </w:rPr>
        <w:t xml:space="preserve">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DL receiving timing of the NCR-</w:t>
      </w:r>
      <w:proofErr w:type="spellStart"/>
      <w:r>
        <w:rPr>
          <w:rFonts w:eastAsia="Malgun Gothic" w:hint="eastAsia"/>
          <w:iCs/>
        </w:rPr>
        <w:t>Fwd</w:t>
      </w:r>
      <w:proofErr w:type="spellEnd"/>
      <w:r>
        <w:rPr>
          <w:rFonts w:eastAsia="Malgun Gothic" w:hint="eastAsia"/>
          <w:iCs/>
        </w:rPr>
        <w:t xml:space="preserve">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proofErr w:type="spellStart"/>
      <w:r>
        <w:rPr>
          <w:rFonts w:eastAsia="Malgun Gothic" w:hint="eastAsia"/>
          <w:iCs/>
        </w:rPr>
        <w:t>Fwd</w:t>
      </w:r>
      <w:proofErr w:type="spellEnd"/>
      <w:r>
        <w:rPr>
          <w:rFonts w:eastAsia="Malgun Gothic" w:hint="eastAsia"/>
          <w:iCs/>
        </w:rPr>
        <w:t xml:space="preserve">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w:t>
      </w:r>
      <w:proofErr w:type="spellStart"/>
      <w:r w:rsidRPr="00587E35">
        <w:t>Fwd’s</w:t>
      </w:r>
      <w:proofErr w:type="spellEnd"/>
      <w:r w:rsidRPr="00587E35">
        <w:t xml:space="preserve"> </w:t>
      </w:r>
      <w:proofErr w:type="spellStart"/>
      <w:r w:rsidRPr="00587E35">
        <w:t>behaviour</w:t>
      </w:r>
      <w:proofErr w:type="spellEnd"/>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b"/>
        <w:numPr>
          <w:ilvl w:val="0"/>
          <w:numId w:val="31"/>
        </w:numPr>
        <w:ind w:firstLine="400"/>
        <w:rPr>
          <w:rFonts w:eastAsia="Malgun Gothic"/>
          <w:i/>
          <w:iCs/>
          <w:sz w:val="20"/>
          <w:szCs w:val="20"/>
          <w:highlight w:val="yellow"/>
        </w:rPr>
      </w:pPr>
      <w:r>
        <w:rPr>
          <w:rFonts w:eastAsia="Malgun Gothic"/>
          <w:i/>
          <w:iCs/>
          <w:sz w:val="20"/>
          <w:szCs w:val="20"/>
          <w:highlight w:val="yellow"/>
        </w:rPr>
        <w:t>The DL transmitting timing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delayed after the DL receiving timing of the NCR-MT (or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by the internal delay; </w:t>
      </w:r>
    </w:p>
    <w:p w14:paraId="5DA1F6C5" w14:textId="77777777" w:rsidR="0010502F" w:rsidRDefault="00065D5B">
      <w:pPr>
        <w:pStyle w:val="afb"/>
        <w:numPr>
          <w:ilvl w:val="0"/>
          <w:numId w:val="31"/>
        </w:numPr>
        <w:ind w:firstLine="400"/>
        <w:rPr>
          <w:i/>
          <w:iCs/>
          <w:sz w:val="20"/>
          <w:szCs w:val="20"/>
          <w:highlight w:val="yellow"/>
        </w:rPr>
      </w:pPr>
      <w:r>
        <w:rPr>
          <w:rFonts w:eastAsia="Malgun Gothic"/>
          <w:i/>
          <w:iCs/>
          <w:sz w:val="20"/>
          <w:szCs w:val="20"/>
          <w:highlight w:val="yellow"/>
        </w:rPr>
        <w:t>The UL receiving timing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advanced before the UL transmitting timing of the NCR-MT (or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by the internal delay. </w:t>
      </w:r>
    </w:p>
    <w:p w14:paraId="5DA1F6C6" w14:textId="77777777" w:rsidR="0010502F" w:rsidRDefault="00065D5B">
      <w:pPr>
        <w:pStyle w:val="afb"/>
        <w:numPr>
          <w:ilvl w:val="0"/>
          <w:numId w:val="31"/>
        </w:numPr>
        <w:ind w:firstLine="400"/>
        <w:rPr>
          <w:i/>
          <w:iCs/>
          <w:sz w:val="20"/>
          <w:szCs w:val="20"/>
          <w:highlight w:val="yellow"/>
        </w:rPr>
      </w:pPr>
      <w:r>
        <w:rPr>
          <w:rFonts w:eastAsia="Malgun Gothic"/>
          <w:i/>
          <w:iCs/>
          <w:sz w:val="20"/>
          <w:szCs w:val="20"/>
          <w:highlight w:val="yellow"/>
        </w:rPr>
        <w:t>The same internal delay for DL and UL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w:t>
      </w:r>
      <w:r w:rsidRPr="00587E35">
        <w:lastRenderedPageBreak/>
        <w:t>updates.</w:t>
      </w:r>
    </w:p>
    <w:tbl>
      <w:tblPr>
        <w:tblStyle w:val="af9"/>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77" w:author="Andjela Ilic-Savoia" w:date="2022-08-21T11:25:00Z">
              <w:r>
                <w:t xml:space="preserve">Pivotal </w:t>
              </w:r>
              <w:proofErr w:type="spellStart"/>
              <w:r>
                <w:t>Commware</w:t>
              </w:r>
            </w:ins>
            <w:proofErr w:type="spellEnd"/>
          </w:p>
        </w:tc>
        <w:tc>
          <w:tcPr>
            <w:tcW w:w="6567" w:type="dxa"/>
          </w:tcPr>
          <w:p w14:paraId="5DA1F6CF" w14:textId="77777777" w:rsidR="0010502F" w:rsidRDefault="00065D5B">
            <w:pPr>
              <w:rPr>
                <w:rFonts w:ascii="New York" w:hAnsi="New York"/>
              </w:rPr>
            </w:pPr>
            <w:ins w:id="178"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r>
              <w:rPr>
                <w:rFonts w:ascii="New York" w:hAnsi="New York"/>
              </w:rPr>
              <w:t>CEWiT</w:t>
            </w:r>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r w:rsidR="00D53A14" w14:paraId="202A9C93" w14:textId="77777777" w:rsidTr="00D53A14">
        <w:tblPrEx>
          <w:jc w:val="left"/>
        </w:tblPrEx>
        <w:tc>
          <w:tcPr>
            <w:tcW w:w="1955" w:type="dxa"/>
          </w:tcPr>
          <w:p w14:paraId="5F6342D8"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7E085179"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bl>
    <w:p w14:paraId="5DA1F6D4" w14:textId="182218D4" w:rsidR="0010502F" w:rsidRDefault="00065D5B">
      <w:pPr>
        <w:spacing w:beforeLines="50" w:before="120"/>
      </w:pPr>
      <w:r>
        <w:rPr>
          <w:rFonts w:eastAsia="Malgun Gothic" w:hint="eastAsia"/>
          <w:iCs/>
        </w:rPr>
        <w:t>Meanwhile, many companies [Nokia, ZTE, Samsung, vivo, CEWiT/IITK</w:t>
      </w:r>
      <w:proofErr w:type="gramStart"/>
      <w:r>
        <w:rPr>
          <w:rFonts w:eastAsia="Malgun Gothic" w:hint="eastAsia"/>
          <w:iCs/>
        </w:rPr>
        <w:t>,LGE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9"/>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79" w:author="Andjela Ilic-Savoia" w:date="2022-08-21T11:26:00Z">
              <w:r>
                <w:t xml:space="preserve">Pivotal </w:t>
              </w:r>
              <w:proofErr w:type="spellStart"/>
              <w:r>
                <w:t>Commware</w:t>
              </w:r>
            </w:ins>
            <w:proofErr w:type="spellEnd"/>
          </w:p>
        </w:tc>
        <w:tc>
          <w:tcPr>
            <w:tcW w:w="6567" w:type="dxa"/>
          </w:tcPr>
          <w:p w14:paraId="5DA1F6DF" w14:textId="77777777" w:rsidR="0010502F" w:rsidRDefault="00065D5B">
            <w:pPr>
              <w:rPr>
                <w:rFonts w:ascii="New York" w:hAnsi="New York"/>
              </w:rPr>
            </w:pPr>
            <w:ins w:id="180"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lastRenderedPageBreak/>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r>
              <w:rPr>
                <w:rFonts w:ascii="New York" w:hAnsi="New York" w:hint="eastAsia"/>
              </w:rPr>
              <w:t>S</w:t>
            </w:r>
            <w:r>
              <w:rPr>
                <w:rFonts w:ascii="New York" w:hAnsi="New York"/>
              </w:rPr>
              <w:t>preadtrum</w:t>
            </w:r>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r>
              <w:rPr>
                <w:rFonts w:ascii="New York" w:eastAsia="MS Mincho" w:hAnsi="New York"/>
                <w:szCs w:val="21"/>
              </w:rPr>
              <w:t>CEWiT</w:t>
            </w:r>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We think that the internal delay information is needed for the gNB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no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 xml:space="preserve">Second, different from the case of legacy RF repeater, the gNB knows the existence of NCR. It can be up to </w:t>
            </w:r>
            <w:proofErr w:type="spellStart"/>
            <w:r>
              <w:rPr>
                <w:rFonts w:ascii="New York" w:hAnsi="New York"/>
                <w:szCs w:val="21"/>
              </w:rPr>
              <w:t>gNB’s</w:t>
            </w:r>
            <w:proofErr w:type="spellEnd"/>
            <w:r>
              <w:rPr>
                <w:rFonts w:ascii="New York" w:hAnsi="New York"/>
                <w:szCs w:val="21"/>
              </w:rPr>
              <w:t xml:space="preserve"> implementation to make appropriate guard intervals considering the existence of NCR. For example, gNB can set one more symbol as guard. The knowledge of exact value of internal delay may not further help gNB to configure the guard intervals.</w:t>
            </w:r>
          </w:p>
        </w:tc>
      </w:tr>
      <w:tr w:rsidR="00D53A14" w14:paraId="4C8DF77A" w14:textId="77777777" w:rsidTr="00D53A14">
        <w:tblPrEx>
          <w:jc w:val="left"/>
        </w:tblPrEx>
        <w:tc>
          <w:tcPr>
            <w:tcW w:w="1955" w:type="dxa"/>
          </w:tcPr>
          <w:p w14:paraId="1DC5729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3AC9033C"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b"/>
        <w:numPr>
          <w:ilvl w:val="0"/>
          <w:numId w:val="32"/>
        </w:numPr>
        <w:snapToGrid w:val="0"/>
        <w:spacing w:beforeLines="50" w:before="120" w:afterLines="50" w:after="120"/>
        <w:ind w:firstLine="400"/>
        <w:rPr>
          <w:sz w:val="20"/>
          <w:szCs w:val="20"/>
        </w:rPr>
      </w:pPr>
      <w:r>
        <w:rPr>
          <w:sz w:val="20"/>
          <w:szCs w:val="20"/>
        </w:rPr>
        <w:t xml:space="preserve">[Huawei, Spreadtrum, ZTE, vivo, Fujitsu, CATT, CMCC, MediaTek, CEWiT, IITK, Qualcomm, Lenovo, LGE, KDDI, Ericsson(only for self-oscillation)] still prefer to support this feature for NCR, while [Sony, Intel, Samsung, NTT DOCOMO, Apple] prefer to deprioritize the power control information. </w:t>
      </w:r>
    </w:p>
    <w:p w14:paraId="5DA1F6EB" w14:textId="77777777" w:rsidR="0010502F" w:rsidRDefault="00065D5B">
      <w:pPr>
        <w:pStyle w:val="afb"/>
        <w:numPr>
          <w:ilvl w:val="0"/>
          <w:numId w:val="32"/>
        </w:numPr>
        <w:snapToGrid w:val="0"/>
        <w:spacing w:beforeLines="50" w:before="120" w:afterLines="50" w:after="120"/>
        <w:ind w:firstLine="400"/>
        <w:rPr>
          <w:sz w:val="20"/>
          <w:szCs w:val="20"/>
        </w:rPr>
      </w:pPr>
      <w:r>
        <w:rPr>
          <w:rFonts w:hint="eastAsia"/>
          <w:sz w:val="20"/>
          <w:szCs w:val="20"/>
        </w:rPr>
        <w:t xml:space="preserve">[ZTE, Panasonic, Fujitsu, </w:t>
      </w:r>
      <w:r>
        <w:rPr>
          <w:sz w:val="20"/>
          <w:szCs w:val="20"/>
        </w:rPr>
        <w:t>OPPO</w:t>
      </w:r>
      <w:r>
        <w:rPr>
          <w:rFonts w:hint="eastAsia"/>
          <w:sz w:val="20"/>
          <w:szCs w:val="20"/>
        </w:rPr>
        <w:t>, CATT</w:t>
      </w:r>
      <w:r>
        <w:rPr>
          <w:sz w:val="20"/>
          <w:szCs w:val="20"/>
        </w:rPr>
        <w:t>, KDDI</w:t>
      </w:r>
      <w:r>
        <w:rPr>
          <w:rFonts w:hint="eastAsia"/>
          <w:sz w:val="20"/>
          <w:szCs w:val="20"/>
        </w:rPr>
        <w:t xml:space="preserve">] support the semi-static indication mechanism of amplifying gain, while [Huawei, NCE, ETRI] supports the </w:t>
      </w:r>
      <w:r>
        <w:rPr>
          <w:sz w:val="20"/>
          <w:szCs w:val="20"/>
        </w:rPr>
        <w:t xml:space="preserve">dynamic </w:t>
      </w:r>
      <w:r>
        <w:rPr>
          <w:rFonts w:hint="eastAsia"/>
          <w:sz w:val="20"/>
          <w:szCs w:val="20"/>
        </w:rPr>
        <w:t>power control. [LGE] supports both semi-static and dynamic power control.</w:t>
      </w:r>
    </w:p>
    <w:p w14:paraId="5DA1F6EC" w14:textId="77777777" w:rsidR="0010502F" w:rsidRDefault="00065D5B">
      <w:pPr>
        <w:pStyle w:val="afb"/>
        <w:numPr>
          <w:ilvl w:val="0"/>
          <w:numId w:val="32"/>
        </w:numPr>
        <w:snapToGrid w:val="0"/>
        <w:spacing w:beforeLines="50" w:before="120" w:afterLines="50" w:after="120"/>
        <w:ind w:firstLine="400"/>
        <w:rPr>
          <w:sz w:val="20"/>
          <w:szCs w:val="20"/>
        </w:rPr>
      </w:pPr>
      <w:r>
        <w:rPr>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9"/>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81" w:author="Andjela Ilic-Savoia" w:date="2022-08-21T11:27:00Z">
              <w:r>
                <w:t xml:space="preserve">Pivotal </w:t>
              </w:r>
              <w:proofErr w:type="spellStart"/>
              <w:r>
                <w:t>Commware</w:t>
              </w:r>
            </w:ins>
            <w:proofErr w:type="spellEnd"/>
          </w:p>
        </w:tc>
        <w:tc>
          <w:tcPr>
            <w:tcW w:w="6472" w:type="dxa"/>
          </w:tcPr>
          <w:p w14:paraId="5DA1F6FD" w14:textId="77777777" w:rsidR="0010502F" w:rsidRPr="00587E35" w:rsidRDefault="00065D5B">
            <w:pPr>
              <w:rPr>
                <w:ins w:id="182" w:author="Andjela Ilic-Savoia" w:date="2022-08-21T11:33:00Z"/>
                <w:rFonts w:ascii="New York" w:hAnsi="New York"/>
              </w:rPr>
            </w:pPr>
            <w:ins w:id="183" w:author="Andjela Ilic-Savoia" w:date="2022-08-21T11:30:00Z">
              <w:r w:rsidRPr="00587E35">
                <w:rPr>
                  <w:rFonts w:ascii="New York" w:hAnsi="New York"/>
                </w:rPr>
                <w:t xml:space="preserve">We do not support Power Control as semi-static configurable parameter. </w:t>
              </w:r>
            </w:ins>
            <w:ins w:id="184" w:author="Andjela Ilic-Savoia" w:date="2022-08-21T11:33:00Z">
              <w:r w:rsidRPr="00587E35">
                <w:rPr>
                  <w:rFonts w:ascii="New York" w:hAnsi="New York"/>
                </w:rPr>
                <w:t xml:space="preserve">We </w:t>
              </w:r>
            </w:ins>
            <w:ins w:id="185" w:author="Andjela Ilic-Savoia" w:date="2022-08-21T11:34:00Z">
              <w:r w:rsidRPr="00587E35">
                <w:rPr>
                  <w:rFonts w:ascii="New York" w:hAnsi="New York"/>
                  <w:u w:val="single"/>
                  <w:rPrChange w:id="186" w:author="Andjela Ilic-Savoia" w:date="2022-08-21T11:34:00Z">
                    <w:rPr/>
                  </w:rPrChange>
                </w:rPr>
                <w:t>do</w:t>
              </w:r>
              <w:r w:rsidRPr="00587E35">
                <w:rPr>
                  <w:rFonts w:ascii="New York" w:hAnsi="New York"/>
                </w:rPr>
                <w:t xml:space="preserve"> </w:t>
              </w:r>
            </w:ins>
            <w:ins w:id="187"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88" w:author="Andjela Ilic-Savoia" w:date="2022-08-21T11:27:00Z">
              <w:r w:rsidRPr="00587E35">
                <w:rPr>
                  <w:rFonts w:ascii="New York" w:hAnsi="New York"/>
                </w:rPr>
                <w:t xml:space="preserve">As we pointed out in </w:t>
              </w:r>
            </w:ins>
            <w:ins w:id="189" w:author="Andjela Ilic-Savoia" w:date="2022-08-21T11:28:00Z">
              <w:r w:rsidRPr="00587E35">
                <w:rPr>
                  <w:rFonts w:ascii="New York" w:hAnsi="New York"/>
                </w:rPr>
                <w:t>R1-2205813</w:t>
              </w:r>
            </w:ins>
            <w:ins w:id="190" w:author="Andjela Ilic-Savoia" w:date="2022-08-21T11:30:00Z">
              <w:r w:rsidRPr="00587E35">
                <w:rPr>
                  <w:rFonts w:ascii="New York" w:hAnsi="New York"/>
                </w:rPr>
                <w:t xml:space="preserve"> through two examples </w:t>
              </w:r>
            </w:ins>
            <w:ins w:id="191" w:author="Andjela Ilic-Savoia" w:date="2022-08-21T11:31:00Z">
              <w:r w:rsidRPr="00587E35">
                <w:rPr>
                  <w:rFonts w:ascii="New York" w:hAnsi="New York"/>
                </w:rPr>
                <w:t>(UL and DL)</w:t>
              </w:r>
            </w:ins>
            <w:ins w:id="192" w:author="Andjela Ilic-Savoia" w:date="2022-08-21T11:28:00Z">
              <w:r w:rsidRPr="00587E35">
                <w:rPr>
                  <w:rFonts w:ascii="New York" w:hAnsi="New York"/>
                </w:rPr>
                <w:t xml:space="preserve"> </w:t>
              </w:r>
            </w:ins>
            <w:ins w:id="193" w:author="Andjela Ilic-Savoia" w:date="2022-08-21T11:29:00Z">
              <w:r w:rsidRPr="00587E35">
                <w:rPr>
                  <w:rFonts w:ascii="New York" w:hAnsi="New York"/>
                </w:rPr>
                <w:t xml:space="preserve">power control needs </w:t>
              </w:r>
            </w:ins>
            <w:ins w:id="194"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95" w:author="Andjela Ilic-Savoia" w:date="2022-08-21T11:34:00Z">
              <w:r w:rsidRPr="00587E35">
                <w:rPr>
                  <w:rFonts w:ascii="New York" w:hAnsi="New York"/>
                </w:rPr>
                <w:t>oscillation</w:t>
              </w:r>
            </w:ins>
            <w:ins w:id="196" w:author="Andjela Ilic-Savoia" w:date="2022-08-21T11:32:00Z">
              <w:r w:rsidRPr="00587E35">
                <w:rPr>
                  <w:rFonts w:ascii="New York" w:hAnsi="New York"/>
                </w:rPr>
                <w:t>)</w:t>
              </w:r>
            </w:ins>
            <w:ins w:id="197" w:author="Andjela Ilic-Savoia" w:date="2022-08-21T11:34:00Z">
              <w:r w:rsidRPr="00587E35">
                <w:rPr>
                  <w:rFonts w:ascii="New York" w:hAnsi="New York"/>
                </w:rPr>
                <w:t xml:space="preserve">. </w:t>
              </w:r>
              <w:r>
                <w:rPr>
                  <w:rFonts w:ascii="New York" w:hAnsi="New York"/>
                </w:rPr>
                <w:t xml:space="preserve">We also think </w:t>
              </w:r>
            </w:ins>
            <w:ins w:id="198" w:author="Andjela Ilic-Savoia" w:date="2022-08-21T11:36:00Z">
              <w:r>
                <w:rPr>
                  <w:rFonts w:ascii="New York" w:hAnsi="New York"/>
                </w:rPr>
                <w:t xml:space="preserve">it can be </w:t>
              </w:r>
            </w:ins>
            <w:ins w:id="199"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Moreover, we think dynamic power control is also required. At least when the backhaul link beams are changed (e.g., by DCI), the NCR-</w:t>
            </w:r>
            <w:proofErr w:type="spellStart"/>
            <w:r>
              <w:rPr>
                <w:rFonts w:ascii="New York" w:hAnsi="New York"/>
              </w:rPr>
              <w:t>Fwd</w:t>
            </w:r>
            <w:proofErr w:type="spellEnd"/>
            <w:r>
              <w:rPr>
                <w:rFonts w:ascii="New York" w:hAnsi="New York"/>
              </w:rPr>
              <w:t xml:space="preserve"> received power is expected to be changed. And the amplifying gain should be </w:t>
            </w:r>
            <w:r>
              <w:rPr>
                <w:rFonts w:ascii="New York" w:hAnsi="New York"/>
              </w:rPr>
              <w:lastRenderedPageBreak/>
              <w:t xml:space="preserve">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w:t>
            </w:r>
            <w:proofErr w:type="spellStart"/>
            <w:r>
              <w:rPr>
                <w:i/>
                <w:iCs/>
                <w:highlight w:val="yellow"/>
              </w:rPr>
              <w:t>behaviour</w:t>
            </w:r>
            <w:proofErr w:type="spellEnd"/>
            <w:r>
              <w:rPr>
                <w:i/>
                <w:iCs/>
                <w:highlight w:val="yellow"/>
              </w:rPr>
              <w:t xml:space="preserve"> of NCR-</w:t>
            </w:r>
            <w:proofErr w:type="spellStart"/>
            <w:r>
              <w:rPr>
                <w:i/>
                <w:iCs/>
                <w:highlight w:val="yellow"/>
              </w:rPr>
              <w:t>Fwd</w:t>
            </w:r>
            <w:proofErr w:type="spellEnd"/>
            <w:r>
              <w:rPr>
                <w:i/>
                <w:iCs/>
                <w:highlight w:val="yellow"/>
              </w:rPr>
              <w:t xml:space="preserve">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lastRenderedPageBreak/>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w:t>
            </w:r>
            <w:proofErr w:type="spellStart"/>
            <w:r w:rsidRPr="00CB5D02">
              <w:t>Fwd</w:t>
            </w:r>
            <w:proofErr w:type="spellEnd"/>
            <w:r w:rsidRPr="00CB5D02">
              <w:t xml:space="preserve">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Support it in general. We suggest to add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r w:rsidR="00D53A14" w14:paraId="7A939A12" w14:textId="77777777" w:rsidTr="00D53A14">
        <w:tblPrEx>
          <w:jc w:val="left"/>
        </w:tblPrEx>
        <w:trPr>
          <w:trHeight w:val="335"/>
        </w:trPr>
        <w:tc>
          <w:tcPr>
            <w:tcW w:w="1926" w:type="dxa"/>
          </w:tcPr>
          <w:p w14:paraId="5B34D6C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151FA898" w14:textId="77777777" w:rsidR="00D53A14" w:rsidRDefault="00D53A14" w:rsidP="006E7A18">
            <w:pPr>
              <w:rPr>
                <w:rFonts w:ascii="New York" w:hAnsi="New York"/>
              </w:rPr>
            </w:pPr>
            <w:r>
              <w:rPr>
                <w:rFonts w:ascii="New York" w:hAnsi="New York" w:hint="eastAsia"/>
              </w:rPr>
              <w:t>F</w:t>
            </w:r>
            <w:r>
              <w:rPr>
                <w:rFonts w:ascii="New York" w:hAnsi="New York"/>
              </w:rPr>
              <w:t>ine to take this as compromise.</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6"/>
        <w:shd w:val="clear" w:color="auto" w:fill="FFFFFF"/>
        <w:spacing w:before="0" w:beforeAutospacing="0" w:after="0" w:afterAutospacing="0"/>
        <w:rPr>
          <w:rStyle w:val="ac"/>
          <w:b/>
          <w:bCs/>
          <w:sz w:val="20"/>
          <w:szCs w:val="20"/>
          <w:highlight w:val="green"/>
          <w:shd w:val="clear" w:color="auto" w:fill="FFFF00"/>
        </w:rPr>
      </w:pPr>
      <w:r>
        <w:rPr>
          <w:rStyle w:val="ac"/>
          <w:b/>
          <w:bCs/>
          <w:sz w:val="20"/>
          <w:szCs w:val="20"/>
          <w:highlight w:val="green"/>
        </w:rPr>
        <w:t>Agreement</w:t>
      </w:r>
    </w:p>
    <w:p w14:paraId="5DA1F705" w14:textId="77777777" w:rsidR="0010502F" w:rsidRDefault="00065D5B">
      <w:pPr>
        <w:pStyle w:val="af6"/>
        <w:spacing w:before="0" w:beforeAutospacing="0" w:after="0" w:afterAutospacing="0"/>
        <w:rPr>
          <w:i/>
          <w:sz w:val="20"/>
          <w:szCs w:val="20"/>
        </w:rPr>
      </w:pPr>
      <w:r>
        <w:rPr>
          <w:i/>
          <w:sz w:val="20"/>
          <w:szCs w:val="20"/>
        </w:rPr>
        <w:t>The controlling of the amplifying gain of NCR-</w:t>
      </w:r>
      <w:proofErr w:type="spellStart"/>
      <w:r>
        <w:rPr>
          <w:i/>
          <w:sz w:val="20"/>
          <w:szCs w:val="20"/>
        </w:rPr>
        <w:t>Fwd</w:t>
      </w:r>
      <w:proofErr w:type="spellEnd"/>
      <w:r>
        <w:rPr>
          <w:i/>
          <w:sz w:val="20"/>
          <w:szCs w:val="20"/>
        </w:rPr>
        <w:t xml:space="preserve"> is considered to enable the power control of NCR-</w:t>
      </w:r>
      <w:proofErr w:type="spellStart"/>
      <w:r>
        <w:rPr>
          <w:i/>
          <w:sz w:val="20"/>
          <w:szCs w:val="20"/>
        </w:rPr>
        <w:t>Fwd</w:t>
      </w:r>
      <w:proofErr w:type="spellEnd"/>
      <w:r>
        <w:rPr>
          <w:i/>
          <w:sz w:val="20"/>
          <w:szCs w:val="20"/>
        </w:rPr>
        <w:t xml:space="preserve"> if PC is recommended as side control information for NCR in Rel-18</w:t>
      </w:r>
    </w:p>
    <w:p w14:paraId="5DA1F706" w14:textId="77777777" w:rsidR="0010502F" w:rsidRDefault="00065D5B">
      <w:pPr>
        <w:pStyle w:val="afb"/>
        <w:numPr>
          <w:ilvl w:val="0"/>
          <w:numId w:val="12"/>
        </w:numPr>
        <w:ind w:firstLine="400"/>
        <w:rPr>
          <w:i/>
          <w:sz w:val="20"/>
          <w:szCs w:val="20"/>
        </w:rPr>
      </w:pPr>
      <w:r>
        <w:rPr>
          <w:i/>
          <w:sz w:val="20"/>
          <w:szCs w:val="20"/>
        </w:rPr>
        <w:t>FFS: Controlling of the transmission power of NCR-</w:t>
      </w:r>
      <w:proofErr w:type="spellStart"/>
      <w:r>
        <w:rPr>
          <w:i/>
          <w:sz w:val="20"/>
          <w:szCs w:val="20"/>
        </w:rPr>
        <w:t>Fwd</w:t>
      </w:r>
      <w:proofErr w:type="spellEnd"/>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200" w:author="Andjela Ilic-Savoia" w:date="2022-08-21T11:37:00Z">
              <w:r>
                <w:t xml:space="preserve">Pivotal </w:t>
              </w:r>
              <w:proofErr w:type="spellStart"/>
              <w:r>
                <w:t>Commware</w:t>
              </w:r>
            </w:ins>
            <w:proofErr w:type="spellEnd"/>
          </w:p>
        </w:tc>
        <w:tc>
          <w:tcPr>
            <w:tcW w:w="6472" w:type="dxa"/>
          </w:tcPr>
          <w:p w14:paraId="5DA1F70E" w14:textId="77777777" w:rsidR="0010502F" w:rsidRDefault="00065D5B">
            <w:pPr>
              <w:rPr>
                <w:rFonts w:ascii="New York" w:hAnsi="New York"/>
              </w:rPr>
            </w:pPr>
            <w:ins w:id="201" w:author="Andjela Ilic-Savoia" w:date="2022-08-21T11:37:00Z">
              <w:r w:rsidRPr="00587E35">
                <w:rPr>
                  <w:rFonts w:ascii="New York" w:hAnsi="New York"/>
                </w:rPr>
                <w:t xml:space="preserve">For the reasons already mentioned, we do not support </w:t>
              </w:r>
            </w:ins>
            <w:ins w:id="202" w:author="Andjela Ilic-Savoia" w:date="2022-08-21T11:39:00Z">
              <w:r w:rsidRPr="00587E35">
                <w:rPr>
                  <w:rFonts w:ascii="New York" w:hAnsi="New York"/>
                </w:rPr>
                <w:t xml:space="preserve">outside </w:t>
              </w:r>
            </w:ins>
            <w:ins w:id="203" w:author="Andjela Ilic-Savoia" w:date="2022-08-21T11:37:00Z">
              <w:r w:rsidRPr="00587E35">
                <w:rPr>
                  <w:rFonts w:ascii="New York" w:hAnsi="New York"/>
                </w:rPr>
                <w:t>control of</w:t>
              </w:r>
            </w:ins>
            <w:ins w:id="204" w:author="Andjela Ilic-Savoia" w:date="2022-08-21T11:39:00Z">
              <w:r w:rsidRPr="00587E35">
                <w:rPr>
                  <w:rFonts w:ascii="New York" w:hAnsi="New York"/>
                </w:rPr>
                <w:t xml:space="preserve"> NCR</w:t>
              </w:r>
            </w:ins>
            <w:ins w:id="205" w:author="Andjela Ilic-Savoia" w:date="2022-08-21T11:37:00Z">
              <w:r w:rsidRPr="00587E35">
                <w:rPr>
                  <w:rFonts w:ascii="New York" w:hAnsi="New York"/>
                </w:rPr>
                <w:t xml:space="preserve"> gain, bu</w:t>
              </w:r>
            </w:ins>
            <w:ins w:id="206" w:author="Andjela Ilic-Savoia" w:date="2022-08-21T11:38:00Z">
              <w:r w:rsidRPr="00587E35">
                <w:rPr>
                  <w:rFonts w:ascii="New York" w:hAnsi="New York"/>
                </w:rPr>
                <w:t>t we support capping the gain or E</w:t>
              </w:r>
            </w:ins>
            <w:ins w:id="207" w:author="Andjela Ilic-Savoia" w:date="2022-08-21T11:39:00Z">
              <w:r w:rsidRPr="00587E35">
                <w:rPr>
                  <w:rFonts w:ascii="New York" w:hAnsi="New York"/>
                </w:rPr>
                <w:t>I</w:t>
              </w:r>
            </w:ins>
            <w:ins w:id="208" w:author="Andjela Ilic-Savoia" w:date="2022-08-21T11:38:00Z">
              <w:r w:rsidRPr="00587E35">
                <w:rPr>
                  <w:rFonts w:ascii="New York" w:hAnsi="New York"/>
                </w:rPr>
                <w:t>RP to what Operator considers desirable.</w:t>
              </w:r>
            </w:ins>
            <w:ins w:id="209" w:author="Andjela Ilic-Savoia" w:date="2022-08-21T11:39:00Z">
              <w:r w:rsidRPr="00587E35">
                <w:rPr>
                  <w:rFonts w:ascii="New York" w:hAnsi="New York"/>
                </w:rPr>
                <w:t xml:space="preserve"> </w:t>
              </w:r>
              <w:r>
                <w:rPr>
                  <w:rFonts w:ascii="New York" w:hAnsi="New York"/>
                </w:rPr>
                <w:t xml:space="preserve">So, OEM configurable parameter as max gain/max </w:t>
              </w:r>
              <w:r>
                <w:rPr>
                  <w:rFonts w:ascii="New York" w:hAnsi="New York"/>
                </w:rPr>
                <w:lastRenderedPageBreak/>
                <w:t>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lastRenderedPageBreak/>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trPr>
          <w:trHeight w:val="335"/>
          <w:jc w:val="center"/>
        </w:trPr>
        <w:tc>
          <w:tcPr>
            <w:tcW w:w="1926" w:type="dxa"/>
          </w:tcPr>
          <w:p w14:paraId="0C011E02" w14:textId="5838028D"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21E8E5D4" w14:textId="77C6BB0E" w:rsidR="00100F79" w:rsidRDefault="00100F79" w:rsidP="00100F79">
            <w:pPr>
              <w:rPr>
                <w:rFonts w:ascii="New York" w:hAnsi="New York"/>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r w:rsidR="00D53A14" w14:paraId="544619E7" w14:textId="77777777" w:rsidTr="00D53A14">
        <w:tblPrEx>
          <w:jc w:val="left"/>
        </w:tblPrEx>
        <w:trPr>
          <w:trHeight w:val="335"/>
        </w:trPr>
        <w:tc>
          <w:tcPr>
            <w:tcW w:w="1926" w:type="dxa"/>
          </w:tcPr>
          <w:p w14:paraId="761CD701"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4B714A8E"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bl>
    <w:p w14:paraId="5DA1F716" w14:textId="77777777" w:rsidR="0010502F" w:rsidRDefault="00065D5B">
      <w:pPr>
        <w:pStyle w:val="afb"/>
        <w:snapToGrid w:val="0"/>
        <w:spacing w:beforeLines="50" w:before="120" w:afterLines="50" w:after="120"/>
        <w:ind w:firstLine="400"/>
        <w:rPr>
          <w:sz w:val="20"/>
          <w:szCs w:val="20"/>
        </w:rPr>
      </w:pPr>
      <w:bookmarkStart w:id="210" w:name="_GoBack"/>
      <w:bookmarkEnd w:id="210"/>
      <w:r>
        <w:rPr>
          <w:sz w:val="20"/>
          <w:szCs w:val="20"/>
        </w:rPr>
        <w:t xml:space="preserve">Meanwhile, other aspects related to the </w:t>
      </w:r>
      <w:r>
        <w:rPr>
          <w:rFonts w:hint="eastAsia"/>
          <w:sz w:val="20"/>
          <w:szCs w:val="20"/>
        </w:rPr>
        <w:t>power control information</w:t>
      </w:r>
      <w:r>
        <w:rPr>
          <w:sz w:val="20"/>
          <w:szCs w:val="20"/>
        </w:rPr>
        <w:t xml:space="preserve"> are also proposed by companies including:</w:t>
      </w:r>
    </w:p>
    <w:p w14:paraId="5DA1F717" w14:textId="77777777" w:rsidR="0010502F" w:rsidRDefault="00065D5B">
      <w:pPr>
        <w:pStyle w:val="afb"/>
        <w:numPr>
          <w:ilvl w:val="0"/>
          <w:numId w:val="33"/>
        </w:numPr>
        <w:snapToGrid w:val="0"/>
        <w:spacing w:beforeLines="50" w:before="120" w:afterLines="50" w:after="120"/>
        <w:ind w:left="0" w:firstLine="400"/>
        <w:rPr>
          <w:sz w:val="20"/>
          <w:szCs w:val="20"/>
        </w:rPr>
      </w:pPr>
      <w:r>
        <w:rPr>
          <w:sz w:val="20"/>
          <w:szCs w:val="20"/>
        </w:rPr>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b"/>
        <w:numPr>
          <w:ilvl w:val="0"/>
          <w:numId w:val="33"/>
        </w:numPr>
        <w:snapToGrid w:val="0"/>
        <w:spacing w:beforeLines="50" w:before="120" w:afterLines="50" w:after="120"/>
        <w:ind w:left="0" w:firstLine="400"/>
        <w:rPr>
          <w:sz w:val="20"/>
          <w:szCs w:val="20"/>
        </w:rPr>
      </w:pPr>
      <w:r>
        <w:rPr>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b"/>
        <w:numPr>
          <w:ilvl w:val="0"/>
          <w:numId w:val="32"/>
        </w:numPr>
        <w:snapToGrid w:val="0"/>
        <w:spacing w:beforeLines="100" w:before="240" w:afterLines="100" w:after="240"/>
        <w:ind w:firstLine="400"/>
        <w:rPr>
          <w:sz w:val="20"/>
          <w:szCs w:val="20"/>
        </w:rPr>
      </w:pPr>
      <w:r>
        <w:rPr>
          <w:sz w:val="20"/>
          <w:szCs w:val="20"/>
        </w:rPr>
        <w:t xml:space="preserve">Regarding [ETRI]’s proposal to capture the observation into TR 38.867, it has conducted by rapporteur in the last draft </w:t>
      </w:r>
      <w:hyperlink r:id="rId10" w:history="1">
        <w:r>
          <w:rPr>
            <w:rStyle w:val="af2"/>
            <w:iCs/>
            <w:sz w:val="20"/>
            <w:szCs w:val="20"/>
          </w:rPr>
          <w:t>R1-2206017</w:t>
        </w:r>
      </w:hyperlink>
      <w:r>
        <w:rPr>
          <w:iCs/>
          <w:sz w:val="20"/>
          <w:szCs w:val="20"/>
        </w:rPr>
        <w:t>.</w:t>
      </w:r>
      <w:r>
        <w:rPr>
          <w:sz w:val="20"/>
          <w:szCs w:val="20"/>
        </w:rPr>
        <w:t xml:space="preserve"> </w:t>
      </w:r>
    </w:p>
    <w:p w14:paraId="5DA1F71B" w14:textId="77777777" w:rsidR="0010502F" w:rsidRDefault="00065D5B">
      <w:pPr>
        <w:pStyle w:val="afb"/>
        <w:numPr>
          <w:ilvl w:val="0"/>
          <w:numId w:val="32"/>
        </w:numPr>
        <w:snapToGrid w:val="0"/>
        <w:spacing w:beforeLines="100" w:before="240" w:afterLines="100" w:after="240"/>
        <w:ind w:firstLine="400"/>
        <w:rPr>
          <w:sz w:val="20"/>
          <w:szCs w:val="20"/>
        </w:rPr>
      </w:pPr>
      <w:r>
        <w:rPr>
          <w:sz w:val="20"/>
          <w:szCs w:val="20"/>
        </w:rPr>
        <w:t xml:space="preserve">Regarding [Qualcomm]’s propose to study the </w:t>
      </w:r>
      <w:r>
        <w:rPr>
          <w:rFonts w:hint="eastAsia"/>
          <w:sz w:val="20"/>
          <w:szCs w:val="20"/>
        </w:rPr>
        <w:t xml:space="preserve">power control </w:t>
      </w:r>
      <w:r>
        <w:rPr>
          <w:sz w:val="20"/>
          <w:szCs w:val="20"/>
        </w:rPr>
        <w:t>mechanisms of</w:t>
      </w:r>
      <w:r>
        <w:rPr>
          <w:rFonts w:hint="eastAsia"/>
          <w:sz w:val="20"/>
          <w:szCs w:val="20"/>
        </w:rPr>
        <w:t xml:space="preserve"> NCR-MT</w:t>
      </w:r>
      <w:r>
        <w:rPr>
          <w:sz w:val="20"/>
          <w:szCs w:val="20"/>
        </w:rPr>
        <w:t>’</w:t>
      </w:r>
      <w:r>
        <w:rPr>
          <w:rFonts w:hint="eastAsia"/>
          <w:sz w:val="20"/>
          <w:szCs w:val="20"/>
        </w:rPr>
        <w:t>s and remote UE</w:t>
      </w:r>
      <w:r>
        <w:rPr>
          <w:sz w:val="20"/>
          <w:szCs w:val="20"/>
        </w:rPr>
        <w:t>’</w:t>
      </w:r>
      <w:r>
        <w:rPr>
          <w:rFonts w:hint="eastAsia"/>
          <w:sz w:val="20"/>
          <w:szCs w:val="20"/>
        </w:rPr>
        <w:t xml:space="preserve">s UL signals </w:t>
      </w:r>
      <w:r>
        <w:rPr>
          <w:sz w:val="20"/>
          <w:szCs w:val="20"/>
        </w:rPr>
        <w:t xml:space="preserve">in case of FDM-based transmission of UL of backhaul link and C-link, from FL’s perspective, legacy mechanism can be directly used if </w:t>
      </w:r>
      <w:r>
        <w:rPr>
          <w:rFonts w:hint="eastAsia"/>
          <w:sz w:val="20"/>
          <w:szCs w:val="20"/>
        </w:rPr>
        <w:t>different</w:t>
      </w:r>
      <w:r>
        <w:rPr>
          <w:sz w:val="20"/>
          <w:szCs w:val="20"/>
        </w:rPr>
        <w:t xml:space="preserve"> RF chains are expected for C-link and F-link to enable the FDM-based transmission (e.g., as NCR’s capability). Otherwise, TDM-based is still the baseline as agreed in RAN1#109e</w:t>
      </w:r>
      <w:r>
        <w:rPr>
          <w:rFonts w:hint="eastAsia"/>
          <w:sz w:val="20"/>
          <w:szCs w:val="20"/>
        </w:rPr>
        <w:t>.</w:t>
      </w:r>
    </w:p>
    <w:p w14:paraId="5DA1F71C" w14:textId="77777777" w:rsidR="0010502F" w:rsidRDefault="00065D5B">
      <w:pPr>
        <w:pStyle w:val="afb"/>
        <w:numPr>
          <w:ilvl w:val="0"/>
          <w:numId w:val="32"/>
        </w:numPr>
        <w:snapToGrid w:val="0"/>
        <w:spacing w:beforeLines="100" w:before="240" w:afterLines="100" w:after="240"/>
        <w:ind w:firstLine="400"/>
        <w:rPr>
          <w:sz w:val="20"/>
          <w:szCs w:val="20"/>
        </w:rPr>
      </w:pPr>
      <w:r>
        <w:rPr>
          <w:sz w:val="20"/>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9"/>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11" w:author="Andjela Ilic-Savoia" w:date="2022-08-21T11:41:00Z">
              <w:r>
                <w:t xml:space="preserve">Pivotal </w:t>
              </w:r>
              <w:proofErr w:type="spellStart"/>
              <w:r>
                <w:t>Commware</w:t>
              </w:r>
            </w:ins>
            <w:proofErr w:type="spellEnd"/>
          </w:p>
        </w:tc>
        <w:tc>
          <w:tcPr>
            <w:tcW w:w="6472" w:type="dxa"/>
          </w:tcPr>
          <w:p w14:paraId="5DA1F722" w14:textId="77777777" w:rsidR="0010502F" w:rsidRPr="00587E35" w:rsidRDefault="00065D5B">
            <w:pPr>
              <w:rPr>
                <w:ins w:id="212" w:author="Andjela Ilic-Savoia" w:date="2022-08-21T11:55:00Z"/>
                <w:rFonts w:ascii="New York" w:hAnsi="New York"/>
              </w:rPr>
            </w:pPr>
            <w:ins w:id="213" w:author="Andjela Ilic-Savoia" w:date="2022-08-21T11:54:00Z">
              <w:r w:rsidRPr="00587E35">
                <w:rPr>
                  <w:rFonts w:ascii="New York" w:hAnsi="New York"/>
                </w:rPr>
                <w:t>Regarding 1</w:t>
              </w:r>
            </w:ins>
            <w:ins w:id="214" w:author="Andjela Ilic-Savoia" w:date="2022-08-21T11:55:00Z">
              <w:r w:rsidRPr="00587E35">
                <w:rPr>
                  <w:rFonts w:ascii="New York" w:hAnsi="New York"/>
                </w:rPr>
                <w:t>:</w:t>
              </w:r>
            </w:ins>
            <w:ins w:id="215" w:author="Andjela Ilic-Savoia" w:date="2022-08-21T11:54:00Z">
              <w:r w:rsidRPr="00587E35">
                <w:rPr>
                  <w:rFonts w:ascii="New York" w:hAnsi="New York"/>
                </w:rPr>
                <w:t xml:space="preserve"> NCR is transparent to UE. If signal is weak, UE will never act on or report that beam to gNB. A</w:t>
              </w:r>
            </w:ins>
            <w:ins w:id="216" w:author="Andjela Ilic-Savoia" w:date="2022-08-21T11:55:00Z">
              <w:r w:rsidRPr="00587E35">
                <w:rPr>
                  <w:rFonts w:ascii="New York" w:hAnsi="New York"/>
                </w:rPr>
                <w:t>m</w:t>
              </w:r>
            </w:ins>
            <w:ins w:id="217" w:author="Andjela Ilic-Savoia" w:date="2022-08-21T11:54:00Z">
              <w:r w:rsidRPr="00587E35">
                <w:rPr>
                  <w:rFonts w:ascii="New York" w:hAnsi="New York"/>
                </w:rPr>
                <w:t xml:space="preserve">ong beams NCR forwards, UE will pick the </w:t>
              </w:r>
            </w:ins>
            <w:ins w:id="218"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19" w:author="Andjela Ilic-Savoia" w:date="2022-08-21T11:55:00Z">
              <w:r w:rsidRPr="00587E35">
                <w:rPr>
                  <w:rFonts w:ascii="New York" w:hAnsi="New York"/>
                </w:rPr>
                <w:t xml:space="preserve">Regarding 2: This loop </w:t>
              </w:r>
            </w:ins>
            <w:ins w:id="220"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21" w:author="Andjela Ilic-Savoia" w:date="2022-08-21T11:54:00Z">
              <w:r w:rsidRPr="00587E35">
                <w:rPr>
                  <w:rFonts w:ascii="New York" w:hAnsi="New York"/>
                </w:rPr>
                <w:lastRenderedPageBreak/>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w:t>
      </w:r>
      <w:proofErr w:type="spellStart"/>
      <w:r>
        <w:rPr>
          <w:rFonts w:hint="eastAsia"/>
        </w:rPr>
        <w:t>Fwd</w:t>
      </w:r>
      <w:proofErr w:type="spellEnd"/>
      <w:r>
        <w:rPr>
          <w:rFonts w:hint="eastAsia"/>
        </w:rPr>
        <w:t xml:space="preserve"> can support multiple carriers [Intel, LG, NEC]. [Spreadtrum]</w:t>
      </w:r>
      <w:r>
        <w:t xml:space="preserve"> also highlights that architecture of Type 1-C repeater</w:t>
      </w:r>
      <w:r>
        <w:rPr>
          <w:rFonts w:hint="eastAsia"/>
        </w:rPr>
        <w:t xml:space="preserve"> in the current specification can be regarded as NCR-</w:t>
      </w:r>
      <w:proofErr w:type="spellStart"/>
      <w:r>
        <w:rPr>
          <w:rFonts w:hint="eastAsia"/>
        </w:rPr>
        <w:t>Fwd</w:t>
      </w:r>
      <w:proofErr w:type="spellEnd"/>
      <w:r>
        <w:rPr>
          <w:rFonts w:hint="eastAsia"/>
        </w:rPr>
        <w:t xml:space="preserve">,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w:t>
      </w:r>
      <w:proofErr w:type="spellStart"/>
      <w:r w:rsidRPr="00587E35">
        <w:t>Fwd</w:t>
      </w:r>
      <w:proofErr w:type="spellEnd"/>
      <w:r w:rsidRPr="00587E35">
        <w:t xml:space="preserve">,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w:t>
      </w:r>
      <w:r>
        <w:rPr>
          <w:rFonts w:hint="eastAsia"/>
        </w:rPr>
        <w:lastRenderedPageBreak/>
        <w:t>by gNB and not expected to receive any side control information except mode switching signaling from gNB, and NCR-</w:t>
      </w:r>
      <w:proofErr w:type="spellStart"/>
      <w:r>
        <w:rPr>
          <w:rFonts w:hint="eastAsia"/>
        </w:rPr>
        <w:t>Fwd</w:t>
      </w:r>
      <w:proofErr w:type="spellEnd"/>
      <w:r>
        <w:rPr>
          <w:rFonts w:hint="eastAsia"/>
        </w:rPr>
        <w:t xml:space="preserve">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9"/>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22" w:author="Andjela Ilic-Savoia" w:date="2022-08-21T12:03:00Z">
              <w:r>
                <w:t xml:space="preserve">Pivotal </w:t>
              </w:r>
              <w:proofErr w:type="spellStart"/>
              <w:r>
                <w:t>Commware</w:t>
              </w:r>
            </w:ins>
            <w:proofErr w:type="spellEnd"/>
          </w:p>
        </w:tc>
        <w:tc>
          <w:tcPr>
            <w:tcW w:w="7806" w:type="dxa"/>
          </w:tcPr>
          <w:p w14:paraId="5DA1F73C" w14:textId="77777777" w:rsidR="0010502F" w:rsidRPr="00587E35" w:rsidRDefault="00065D5B">
            <w:pPr>
              <w:rPr>
                <w:ins w:id="223" w:author="Andjela Ilic-Savoia" w:date="2022-08-21T12:06:00Z"/>
                <w:rFonts w:ascii="New York" w:hAnsi="New York"/>
              </w:rPr>
            </w:pPr>
            <w:ins w:id="224" w:author="Andjela Ilic-Savoia" w:date="2022-08-21T12:03:00Z">
              <w:r w:rsidRPr="00587E35">
                <w:rPr>
                  <w:rFonts w:ascii="New York" w:hAnsi="New York"/>
                </w:rPr>
                <w:t>Respectfully, for the fallback</w:t>
              </w:r>
            </w:ins>
            <w:ins w:id="225" w:author="Andjela Ilic-Savoia" w:date="2022-08-21T12:04:00Z">
              <w:r w:rsidRPr="00587E35">
                <w:rPr>
                  <w:rFonts w:ascii="New York" w:hAnsi="New York"/>
                </w:rPr>
                <w:t xml:space="preserve"> to Rel17 RF repeater</w:t>
              </w:r>
            </w:ins>
            <w:ins w:id="226" w:author="Andjela Ilic-Savoia" w:date="2022-08-21T12:03:00Z">
              <w:r w:rsidRPr="00587E35">
                <w:rPr>
                  <w:rFonts w:ascii="New York" w:hAnsi="New York"/>
                </w:rPr>
                <w:t xml:space="preserve">, it is not </w:t>
              </w:r>
              <w:r w:rsidRPr="00587E35">
                <w:rPr>
                  <w:rFonts w:ascii="New York" w:hAnsi="New York"/>
                  <w:u w:val="single"/>
                  <w:rPrChange w:id="227" w:author="Andjela Ilic-Savoia" w:date="2022-08-21T12:06:00Z">
                    <w:rPr/>
                  </w:rPrChange>
                </w:rPr>
                <w:t>only</w:t>
              </w:r>
              <w:r w:rsidRPr="00587E35">
                <w:rPr>
                  <w:rFonts w:ascii="New York" w:hAnsi="New York"/>
                </w:rPr>
                <w:t xml:space="preserve"> that NCR-MT is shut down. No intelligence whatsoever (in</w:t>
              </w:r>
            </w:ins>
            <w:ins w:id="228"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29" w:author="Andjela Ilic-Savoia" w:date="2022-08-21T12:07:00Z">
              <w:r w:rsidRPr="00587E35">
                <w:rPr>
                  <w:rFonts w:ascii="New York" w:hAnsi="New York"/>
                </w:rPr>
                <w:t>UL-DL schedule</w:t>
              </w:r>
            </w:ins>
            <w:ins w:id="230" w:author="Andjela Ilic-Savoia" w:date="2022-08-21T12:03:00Z">
              <w:r w:rsidRPr="00587E35">
                <w:rPr>
                  <w:rFonts w:ascii="New York" w:hAnsi="New York"/>
                </w:rPr>
                <w:t>)</w:t>
              </w:r>
            </w:ins>
            <w:ins w:id="231" w:author="Andjela Ilic-Savoia" w:date="2022-08-21T12:04:00Z">
              <w:r w:rsidRPr="00587E35">
                <w:rPr>
                  <w:rFonts w:ascii="New York" w:hAnsi="New York"/>
                </w:rPr>
                <w:t xml:space="preserve"> is assumed to be known or available to RF repeater</w:t>
              </w:r>
            </w:ins>
            <w:ins w:id="232" w:author="Andjela Ilic-Savoia" w:date="2022-08-21T12:06:00Z">
              <w:r w:rsidRPr="00587E35">
                <w:rPr>
                  <w:rFonts w:ascii="New York" w:hAnsi="New York"/>
                </w:rPr>
                <w:t xml:space="preserve"> (as per RAN4 WI)</w:t>
              </w:r>
            </w:ins>
            <w:ins w:id="233" w:author="Andjela Ilic-Savoia" w:date="2022-08-21T12:04:00Z">
              <w:r w:rsidRPr="00587E35">
                <w:rPr>
                  <w:rFonts w:ascii="New York" w:hAnsi="New York"/>
                </w:rPr>
                <w:t>. RF repeater is much simpler, as just grab-and</w:t>
              </w:r>
            </w:ins>
            <w:ins w:id="234" w:author="Andjela Ilic-Savoia" w:date="2022-08-21T12:06:00Z">
              <w:r w:rsidRPr="00587E35">
                <w:rPr>
                  <w:rFonts w:ascii="New York" w:hAnsi="New York"/>
                </w:rPr>
                <w:t>-</w:t>
              </w:r>
            </w:ins>
            <w:ins w:id="235" w:author="Andjela Ilic-Savoia" w:date="2022-08-21T12:04:00Z">
              <w:r w:rsidRPr="00587E35">
                <w:rPr>
                  <w:rFonts w:ascii="New York" w:hAnsi="New York"/>
                </w:rPr>
                <w:t>am</w:t>
              </w:r>
            </w:ins>
            <w:ins w:id="236" w:author="Andjela Ilic-Savoia" w:date="2022-08-21T12:05:00Z">
              <w:r w:rsidRPr="00587E35">
                <w:rPr>
                  <w:rFonts w:ascii="New York" w:hAnsi="New York"/>
                </w:rPr>
                <w:t xml:space="preserve">plify, and generally transmits in </w:t>
              </w:r>
            </w:ins>
            <w:ins w:id="237" w:author="Andjela Ilic-Savoia" w:date="2022-08-21T12:07:00Z">
              <w:r w:rsidRPr="00587E35">
                <w:rPr>
                  <w:rFonts w:ascii="New York" w:hAnsi="New York"/>
                </w:rPr>
                <w:t xml:space="preserve">both </w:t>
              </w:r>
            </w:ins>
            <w:ins w:id="238" w:author="Andjela Ilic-Savoia" w:date="2022-08-21T12:05:00Z">
              <w:r w:rsidRPr="00587E35">
                <w:rPr>
                  <w:rFonts w:ascii="New York" w:hAnsi="New York"/>
                </w:rPr>
                <w:t xml:space="preserve">UL and DL direction, if there is an input/signal. So, the fallback would assume large architectural and </w:t>
              </w:r>
            </w:ins>
            <w:ins w:id="239" w:author="Andjela Ilic-Savoia" w:date="2022-08-21T12:06:00Z">
              <w:r w:rsidRPr="00587E35">
                <w:rPr>
                  <w:rFonts w:ascii="New York" w:hAnsi="New York"/>
                </w:rPr>
                <w:t xml:space="preserve">HW </w:t>
              </w:r>
            </w:ins>
            <w:ins w:id="240" w:author="Andjela Ilic-Savoia" w:date="2022-08-21T12:05:00Z">
              <w:r w:rsidRPr="00587E35">
                <w:rPr>
                  <w:rFonts w:ascii="New York" w:hAnsi="New York"/>
                </w:rPr>
                <w:t>changes</w:t>
              </w:r>
            </w:ins>
            <w:ins w:id="241"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42" w:author="Andjela Ilic-Savoia" w:date="2022-08-21T12:08:00Z">
              <w:r w:rsidRPr="00587E35">
                <w:rPr>
                  <w:rFonts w:ascii="New York" w:hAnsi="New York"/>
                </w:rPr>
                <w:t>Therefore,</w:t>
              </w:r>
            </w:ins>
            <w:ins w:id="243" w:author="Andjela Ilic-Savoia" w:date="2022-08-21T12:06:00Z">
              <w:r w:rsidRPr="00587E35">
                <w:rPr>
                  <w:rFonts w:ascii="New York" w:hAnsi="New York"/>
                </w:rPr>
                <w:t xml:space="preserve"> we oppose </w:t>
              </w:r>
            </w:ins>
            <w:ins w:id="244"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r w:rsidRPr="00D62061">
              <w:t>Spreadtrum</w:t>
            </w:r>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network controlled repeater and R17 RF repeater. It is highly related to issue 2 “Multiple pass-band of NCR-</w:t>
            </w:r>
            <w:proofErr w:type="spellStart"/>
            <w:r w:rsidRPr="00D62061">
              <w:t>Fwd</w:t>
            </w:r>
            <w:proofErr w:type="spellEnd"/>
            <w:r w:rsidRPr="00D62061">
              <w:t>”,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lastRenderedPageBreak/>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MS Gothic" w:hAnsi="Times New Roman"/>
          <w:b w:val="0"/>
          <w:kern w:val="28"/>
          <w:sz w:val="28"/>
          <w:lang w:eastAsia="ja-JP"/>
        </w:rPr>
      </w:pPr>
      <w:r>
        <w:rPr>
          <w:rFonts w:ascii="Times New Roman" w:eastAsia="MS Gothic" w:hAnsi="Times New Roman"/>
          <w:kern w:val="28"/>
          <w:sz w:val="28"/>
          <w:lang w:eastAsia="ja-JP"/>
        </w:rPr>
        <w:t>Conclusion</w:t>
      </w:r>
    </w:p>
    <w:p w14:paraId="5DA1F744" w14:textId="77777777" w:rsidR="0010502F" w:rsidRDefault="0010502F"/>
    <w:p w14:paraId="5DA1F745" w14:textId="77777777" w:rsidR="0010502F" w:rsidRDefault="00065D5B">
      <w:pPr>
        <w:pStyle w:val="1"/>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B8463" w14:textId="77777777" w:rsidR="009D2966" w:rsidRDefault="009D2966">
      <w:r>
        <w:separator/>
      </w:r>
    </w:p>
  </w:endnote>
  <w:endnote w:type="continuationSeparator" w:id="0">
    <w:p w14:paraId="5A85A205" w14:textId="77777777" w:rsidR="009D2966" w:rsidRDefault="009D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楷体_GB2312">
    <w:altName w:val="Microsoft YaHei"/>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F76A" w14:textId="77777777" w:rsidR="00B215CA" w:rsidRDefault="00B215CA">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DA1F76B" w14:textId="77777777" w:rsidR="00B215CA" w:rsidRDefault="00B215CA">
    <w:pPr>
      <w:pStyle w:val="ae"/>
      <w:ind w:right="360"/>
    </w:pPr>
  </w:p>
  <w:p w14:paraId="5DA1F76C" w14:textId="77777777" w:rsidR="00B215CA" w:rsidRDefault="00B215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F76D" w14:textId="742BBFB6" w:rsidR="00B215CA" w:rsidRDefault="00B215CA">
    <w:pPr>
      <w:pStyle w:val="ae"/>
      <w:ind w:right="360"/>
    </w:pPr>
    <w:r>
      <w:rPr>
        <w:rStyle w:val="af7"/>
      </w:rPr>
      <w:fldChar w:fldCharType="begin"/>
    </w:r>
    <w:r>
      <w:rPr>
        <w:rStyle w:val="af7"/>
      </w:rPr>
      <w:instrText xml:space="preserve"> PAGE </w:instrText>
    </w:r>
    <w:r>
      <w:rPr>
        <w:rStyle w:val="af7"/>
      </w:rPr>
      <w:fldChar w:fldCharType="separate"/>
    </w:r>
    <w:r w:rsidR="00D53A14">
      <w:rPr>
        <w:rStyle w:val="af7"/>
        <w:noProof/>
      </w:rPr>
      <w:t>37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53A14">
      <w:rPr>
        <w:rStyle w:val="af7"/>
        <w:noProof/>
      </w:rPr>
      <w:t>39</w:t>
    </w:r>
    <w:r>
      <w:rPr>
        <w:rStyle w:val="af7"/>
      </w:rPr>
      <w:fldChar w:fldCharType="end"/>
    </w:r>
  </w:p>
  <w:p w14:paraId="5DA1F76E" w14:textId="77777777" w:rsidR="00B215CA" w:rsidRDefault="00B215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272B" w14:textId="77777777" w:rsidR="009D2966" w:rsidRDefault="009D2966">
      <w:r>
        <w:separator/>
      </w:r>
    </w:p>
  </w:footnote>
  <w:footnote w:type="continuationSeparator" w:id="0">
    <w:p w14:paraId="6EFA2EE3" w14:textId="77777777" w:rsidR="009D2966" w:rsidRDefault="009D2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3"/>
  </w:num>
  <w:num w:numId="11">
    <w:abstractNumId w:val="40"/>
  </w:num>
  <w:num w:numId="12">
    <w:abstractNumId w:val="29"/>
  </w:num>
  <w:num w:numId="13">
    <w:abstractNumId w:val="1"/>
  </w:num>
  <w:num w:numId="14">
    <w:abstractNumId w:val="14"/>
  </w:num>
  <w:num w:numId="15">
    <w:abstractNumId w:val="17"/>
  </w:num>
  <w:num w:numId="16">
    <w:abstractNumId w:val="30"/>
  </w:num>
  <w:num w:numId="17">
    <w:abstractNumId w:val="10"/>
  </w:num>
  <w:num w:numId="18">
    <w:abstractNumId w:val="21"/>
  </w:num>
  <w:num w:numId="19">
    <w:abstractNumId w:val="23"/>
  </w:num>
  <w:num w:numId="20">
    <w:abstractNumId w:val="4"/>
  </w:num>
  <w:num w:numId="21">
    <w:abstractNumId w:val="35"/>
  </w:num>
  <w:num w:numId="22">
    <w:abstractNumId w:val="22"/>
  </w:num>
  <w:num w:numId="23">
    <w:abstractNumId w:val="8"/>
  </w:num>
  <w:num w:numId="24">
    <w:abstractNumId w:val="26"/>
  </w:num>
  <w:num w:numId="25">
    <w:abstractNumId w:val="12"/>
  </w:num>
  <w:num w:numId="26">
    <w:abstractNumId w:val="41"/>
  </w:num>
  <w:num w:numId="27">
    <w:abstractNumId w:val="18"/>
  </w:num>
  <w:num w:numId="28">
    <w:abstractNumId w:val="33"/>
  </w:num>
  <w:num w:numId="29">
    <w:abstractNumId w:val="31"/>
  </w:num>
  <w:num w:numId="30">
    <w:abstractNumId w:val="6"/>
  </w:num>
  <w:num w:numId="31">
    <w:abstractNumId w:val="9"/>
  </w:num>
  <w:num w:numId="32">
    <w:abstractNumId w:val="42"/>
  </w:num>
  <w:num w:numId="33">
    <w:abstractNumId w:val="0"/>
  </w:num>
  <w:num w:numId="34">
    <w:abstractNumId w:val="43"/>
  </w:num>
  <w:num w:numId="35">
    <w:abstractNumId w:val="27"/>
  </w:num>
  <w:num w:numId="36">
    <w:abstractNumId w:val="15"/>
  </w:num>
  <w:num w:numId="37">
    <w:abstractNumId w:val="20"/>
  </w:num>
  <w:num w:numId="38">
    <w:abstractNumId w:val="24"/>
  </w:num>
  <w:num w:numId="39">
    <w:abstractNumId w:val="5"/>
  </w:num>
  <w:num w:numId="40">
    <w:abstractNumId w:val="19"/>
  </w:num>
  <w:num w:numId="41">
    <w:abstractNumId w:val="34"/>
  </w:num>
  <w:num w:numId="42">
    <w:abstractNumId w:val="45"/>
  </w:num>
  <w:num w:numId="43">
    <w:abstractNumId w:val="7"/>
  </w:num>
  <w:num w:numId="44">
    <w:abstractNumId w:val="38"/>
  </w:num>
  <w:num w:numId="45">
    <w:abstractNumId w:val="37"/>
  </w:num>
  <w:num w:numId="46">
    <w:abstractNumId w:val="28"/>
  </w:num>
  <w:num w:numId="4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3A14"/>
    <w:pPr>
      <w:widowControl w:val="0"/>
      <w:jc w:val="both"/>
    </w:pPr>
    <w:rPr>
      <w:rFonts w:asciiTheme="minorHAnsi" w:eastAsiaTheme="minorEastAsia" w:hAnsiTheme="minorHAnsi" w:cstheme="minorBidi"/>
      <w:kern w:val="2"/>
      <w:sz w:val="21"/>
      <w:szCs w:val="22"/>
      <w:lang w:val="en-US"/>
    </w:rPr>
  </w:style>
  <w:style w:type="paragraph" w:styleId="1">
    <w:name w:val="heading 1"/>
    <w:next w:val="2"/>
    <w:link w:val="1Char"/>
    <w:qFormat/>
    <w:rsid w:val="005F77B1"/>
    <w:pPr>
      <w:keepNext/>
      <w:numPr>
        <w:numId w:val="44"/>
      </w:numPr>
      <w:spacing w:before="240" w:after="240"/>
      <w:jc w:val="both"/>
      <w:outlineLvl w:val="0"/>
    </w:pPr>
    <w:rPr>
      <w:rFonts w:ascii="Arial" w:eastAsia="黑体" w:hAnsi="Arial"/>
      <w:b/>
      <w:sz w:val="32"/>
      <w:szCs w:val="32"/>
      <w:lang w:val="en-US"/>
    </w:rPr>
  </w:style>
  <w:style w:type="paragraph" w:styleId="2">
    <w:name w:val="heading 2"/>
    <w:next w:val="a1"/>
    <w:link w:val="2Char"/>
    <w:qFormat/>
    <w:rsid w:val="005F77B1"/>
    <w:pPr>
      <w:keepNext/>
      <w:numPr>
        <w:ilvl w:val="1"/>
        <w:numId w:val="44"/>
      </w:numPr>
      <w:spacing w:before="240" w:after="240"/>
      <w:jc w:val="both"/>
      <w:outlineLvl w:val="1"/>
    </w:pPr>
    <w:rPr>
      <w:rFonts w:ascii="Arial" w:eastAsia="黑体" w:hAnsi="Arial"/>
      <w:sz w:val="24"/>
      <w:szCs w:val="24"/>
      <w:lang w:val="en-US"/>
    </w:rPr>
  </w:style>
  <w:style w:type="paragraph" w:styleId="3">
    <w:name w:val="heading 3"/>
    <w:basedOn w:val="a1"/>
    <w:next w:val="a1"/>
    <w:link w:val="3Char"/>
    <w:qFormat/>
    <w:rsid w:val="005F77B1"/>
    <w:pPr>
      <w:keepNext/>
      <w:keepLines/>
      <w:numPr>
        <w:ilvl w:val="2"/>
        <w:numId w:val="44"/>
      </w:numPr>
      <w:spacing w:before="260" w:after="260" w:line="416" w:lineRule="auto"/>
      <w:outlineLvl w:val="2"/>
    </w:pPr>
    <w:rPr>
      <w:rFonts w:eastAsia="黑体"/>
      <w:bCs/>
      <w:sz w:val="24"/>
      <w:szCs w:val="32"/>
    </w:rPr>
  </w:style>
  <w:style w:type="paragraph" w:styleId="4">
    <w:name w:val="heading 4"/>
    <w:basedOn w:val="3"/>
    <w:next w:val="a1"/>
    <w:link w:val="4Char"/>
    <w:qFormat/>
    <w:pPr>
      <w:ind w:left="1418" w:hanging="1418"/>
      <w:outlineLvl w:val="3"/>
    </w:p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D53A1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53A14"/>
  </w:style>
  <w:style w:type="paragraph" w:customStyle="1" w:styleId="H6">
    <w:name w:val="H6"/>
    <w:basedOn w:val="5"/>
    <w:next w:val="a1"/>
    <w:qFormat/>
    <w:pPr>
      <w:ind w:left="1985" w:hanging="1985"/>
      <w:outlineLvl w:val="9"/>
    </w:pPr>
    <w:rPr>
      <w:sz w:val="20"/>
    </w:rPr>
  </w:style>
  <w:style w:type="paragraph" w:styleId="a5">
    <w:name w:val="Balloon Text"/>
    <w:basedOn w:val="a1"/>
    <w:link w:val="Char"/>
    <w:rsid w:val="005F77B1"/>
    <w:rPr>
      <w:sz w:val="18"/>
      <w:szCs w:val="18"/>
    </w:rPr>
  </w:style>
  <w:style w:type="paragraph" w:styleId="a6">
    <w:name w:val="Body Text"/>
    <w:basedOn w:val="a1"/>
    <w:link w:val="Char0"/>
    <w:qFormat/>
    <w:pPr>
      <w:spacing w:after="120"/>
    </w:pPr>
    <w:rPr>
      <w:rFonts w:ascii="Times" w:hAnsi="Times"/>
      <w:szCs w:val="24"/>
    </w:rPr>
  </w:style>
  <w:style w:type="paragraph" w:styleId="20">
    <w:name w:val="Body Text 2"/>
    <w:basedOn w:val="a1"/>
    <w:qFormat/>
    <w:pPr>
      <w:tabs>
        <w:tab w:val="left" w:pos="1985"/>
      </w:tabs>
    </w:pPr>
    <w:rPr>
      <w:rFonts w:ascii="Arial" w:hAnsi="Arial"/>
    </w:rPr>
  </w:style>
  <w:style w:type="paragraph" w:styleId="30">
    <w:name w:val="Body Text 3"/>
    <w:basedOn w:val="a1"/>
    <w:qFormat/>
    <w:rPr>
      <w:i/>
    </w:rPr>
  </w:style>
  <w:style w:type="paragraph" w:styleId="a7">
    <w:name w:val="caption"/>
    <w:basedOn w:val="a1"/>
    <w:next w:val="a1"/>
    <w:link w:val="Char1"/>
    <w:uiPriority w:val="35"/>
    <w:qFormat/>
    <w:pPr>
      <w:spacing w:before="120" w:after="120"/>
    </w:pPr>
    <w:rPr>
      <w:b/>
      <w:bCs/>
    </w:rPr>
  </w:style>
  <w:style w:type="character" w:styleId="a8">
    <w:name w:val="annotation reference"/>
    <w:qFormat/>
    <w:rPr>
      <w:sz w:val="16"/>
      <w:szCs w:val="16"/>
    </w:rPr>
  </w:style>
  <w:style w:type="paragraph" w:styleId="a9">
    <w:name w:val="annotation text"/>
    <w:basedOn w:val="a1"/>
    <w:link w:val="Char2"/>
    <w:qFormat/>
  </w:style>
  <w:style w:type="paragraph" w:styleId="aa">
    <w:name w:val="annotation subject"/>
    <w:basedOn w:val="a9"/>
    <w:next w:val="a9"/>
    <w:semiHidden/>
    <w:qFormat/>
    <w:rPr>
      <w:b/>
      <w:bCs/>
    </w:rPr>
  </w:style>
  <w:style w:type="paragraph" w:styleId="ab">
    <w:name w:val="Document Map"/>
    <w:basedOn w:val="a1"/>
    <w:semiHidden/>
    <w:qFormat/>
    <w:pPr>
      <w:shd w:val="clear" w:color="auto" w:fill="000080"/>
    </w:pPr>
    <w:rPr>
      <w:rFonts w:ascii="Tahoma" w:hAnsi="Tahoma"/>
    </w:rPr>
  </w:style>
  <w:style w:type="character" w:styleId="ac">
    <w:name w:val="Emphasis"/>
    <w:basedOn w:val="a2"/>
    <w:qFormat/>
    <w:rPr>
      <w:i/>
      <w:iCs/>
    </w:rPr>
  </w:style>
  <w:style w:type="character" w:styleId="ad">
    <w:name w:val="FollowedHyperlink"/>
    <w:qFormat/>
    <w:rPr>
      <w:color w:val="800080"/>
      <w:u w:val="single"/>
    </w:rPr>
  </w:style>
  <w:style w:type="paragraph" w:styleId="ae">
    <w:name w:val="footer"/>
    <w:link w:val="Char3"/>
    <w:rsid w:val="005F77B1"/>
    <w:pPr>
      <w:tabs>
        <w:tab w:val="center" w:pos="4510"/>
        <w:tab w:val="right" w:pos="9020"/>
      </w:tabs>
    </w:pPr>
    <w:rPr>
      <w:rFonts w:ascii="Arial" w:eastAsia="宋体" w:hAnsi="Arial"/>
      <w:sz w:val="18"/>
      <w:szCs w:val="18"/>
      <w:lang w:val="en-US"/>
    </w:rPr>
  </w:style>
  <w:style w:type="character" w:styleId="af">
    <w:name w:val="footnote reference"/>
    <w:qFormat/>
    <w:rPr>
      <w:b/>
      <w:position w:val="6"/>
      <w:sz w:val="16"/>
    </w:rPr>
  </w:style>
  <w:style w:type="paragraph" w:styleId="af0">
    <w:name w:val="footnote text"/>
    <w:basedOn w:val="a1"/>
    <w:link w:val="Char4"/>
    <w:qFormat/>
    <w:pPr>
      <w:keepLines/>
      <w:ind w:left="454" w:hanging="454"/>
    </w:pPr>
    <w:rPr>
      <w:sz w:val="16"/>
    </w:rPr>
  </w:style>
  <w:style w:type="paragraph" w:styleId="af1">
    <w:name w:val="header"/>
    <w:link w:val="Char5"/>
    <w:rsid w:val="005F77B1"/>
    <w:pPr>
      <w:tabs>
        <w:tab w:val="center" w:pos="4153"/>
        <w:tab w:val="right" w:pos="8306"/>
      </w:tabs>
      <w:snapToGrid w:val="0"/>
      <w:jc w:val="both"/>
    </w:pPr>
    <w:rPr>
      <w:rFonts w:ascii="Arial" w:eastAsia="宋体" w:hAnsi="Arial"/>
      <w:sz w:val="18"/>
      <w:szCs w:val="18"/>
      <w:lang w:val="en-US"/>
    </w:rPr>
  </w:style>
  <w:style w:type="character" w:styleId="af2">
    <w:name w:val="Hyperlink"/>
    <w:uiPriority w:val="99"/>
    <w:qFormat/>
    <w:rPr>
      <w:color w:val="0000FF"/>
      <w:u w:val="single"/>
    </w:rPr>
  </w:style>
  <w:style w:type="paragraph" w:styleId="10">
    <w:name w:val="index 1"/>
    <w:basedOn w:val="a1"/>
    <w:next w:val="a1"/>
    <w:semiHidden/>
    <w:qFormat/>
    <w:pPr>
      <w:keepLines/>
    </w:pPr>
  </w:style>
  <w:style w:type="paragraph" w:styleId="21">
    <w:name w:val="index 2"/>
    <w:basedOn w:val="10"/>
    <w:next w:val="a1"/>
    <w:semiHidden/>
    <w:qFormat/>
    <w:pPr>
      <w:ind w:left="284"/>
    </w:pPr>
  </w:style>
  <w:style w:type="paragraph" w:styleId="af3">
    <w:name w:val="List"/>
    <w:basedOn w:val="a1"/>
    <w:qFormat/>
    <w:pPr>
      <w:ind w:left="568" w:hanging="284"/>
    </w:pPr>
  </w:style>
  <w:style w:type="paragraph" w:styleId="22">
    <w:name w:val="List 2"/>
    <w:basedOn w:val="af3"/>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4">
    <w:name w:val="List Bullet"/>
    <w:basedOn w:val="af3"/>
    <w:qFormat/>
  </w:style>
  <w:style w:type="paragraph" w:styleId="23">
    <w:name w:val="List Bullet 2"/>
    <w:basedOn w:val="af4"/>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5">
    <w:name w:val="List Number"/>
    <w:basedOn w:val="af3"/>
    <w:qFormat/>
  </w:style>
  <w:style w:type="paragraph" w:styleId="24">
    <w:name w:val="List Number 2"/>
    <w:basedOn w:val="af5"/>
    <w:qFormat/>
    <w:pPr>
      <w:ind w:left="851"/>
    </w:pPr>
  </w:style>
  <w:style w:type="paragraph" w:styleId="af6">
    <w:name w:val="Normal (Web)"/>
    <w:basedOn w:val="a1"/>
    <w:uiPriority w:val="99"/>
    <w:unhideWhenUsed/>
    <w:qFormat/>
    <w:pPr>
      <w:spacing w:before="100" w:beforeAutospacing="1" w:after="100" w:afterAutospacing="1"/>
    </w:pPr>
    <w:rPr>
      <w:sz w:val="24"/>
      <w:szCs w:val="24"/>
    </w:rPr>
  </w:style>
  <w:style w:type="character" w:styleId="af7">
    <w:name w:val="page number"/>
    <w:basedOn w:val="a2"/>
    <w:qFormat/>
  </w:style>
  <w:style w:type="paragraph" w:styleId="af8">
    <w:name w:val="Subtitle"/>
    <w:basedOn w:val="a1"/>
    <w:next w:val="a1"/>
    <w:link w:val="Char6"/>
    <w:qFormat/>
    <w:pPr>
      <w:spacing w:after="60"/>
      <w:jc w:val="center"/>
      <w:outlineLvl w:val="1"/>
    </w:pPr>
    <w:rPr>
      <w:rFonts w:ascii="Cambria" w:eastAsia="Times New Roman" w:hAnsi="Cambria"/>
      <w:sz w:val="24"/>
      <w:szCs w:val="24"/>
    </w:rPr>
  </w:style>
  <w:style w:type="table" w:styleId="af9">
    <w:name w:val="Table Grid"/>
    <w:basedOn w:val="a3"/>
    <w:rsid w:val="005F77B1"/>
    <w:pPr>
      <w:widowControl w:val="0"/>
      <w:autoSpaceDE w:val="0"/>
      <w:autoSpaceDN w:val="0"/>
      <w:adjustRightInd w:val="0"/>
      <w:spacing w:line="360"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a6"/>
    <w:next w:val="a1"/>
    <w:uiPriority w:val="99"/>
    <w:qFormat/>
    <w:pPr>
      <w:ind w:left="1701" w:hanging="1701"/>
    </w:pPr>
    <w:rPr>
      <w:rFonts w:ascii="Arial" w:hAnsi="Arial"/>
      <w:b/>
      <w:szCs w:val="22"/>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25">
    <w:name w:val="toc 2"/>
    <w:basedOn w:val="11"/>
    <w:next w:val="a1"/>
    <w:semiHidden/>
    <w:qFormat/>
    <w:pPr>
      <w:keepNext w:val="0"/>
      <w:spacing w:before="0"/>
      <w:ind w:left="851" w:hanging="851"/>
    </w:pPr>
    <w:rPr>
      <w:sz w:val="20"/>
    </w:rPr>
  </w:style>
  <w:style w:type="paragraph" w:styleId="33">
    <w:name w:val="toc 3"/>
    <w:basedOn w:val="25"/>
    <w:next w:val="a1"/>
    <w:semiHidden/>
    <w:qFormat/>
    <w:pPr>
      <w:ind w:left="1134" w:hanging="1134"/>
    </w:pPr>
  </w:style>
  <w:style w:type="paragraph" w:styleId="42">
    <w:name w:val="toc 4"/>
    <w:basedOn w:val="33"/>
    <w:next w:val="a1"/>
    <w:semiHidden/>
    <w:qFormat/>
    <w:pPr>
      <w:ind w:left="1418" w:hanging="1418"/>
    </w:pPr>
  </w:style>
  <w:style w:type="paragraph" w:styleId="52">
    <w:name w:val="toc 5"/>
    <w:basedOn w:val="42"/>
    <w:next w:val="a1"/>
    <w:semiHidden/>
    <w:qFormat/>
    <w:pPr>
      <w:ind w:left="1701" w:hanging="1701"/>
    </w:pPr>
  </w:style>
  <w:style w:type="paragraph" w:styleId="60">
    <w:name w:val="toc 6"/>
    <w:basedOn w:val="52"/>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1"/>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3"/>
    <w:link w:val="B1Char1"/>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黑体" w:hAnsi="Arial"/>
      <w:b/>
      <w:sz w:val="32"/>
      <w:szCs w:val="32"/>
      <w:lang w:val="en-US"/>
    </w:rPr>
  </w:style>
  <w:style w:type="character" w:customStyle="1" w:styleId="2Char">
    <w:name w:val="标题 2 Char"/>
    <w:link w:val="2"/>
    <w:qFormat/>
    <w:rPr>
      <w:rFonts w:ascii="Arial" w:eastAsia="黑体" w:hAnsi="Arial"/>
      <w:sz w:val="24"/>
      <w:szCs w:val="24"/>
      <w:lang w:val="en-US"/>
    </w:rPr>
  </w:style>
  <w:style w:type="character" w:customStyle="1" w:styleId="3Char">
    <w:name w:val="标题 3 Char"/>
    <w:link w:val="3"/>
    <w:qFormat/>
    <w:rPr>
      <w:rFonts w:eastAsia="黑体"/>
      <w:bCs/>
      <w:snapToGrid w:val="0"/>
      <w:kern w:val="2"/>
      <w:sz w:val="24"/>
      <w:szCs w:val="32"/>
      <w:lang w:val="en-US"/>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Char7"/>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副标题 Char"/>
    <w:link w:val="af8"/>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2">
    <w:name w:val="批注文字 Char"/>
    <w:link w:val="a9"/>
    <w:qFormat/>
    <w:rPr>
      <w:rFonts w:ascii="Times New Roman" w:hAnsi="Times New Roman"/>
      <w:lang w:val="en-GB"/>
    </w:rPr>
  </w:style>
  <w:style w:type="character" w:styleId="afc">
    <w:name w:val="Placeholder Text"/>
    <w:uiPriority w:val="99"/>
    <w:semiHidden/>
    <w:qFormat/>
    <w:rPr>
      <w:color w:val="808080"/>
    </w:rPr>
  </w:style>
  <w:style w:type="character" w:customStyle="1" w:styleId="Char3">
    <w:name w:val="页脚 Char"/>
    <w:link w:val="ae"/>
    <w:qFormat/>
    <w:rPr>
      <w:rFonts w:ascii="Arial" w:eastAsia="宋体" w:hAnsi="Arial"/>
      <w:sz w:val="18"/>
      <w:szCs w:val="18"/>
      <w:lang w:val="en-US"/>
    </w:rPr>
  </w:style>
  <w:style w:type="paragraph" w:customStyle="1" w:styleId="afd">
    <w:name w:val="样式 页眉"/>
    <w:basedOn w:val="af1"/>
    <w:link w:val="Char8"/>
    <w:qFormat/>
    <w:rPr>
      <w:rFonts w:eastAsia="Arial"/>
      <w:bCs/>
      <w:sz w:val="22"/>
      <w:lang w:val="en-GB"/>
    </w:rPr>
  </w:style>
  <w:style w:type="character" w:customStyle="1" w:styleId="Char8">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1">
    <w:name w:val="题注 Char"/>
    <w:link w:val="a7"/>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5">
    <w:name w:val="页眉 Char"/>
    <w:link w:val="af1"/>
    <w:qFormat/>
    <w:locked/>
    <w:rPr>
      <w:rFonts w:ascii="Arial" w:eastAsia="宋体"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0">
    <w:name w:val="正文文本 Char"/>
    <w:link w:val="a6"/>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宋体"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宋体"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Char7">
    <w:name w:val="列出段落 Char"/>
    <w:aliases w:val="- Bullets Char,リスト段落 Char,?? ?? Char,????? Char,???? Char,Lista1 Char,中等深浅网格 1 - 着色 21 Char,¥ê¥¹¥È¶ÎÂä Char,¥¡¡¡¡ì¬º¥¹¥È¶ÎÂä Char,ÁÐ³ö¶ÎÂä Char,列表段落1 Char,—ño’i—Ž Char,1st level - Bullet List Paragraph Char,Lettre d'introduction Char,列 Char"/>
    <w:link w:val="afb"/>
    <w:uiPriority w:val="34"/>
    <w:qFormat/>
    <w:rPr>
      <w:rFonts w:eastAsia="宋体"/>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e"/>
    <w:uiPriority w:val="34"/>
    <w:qFormat/>
    <w:pPr>
      <w:ind w:leftChars="400" w:left="840"/>
    </w:pPr>
    <w:rPr>
      <w:rFonts w:eastAsia="MS Gothic"/>
      <w:sz w:val="24"/>
    </w:rPr>
  </w:style>
  <w:style w:type="character" w:customStyle="1" w:styleId="afe">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6"/>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0"/>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4">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5">
    <w:name w:val="明显参考1"/>
    <w:basedOn w:val="a2"/>
    <w:uiPriority w:val="32"/>
    <w:qFormat/>
    <w:rPr>
      <w:b/>
      <w:bCs/>
      <w:smallCaps/>
      <w:color w:val="5B9BD5" w:themeColor="accent1"/>
      <w:spacing w:val="5"/>
    </w:rPr>
  </w:style>
  <w:style w:type="character" w:customStyle="1" w:styleId="Char4">
    <w:name w:val="脚注文本 Char"/>
    <w:link w:val="af0"/>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lang w:val="en-US"/>
    </w:rPr>
  </w:style>
  <w:style w:type="paragraph" w:customStyle="1" w:styleId="410">
    <w:name w:val="标题 41"/>
    <w:basedOn w:val="a1"/>
    <w:next w:val="26"/>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0">
    <w:name w:val="No Spacing"/>
    <w:basedOn w:val="a1"/>
    <w:link w:val="Char9"/>
    <w:uiPriority w:val="1"/>
    <w:qFormat/>
    <w:pPr>
      <w:spacing w:before="120" w:after="120"/>
    </w:pPr>
    <w:rPr>
      <w:rFonts w:ascii="Arial" w:eastAsia="나눔바른고딕" w:hAnsi="Arial"/>
      <w:lang w:bidi="en-US"/>
    </w:rPr>
  </w:style>
  <w:style w:type="character" w:customStyle="1" w:styleId="Char9">
    <w:name w:val="无间隔 Char"/>
    <w:basedOn w:val="a2"/>
    <w:link w:val="aff0"/>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 w:type="paragraph" w:customStyle="1" w:styleId="aff1">
    <w:name w:val="表格文本"/>
    <w:rsid w:val="005F77B1"/>
    <w:pPr>
      <w:tabs>
        <w:tab w:val="decimal" w:pos="0"/>
      </w:tabs>
    </w:pPr>
    <w:rPr>
      <w:rFonts w:ascii="Arial" w:eastAsia="宋体" w:hAnsi="Arial"/>
      <w:noProof/>
      <w:sz w:val="21"/>
      <w:szCs w:val="21"/>
      <w:lang w:val="en-US"/>
    </w:rPr>
  </w:style>
  <w:style w:type="paragraph" w:customStyle="1" w:styleId="aff2">
    <w:name w:val="表头文本"/>
    <w:rsid w:val="005F77B1"/>
    <w:pPr>
      <w:jc w:val="center"/>
    </w:pPr>
    <w:rPr>
      <w:rFonts w:ascii="Arial" w:eastAsia="宋体" w:hAnsi="Arial"/>
      <w:b/>
      <w:sz w:val="21"/>
      <w:szCs w:val="21"/>
      <w:lang w:val="en-US"/>
    </w:rPr>
  </w:style>
  <w:style w:type="table" w:customStyle="1" w:styleId="aff3">
    <w:name w:val="表样式"/>
    <w:basedOn w:val="a3"/>
    <w:rsid w:val="005F77B1"/>
    <w:pPr>
      <w:jc w:val="both"/>
    </w:pPr>
    <w:rPr>
      <w:rFonts w:eastAsia="宋体"/>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4">
    <w:name w:val="图样式"/>
    <w:basedOn w:val="a1"/>
    <w:rsid w:val="005F77B1"/>
    <w:pPr>
      <w:keepNext/>
      <w:spacing w:before="80" w:after="80"/>
      <w:jc w:val="center"/>
    </w:pPr>
  </w:style>
  <w:style w:type="paragraph" w:customStyle="1" w:styleId="aff5">
    <w:name w:val="文档标题"/>
    <w:basedOn w:val="a1"/>
    <w:rsid w:val="005F77B1"/>
    <w:pPr>
      <w:tabs>
        <w:tab w:val="left" w:pos="0"/>
      </w:tabs>
      <w:spacing w:before="300" w:after="300"/>
      <w:jc w:val="center"/>
    </w:pPr>
    <w:rPr>
      <w:rFonts w:ascii="Arial" w:eastAsia="黑体" w:hAnsi="Arial"/>
      <w:sz w:val="36"/>
      <w:szCs w:val="36"/>
    </w:rPr>
  </w:style>
  <w:style w:type="paragraph" w:customStyle="1" w:styleId="aff6">
    <w:name w:val="正文（首行不缩进）"/>
    <w:basedOn w:val="a1"/>
    <w:rsid w:val="005F77B1"/>
  </w:style>
  <w:style w:type="paragraph" w:customStyle="1" w:styleId="aff7">
    <w:name w:val="注示头"/>
    <w:basedOn w:val="a1"/>
    <w:rsid w:val="005F77B1"/>
    <w:pPr>
      <w:pBdr>
        <w:top w:val="single" w:sz="4" w:space="1" w:color="000000"/>
      </w:pBdr>
    </w:pPr>
    <w:rPr>
      <w:rFonts w:ascii="Arial" w:eastAsia="黑体" w:hAnsi="Arial"/>
      <w:sz w:val="18"/>
    </w:rPr>
  </w:style>
  <w:style w:type="paragraph" w:customStyle="1" w:styleId="aff8">
    <w:name w:val="注示文本"/>
    <w:basedOn w:val="a1"/>
    <w:rsid w:val="005F77B1"/>
    <w:pPr>
      <w:pBdr>
        <w:bottom w:val="single" w:sz="4" w:space="1" w:color="000000"/>
      </w:pBdr>
      <w:ind w:firstLine="360"/>
    </w:pPr>
    <w:rPr>
      <w:rFonts w:ascii="Arial" w:eastAsia="楷体_GB2312" w:hAnsi="Arial"/>
      <w:sz w:val="18"/>
      <w:szCs w:val="18"/>
    </w:rPr>
  </w:style>
  <w:style w:type="paragraph" w:customStyle="1" w:styleId="aff9">
    <w:name w:val="编写建议"/>
    <w:basedOn w:val="a1"/>
    <w:rsid w:val="005F77B1"/>
    <w:pPr>
      <w:ind w:firstLine="420"/>
    </w:pPr>
    <w:rPr>
      <w:rFonts w:ascii="Arial" w:hAnsi="Arial" w:cs="Arial"/>
      <w:i/>
      <w:color w:val="0000FF"/>
    </w:rPr>
  </w:style>
  <w:style w:type="character" w:customStyle="1" w:styleId="affa">
    <w:name w:val="样式一"/>
    <w:basedOn w:val="a2"/>
    <w:rsid w:val="005F77B1"/>
    <w:rPr>
      <w:rFonts w:ascii="宋体" w:hAnsi="宋体"/>
      <w:b/>
      <w:bCs/>
      <w:color w:val="000000"/>
      <w:sz w:val="36"/>
    </w:rPr>
  </w:style>
  <w:style w:type="character" w:customStyle="1" w:styleId="affb">
    <w:name w:val="样式二"/>
    <w:basedOn w:val="affa"/>
    <w:rsid w:val="005F77B1"/>
    <w:rPr>
      <w:rFonts w:ascii="宋体" w:hAnsi="宋体"/>
      <w:b/>
      <w:bCs/>
      <w:color w:val="000000"/>
      <w:sz w:val="36"/>
    </w:rPr>
  </w:style>
  <w:style w:type="character" w:customStyle="1" w:styleId="Char">
    <w:name w:val="批注框文本 Char"/>
    <w:basedOn w:val="a2"/>
    <w:link w:val="a5"/>
    <w:rsid w:val="005F77B1"/>
    <w:rPr>
      <w:rFonts w:eastAsia="宋体"/>
      <w:snapToGrid w:val="0"/>
      <w:sz w:val="18"/>
      <w:szCs w:val="18"/>
      <w:lang w:val="en-US"/>
    </w:rPr>
  </w:style>
  <w:style w:type="character" w:customStyle="1" w:styleId="fontstyle01">
    <w:name w:val="fontstyle01"/>
    <w:basedOn w:val="a2"/>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73AE-FE69-4235-AA56-6E7C32BD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13873</Words>
  <Characters>79079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ZTE</cp:lastModifiedBy>
  <cp:revision>34</cp:revision>
  <cp:lastPrinted>2011-11-09T01:49:00Z</cp:lastPrinted>
  <dcterms:created xsi:type="dcterms:W3CDTF">2022-08-22T06:51:00Z</dcterms:created>
  <dcterms:modified xsi:type="dcterms:W3CDTF">2022-08-22T08:22:00Z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