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Heading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ListParagraph"/>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Beam information</w:t>
      </w:r>
    </w:p>
    <w:p w14:paraId="5DA1F514" w14:textId="77777777" w:rsidR="0010502F" w:rsidRDefault="00065D5B">
      <w:pPr>
        <w:pStyle w:val="ListParagraph"/>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Heading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ListParagraph"/>
        <w:numPr>
          <w:ilvl w:val="0"/>
          <w:numId w:val="12"/>
        </w:numPr>
        <w:snapToGrid w:val="0"/>
        <w:ind w:firstLine="400"/>
        <w:rPr>
          <w:bCs/>
          <w:i/>
          <w:sz w:val="20"/>
          <w:szCs w:val="20"/>
        </w:rPr>
      </w:pPr>
      <w:r>
        <w:rPr>
          <w:i/>
          <w:sz w:val="20"/>
          <w:szCs w:val="20"/>
        </w:rPr>
        <w:t>FFS: Detailed mechanism of indication.</w:t>
      </w:r>
    </w:p>
    <w:p w14:paraId="5DA1F51F" w14:textId="77777777" w:rsidR="0010502F" w:rsidRDefault="00065D5B">
      <w:pPr>
        <w:pStyle w:val="ListParagraph"/>
        <w:numPr>
          <w:ilvl w:val="0"/>
          <w:numId w:val="12"/>
        </w:numPr>
        <w:snapToGrid w:val="0"/>
        <w:ind w:firstLine="400"/>
        <w:rPr>
          <w:bCs/>
          <w:i/>
          <w:sz w:val="20"/>
          <w:szCs w:val="20"/>
        </w:rPr>
      </w:pPr>
      <w:r>
        <w:rPr>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CMCC,ETRI,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w:t>
      </w:r>
      <w:r>
        <w:lastRenderedPageBreak/>
        <w:t xml:space="preserve">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lastRenderedPageBreak/>
              <w:t>Huawei</w:t>
            </w:r>
            <w:r w:rsidRPr="00365FBA">
              <w:rPr>
                <w:rFonts w:ascii="New York" w:hAnsi="New York"/>
              </w:rPr>
              <w:t>, HiSilicon</w:t>
            </w:r>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r>
              <w:rPr>
                <w:rFonts w:ascii="New York" w:hAnsi="New York"/>
              </w:rPr>
              <w:t>CEWiT</w:t>
            </w:r>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 xml:space="preserve">We think that the proposal is ok and agree with Samsung that this proposal does not require additional specification enhancements with the assumption that for an FR1 </w:t>
            </w:r>
            <w:proofErr w:type="spellStart"/>
            <w:r>
              <w:t>gNB</w:t>
            </w:r>
            <w:proofErr w:type="spellEnd"/>
            <w:r>
              <w:t xml:space="preserve"> that does not use beamforming, beam indication signaling does not have to be provided to reduce control overhead, i.e., optional.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ind w:firstLine="400"/>
        <w:rPr>
          <w:bCs/>
          <w:i/>
          <w:sz w:val="20"/>
          <w:szCs w:val="20"/>
          <w:highlight w:val="yellow"/>
        </w:rPr>
      </w:pPr>
      <w:r>
        <w:rPr>
          <w:rFonts w:eastAsia="Batang"/>
          <w:i/>
          <w:iCs/>
          <w:sz w:val="20"/>
          <w:szCs w:val="20"/>
          <w:highlight w:val="yellow"/>
        </w:rPr>
        <w:t xml:space="preserve">For FR1: </w:t>
      </w:r>
    </w:p>
    <w:p w14:paraId="5DA1F538" w14:textId="77777777" w:rsidR="0010502F" w:rsidRDefault="00065D5B">
      <w:pPr>
        <w:numPr>
          <w:ilvl w:val="0"/>
          <w:numId w:val="15"/>
        </w:numPr>
        <w:ind w:rightChars="100" w:right="22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2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ind w:firstLine="400"/>
        <w:rPr>
          <w:i/>
          <w:sz w:val="20"/>
          <w:szCs w:val="20"/>
          <w:highlight w:val="yellow"/>
        </w:rPr>
      </w:pPr>
      <w:r>
        <w:rPr>
          <w:i/>
          <w:sz w:val="20"/>
          <w:szCs w:val="20"/>
          <w:highlight w:val="yellow"/>
        </w:rPr>
        <w:t>For FR-2:</w:t>
      </w:r>
    </w:p>
    <w:p w14:paraId="5DA1F53C" w14:textId="550470F8" w:rsidR="0010502F" w:rsidRDefault="00065D5B">
      <w:pPr>
        <w:numPr>
          <w:ilvl w:val="0"/>
          <w:numId w:val="15"/>
        </w:numPr>
        <w:ind w:rightChars="100" w:right="22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 xml:space="preserve">Generally Ok to capture the observation. Perhaps for source-1, ZTE, it </w:t>
            </w:r>
            <w:r w:rsidRPr="00587E35">
              <w:rPr>
                <w:rFonts w:ascii="New York" w:hAnsi="New York"/>
              </w:rPr>
              <w:lastRenderedPageBreak/>
              <w:t>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lastRenderedPageBreak/>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r>
              <w:rPr>
                <w:rFonts w:ascii="New York" w:hAnsi="New York"/>
              </w:rPr>
              <w:t>CEWiT</w:t>
            </w:r>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lang w:eastAsia="zh-CN"/>
              </w:rPr>
              <w:t>[Source-</w:t>
            </w:r>
            <w:r w:rsidRPr="00B52268">
              <w:rPr>
                <w:i/>
                <w:highlight w:val="yellow"/>
                <w:lang w:eastAsia="zh-CN"/>
              </w:rPr>
              <w:t>3</w:t>
            </w:r>
            <w:r w:rsidRPr="00B52268">
              <w:rPr>
                <w:rFonts w:hint="eastAsia"/>
                <w:i/>
                <w:highlight w:val="yellow"/>
                <w:lang w:eastAsia="zh-CN"/>
              </w:rPr>
              <w:t xml:space="preserve">, Huawei] </w:t>
            </w:r>
            <w:r w:rsidRPr="00B52268">
              <w:rPr>
                <w:i/>
                <w:highlight w:val="yellow"/>
                <w:lang w:eastAsia="zh-CN"/>
              </w:rPr>
              <w:t>“</w:t>
            </w:r>
            <w:r w:rsidRPr="00B52268">
              <w:rPr>
                <w:rFonts w:hint="eastAsia"/>
                <w:i/>
                <w:highlight w:val="yellow"/>
                <w:lang w:eastAsia="zh-CN"/>
              </w:rPr>
              <w:t>The target coverage for FR1</w:t>
            </w:r>
            <w:r w:rsidRPr="00B52268">
              <w:rPr>
                <w:i/>
                <w:lang w:eastAsia="zh-CN"/>
              </w:rPr>
              <w:t>” it is unclear/ambiguous what is implied by target coverage.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ind w:firstLine="400"/>
        <w:rPr>
          <w:sz w:val="20"/>
          <w:szCs w:val="20"/>
        </w:rPr>
      </w:pPr>
      <w:r>
        <w:rPr>
          <w:rFonts w:eastAsiaTheme="minorEastAsia"/>
          <w:sz w:val="20"/>
          <w:szCs w:val="20"/>
        </w:rPr>
        <w:t>Adaptive beam vs Fixed beam for backhaul link</w:t>
      </w:r>
    </w:p>
    <w:p w14:paraId="5DA1F549" w14:textId="77777777" w:rsidR="0010502F" w:rsidRDefault="00065D5B">
      <w:pPr>
        <w:pStyle w:val="ListParagraph"/>
        <w:snapToGrid w:val="0"/>
        <w:spacing w:beforeLines="50" w:before="120" w:afterLines="50" w:after="120"/>
        <w:ind w:firstLine="400"/>
        <w:rPr>
          <w:rFonts w:eastAsiaTheme="minorEastAsia"/>
          <w:sz w:val="20"/>
          <w:szCs w:val="20"/>
        </w:rPr>
      </w:pPr>
      <w:r>
        <w:rPr>
          <w:rFonts w:eastAsiaTheme="minorEastAsia"/>
          <w:sz w:val="20"/>
          <w:szCs w:val="20"/>
        </w:rPr>
        <w:t>In RAN1</w:t>
      </w:r>
      <w:r>
        <w:rPr>
          <w:rFonts w:eastAsiaTheme="minorEastAsia" w:hint="eastAsia"/>
          <w:sz w:val="20"/>
          <w:szCs w:val="20"/>
        </w:rPr>
        <w:t>#</w:t>
      </w:r>
      <w:r>
        <w:rPr>
          <w:rFonts w:eastAsiaTheme="minorEastAsia"/>
          <w:sz w:val="20"/>
          <w:szCs w:val="20"/>
        </w:rPr>
        <w:t xml:space="preserve">109e, both of them are supported. </w:t>
      </w:r>
    </w:p>
    <w:p w14:paraId="5DA1F54A" w14:textId="77777777" w:rsidR="0010502F" w:rsidRDefault="00065D5B">
      <w:pPr>
        <w:pStyle w:val="NormalWeb"/>
        <w:shd w:val="clear" w:color="auto" w:fill="FFFFFF"/>
        <w:spacing w:before="0" w:beforeAutospacing="0" w:after="0" w:afterAutospacing="0"/>
        <w:ind w:leftChars="200" w:left="440"/>
        <w:rPr>
          <w:rStyle w:val="Emphasis"/>
          <w:b/>
          <w:bCs/>
          <w:sz w:val="20"/>
          <w:szCs w:val="20"/>
          <w:highlight w:val="green"/>
          <w:shd w:val="clear" w:color="auto" w:fill="FFFF00"/>
        </w:rPr>
      </w:pPr>
      <w:r>
        <w:rPr>
          <w:rStyle w:val="Emphasis"/>
          <w:b/>
          <w:bCs/>
          <w:sz w:val="20"/>
          <w:szCs w:val="20"/>
          <w:highlight w:val="green"/>
        </w:rPr>
        <w:t>Agreement</w:t>
      </w:r>
    </w:p>
    <w:p w14:paraId="5DA1F54B" w14:textId="77777777" w:rsidR="0010502F" w:rsidRPr="00587E35" w:rsidRDefault="00065D5B">
      <w:pPr>
        <w:ind w:leftChars="200" w:left="440"/>
        <w:rPr>
          <w:i/>
        </w:rPr>
      </w:pPr>
      <w:r w:rsidRPr="00587E35">
        <w:rPr>
          <w:i/>
          <w:iC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836" w:firstLine="400"/>
        <w:rPr>
          <w:rFonts w:eastAsia="Malgun Gothic"/>
          <w:i/>
          <w:sz w:val="20"/>
          <w:szCs w:val="20"/>
        </w:rPr>
      </w:pPr>
      <w:r>
        <w:rPr>
          <w:rFonts w:eastAsia="Malgun Gothic"/>
          <w:i/>
          <w:iCs/>
          <w:sz w:val="20"/>
          <w:szCs w:val="20"/>
        </w:rPr>
        <w:t>FFS: the mechanism for indication and determination of beam.</w:t>
      </w:r>
    </w:p>
    <w:p w14:paraId="5DA1F54D" w14:textId="77777777" w:rsidR="0010502F" w:rsidRDefault="00065D5B">
      <w:pPr>
        <w:pStyle w:val="ListParagraph"/>
        <w:numPr>
          <w:ilvl w:val="0"/>
          <w:numId w:val="17"/>
        </w:numPr>
        <w:snapToGrid w:val="0"/>
        <w:ind w:leftChars="380" w:left="836" w:firstLine="400"/>
        <w:rPr>
          <w:rFonts w:eastAsia="Malgun Gothic"/>
          <w:i/>
          <w:sz w:val="20"/>
          <w:szCs w:val="20"/>
        </w:rPr>
      </w:pPr>
      <w:r>
        <w:rPr>
          <w:rFonts w:eastAsia="Malgun Gothic"/>
          <w:i/>
          <w:iCs/>
          <w:sz w:val="20"/>
          <w:szCs w:val="20"/>
        </w:rPr>
        <w:t>Note: Fixed beam refers to the case that beam at NCR for both C-link and backhaul-link cannot be changed.</w:t>
      </w:r>
    </w:p>
    <w:p w14:paraId="5DA1F54E" w14:textId="77777777" w:rsidR="0010502F" w:rsidRDefault="00065D5B">
      <w:pPr>
        <w:pStyle w:val="ListParagraph"/>
        <w:snapToGrid w:val="0"/>
        <w:spacing w:beforeLines="50" w:before="120" w:afterLines="50" w:after="120"/>
        <w:ind w:left="288" w:firstLine="400"/>
        <w:rPr>
          <w:rFonts w:eastAsiaTheme="minorEastAsia"/>
          <w:sz w:val="20"/>
          <w:szCs w:val="20"/>
        </w:rPr>
      </w:pPr>
      <w:r>
        <w:rPr>
          <w:rFonts w:eastAsiaTheme="minorEastAsia" w:hint="eastAsia"/>
          <w:sz w:val="20"/>
          <w:szCs w:val="20"/>
        </w:rPr>
        <w:t xml:space="preserve">According to the contribution in this meeting,[Fujitsu, CATT, </w:t>
      </w:r>
      <w:proofErr w:type="spellStart"/>
      <w:r>
        <w:rPr>
          <w:rFonts w:eastAsiaTheme="minorEastAsia" w:hint="eastAsia"/>
          <w:sz w:val="20"/>
          <w:szCs w:val="20"/>
        </w:rPr>
        <w:t>xiaomi</w:t>
      </w:r>
      <w:proofErr w:type="spellEnd"/>
      <w:r>
        <w:rPr>
          <w:rFonts w:eastAsiaTheme="minorEastAsia" w:hint="eastAsia"/>
          <w:sz w:val="20"/>
          <w:szCs w:val="20"/>
        </w:rPr>
        <w:t>, Apple] propose that both fixed beam and adaptive beam at NCR should be supported, while [Samsung, CMCC] mention the support of these two options is subject to NCR</w:t>
      </w:r>
      <w:r>
        <w:rPr>
          <w:rFonts w:eastAsiaTheme="minorEastAsia"/>
          <w:sz w:val="20"/>
          <w:szCs w:val="20"/>
        </w:rPr>
        <w:t>’</w:t>
      </w:r>
      <w:r>
        <w:rPr>
          <w:rFonts w:eastAsiaTheme="minorEastAsia" w:hint="eastAsia"/>
          <w:sz w:val="20"/>
          <w:szCs w:val="20"/>
        </w:rPr>
        <w:t xml:space="preserve">s </w:t>
      </w:r>
      <w:r>
        <w:rPr>
          <w:rFonts w:eastAsiaTheme="minorEastAsia"/>
          <w:sz w:val="20"/>
          <w:szCs w:val="20"/>
        </w:rPr>
        <w:t>capability, and</w:t>
      </w:r>
      <w:r>
        <w:rPr>
          <w:rFonts w:eastAsiaTheme="minorEastAsia" w:hint="eastAsia"/>
          <w:sz w:val="20"/>
          <w:szCs w:val="20"/>
        </w:rPr>
        <w:t xml:space="preserve"> a capability information should be reported to gNB to distinguish those two methods[CMCC].</w:t>
      </w:r>
      <w:r>
        <w:rPr>
          <w:rFonts w:eastAsiaTheme="minorEastAsia"/>
          <w:sz w:val="20"/>
          <w:szCs w:val="20"/>
        </w:rPr>
        <w:t xml:space="preserve"> </w:t>
      </w:r>
      <w:r>
        <w:rPr>
          <w:rFonts w:eastAsiaTheme="minorEastAsia" w:hint="eastAsia"/>
          <w:sz w:val="20"/>
          <w:szCs w:val="20"/>
        </w:rPr>
        <w:t>[Ericsson] proposes that architecture with shared repeater-MT and repeater-</w:t>
      </w:r>
      <w:proofErr w:type="spellStart"/>
      <w:r>
        <w:rPr>
          <w:rFonts w:eastAsiaTheme="minorEastAsia" w:hint="eastAsia"/>
          <w:sz w:val="20"/>
          <w:szCs w:val="20"/>
        </w:rPr>
        <w:t>Fwd</w:t>
      </w:r>
      <w:proofErr w:type="spellEnd"/>
      <w:r>
        <w:rPr>
          <w:rFonts w:eastAsiaTheme="minorEastAsia" w:hint="eastAsia"/>
          <w:sz w:val="20"/>
          <w:szCs w:val="20"/>
        </w:rPr>
        <w:t xml:space="preserve"> antennas on the BS-side should be prioritized such that NCR-</w:t>
      </w:r>
      <w:proofErr w:type="spellStart"/>
      <w:r>
        <w:rPr>
          <w:rFonts w:eastAsiaTheme="minorEastAsia" w:hint="eastAsia"/>
          <w:sz w:val="20"/>
          <w:szCs w:val="20"/>
        </w:rPr>
        <w:t>Fwd</w:t>
      </w:r>
      <w:proofErr w:type="spellEnd"/>
      <w:r>
        <w:rPr>
          <w:rFonts w:eastAsiaTheme="minorEastAsia" w:hint="eastAsia"/>
          <w:sz w:val="20"/>
          <w:szCs w:val="20"/>
        </w:rPr>
        <w:t xml:space="preserve"> beamforming can rely on NCR-MT </w:t>
      </w:r>
      <w:r>
        <w:rPr>
          <w:rFonts w:eastAsiaTheme="minorEastAsia"/>
          <w:sz w:val="20"/>
          <w:szCs w:val="20"/>
        </w:rPr>
        <w:t>beamforming</w:t>
      </w:r>
      <w:r>
        <w:rPr>
          <w:rFonts w:eastAsiaTheme="minorEastAsia" w:hint="eastAsia"/>
          <w:sz w:val="20"/>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ind w:firstLine="400"/>
        <w:rPr>
          <w:sz w:val="20"/>
          <w:szCs w:val="20"/>
        </w:rPr>
      </w:pPr>
      <w:r>
        <w:rPr>
          <w:rFonts w:eastAsiaTheme="minorEastAsia"/>
          <w:sz w:val="20"/>
          <w:szCs w:val="20"/>
        </w:rPr>
        <w:lastRenderedPageBreak/>
        <w:t>Beam information, e.g., at least for access link</w:t>
      </w:r>
    </w:p>
    <w:p w14:paraId="5DA1F550" w14:textId="77777777" w:rsidR="0010502F" w:rsidRDefault="00065D5B">
      <w:pPr>
        <w:pStyle w:val="ListParagraph"/>
        <w:snapToGrid w:val="0"/>
        <w:spacing w:beforeLines="50" w:before="120" w:afterLines="50" w:after="120"/>
        <w:ind w:left="288" w:firstLine="400"/>
        <w:rPr>
          <w:rFonts w:eastAsiaTheme="minorEastAsia"/>
          <w:sz w:val="20"/>
          <w:szCs w:val="20"/>
        </w:rPr>
      </w:pPr>
      <w:r>
        <w:rPr>
          <w:rFonts w:eastAsiaTheme="minorEastAsia"/>
          <w:sz w:val="20"/>
          <w:szCs w:val="20"/>
        </w:rPr>
        <w:t xml:space="preserve">As highlighted by companies including </w:t>
      </w:r>
      <w:r>
        <w:rPr>
          <w:rFonts w:eastAsiaTheme="minorEastAsia" w:hint="eastAsia"/>
          <w:sz w:val="20"/>
          <w:szCs w:val="20"/>
        </w:rPr>
        <w:t>NCR [ZTE, vivo,</w:t>
      </w:r>
      <w:r>
        <w:rPr>
          <w:rFonts w:eastAsiaTheme="minorEastAsia"/>
          <w:sz w:val="20"/>
          <w:szCs w:val="20"/>
        </w:rPr>
        <w:t xml:space="preserve"> </w:t>
      </w:r>
      <w:r>
        <w:rPr>
          <w:rFonts w:eastAsiaTheme="minorEastAsia" w:hint="eastAsia"/>
          <w:sz w:val="20"/>
          <w:szCs w:val="20"/>
        </w:rPr>
        <w:t>CATT, NEC,</w:t>
      </w:r>
      <w:r>
        <w:rPr>
          <w:rFonts w:eastAsiaTheme="minorEastAsia"/>
          <w:sz w:val="20"/>
          <w:szCs w:val="20"/>
        </w:rPr>
        <w:t xml:space="preserve"> </w:t>
      </w:r>
      <w:r>
        <w:rPr>
          <w:rFonts w:eastAsiaTheme="minorEastAsia" w:hint="eastAsia"/>
          <w:sz w:val="20"/>
          <w:szCs w:val="20"/>
        </w:rPr>
        <w:t xml:space="preserve">Intel, </w:t>
      </w:r>
      <w:proofErr w:type="spellStart"/>
      <w:r>
        <w:rPr>
          <w:rFonts w:eastAsiaTheme="minorEastAsia" w:hint="eastAsia"/>
          <w:sz w:val="20"/>
          <w:szCs w:val="20"/>
        </w:rPr>
        <w:t>xiaomi</w:t>
      </w:r>
      <w:proofErr w:type="spellEnd"/>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 xml:space="preserve">China Telecom, CMCC, </w:t>
      </w:r>
      <w:proofErr w:type="spellStart"/>
      <w:r>
        <w:rPr>
          <w:rFonts w:eastAsiaTheme="minorEastAsia" w:hint="eastAsia"/>
          <w:sz w:val="20"/>
          <w:szCs w:val="20"/>
        </w:rPr>
        <w:t>CEWit</w:t>
      </w:r>
      <w:proofErr w:type="spellEnd"/>
      <w:r>
        <w:rPr>
          <w:rFonts w:eastAsiaTheme="minorEastAsia" w:hint="eastAsia"/>
          <w:sz w:val="20"/>
          <w:szCs w:val="20"/>
        </w:rPr>
        <w:t>, Ericsson]</w:t>
      </w:r>
      <w:r>
        <w:rPr>
          <w:rFonts w:eastAsiaTheme="minorEastAsia"/>
          <w:sz w:val="20"/>
          <w:szCs w:val="20"/>
        </w:rPr>
        <w:t xml:space="preserve">, the </w:t>
      </w:r>
      <w:r>
        <w:rPr>
          <w:rFonts w:eastAsiaTheme="minorEastAsia" w:hint="eastAsia"/>
          <w:sz w:val="20"/>
          <w:szCs w:val="20"/>
        </w:rPr>
        <w:t xml:space="preserve">capability </w:t>
      </w:r>
      <w:r>
        <w:rPr>
          <w:rFonts w:eastAsiaTheme="minorEastAsia"/>
          <w:sz w:val="20"/>
          <w:szCs w:val="20"/>
        </w:rPr>
        <w:t xml:space="preserve">should be defined regarding the NCR’s beam for access link. The detailed information includes </w:t>
      </w:r>
      <w:r>
        <w:rPr>
          <w:rFonts w:eastAsiaTheme="minorEastAsia" w:hint="eastAsia"/>
          <w:sz w:val="20"/>
          <w:szCs w:val="20"/>
        </w:rPr>
        <w:t xml:space="preserve">the number of supported beams should be considered [ZTE, vivo, CATT, NEC, Intel, </w:t>
      </w:r>
      <w:proofErr w:type="spellStart"/>
      <w:r>
        <w:rPr>
          <w:rFonts w:eastAsiaTheme="minorEastAsia" w:hint="eastAsia"/>
          <w:sz w:val="20"/>
          <w:szCs w:val="20"/>
        </w:rPr>
        <w:t>xiaomi</w:t>
      </w:r>
      <w:proofErr w:type="spellEnd"/>
      <w:r>
        <w:rPr>
          <w:rFonts w:eastAsiaTheme="minorEastAsia" w:hint="eastAsia"/>
          <w:sz w:val="20"/>
          <w:szCs w:val="20"/>
        </w:rPr>
        <w:t>], [CATT, NEC, Intel</w:t>
      </w:r>
      <w:r>
        <w:rPr>
          <w:rFonts w:eastAsiaTheme="minorEastAsia"/>
          <w:sz w:val="20"/>
          <w:szCs w:val="20"/>
        </w:rPr>
        <w:t>] mention</w:t>
      </w:r>
      <w:r>
        <w:rPr>
          <w:rFonts w:eastAsiaTheme="minorEastAsia" w:hint="eastAsia"/>
          <w:sz w:val="20"/>
          <w:szCs w:val="20"/>
        </w:rPr>
        <w:t xml:space="preserve"> that the beam width, beam direction, and beam type can also be considered, and [Ericsson] mentions </w:t>
      </w:r>
      <w:r>
        <w:rPr>
          <w:rFonts w:eastAsiaTheme="minorEastAsia"/>
          <w:sz w:val="20"/>
          <w:szCs w:val="20"/>
        </w:rPr>
        <w:t>the reciprocity</w:t>
      </w:r>
      <w:r>
        <w:rPr>
          <w:rFonts w:eastAsiaTheme="minorEastAsia" w:hint="eastAsia"/>
          <w:sz w:val="20"/>
          <w:szCs w:val="20"/>
        </w:rPr>
        <w:t xml:space="preserve">/non-reciprocity </w:t>
      </w:r>
      <w:r>
        <w:rPr>
          <w:rFonts w:eastAsiaTheme="minorEastAsia"/>
          <w:sz w:val="20"/>
          <w:szCs w:val="20"/>
        </w:rPr>
        <w:t>and coherent</w:t>
      </w:r>
      <w:r>
        <w:rPr>
          <w:rFonts w:eastAsiaTheme="minorEastAsia" w:hint="eastAsia"/>
          <w:sz w:val="20"/>
          <w:szCs w:val="20"/>
        </w:rPr>
        <w:t>/non-coherent codebooks can also be reported.</w:t>
      </w:r>
      <w:r>
        <w:rPr>
          <w:rFonts w:eastAsiaTheme="minorEastAsia"/>
          <w:sz w:val="20"/>
          <w:szCs w:val="20"/>
        </w:rPr>
        <w:t xml:space="preserve"> </w:t>
      </w:r>
      <w:r>
        <w:rPr>
          <w:rFonts w:eastAsiaTheme="minorEastAsia" w:hint="eastAsia"/>
          <w:sz w:val="20"/>
          <w:szCs w:val="20"/>
        </w:rPr>
        <w:t>Besides, the maximum number of beams for access links is also concerned by companies</w:t>
      </w:r>
      <w:r>
        <w:rPr>
          <w:rFonts w:eastAsiaTheme="minorEastAsia"/>
          <w:sz w:val="20"/>
          <w:szCs w:val="20"/>
        </w:rPr>
        <w:t xml:space="preserve"> [Huawei, CATT]</w:t>
      </w:r>
    </w:p>
    <w:p w14:paraId="5DA1F551" w14:textId="77777777" w:rsidR="0010502F" w:rsidRDefault="00065D5B">
      <w:pPr>
        <w:pStyle w:val="ListParagraph"/>
        <w:snapToGrid w:val="0"/>
        <w:spacing w:beforeLines="50" w:before="120" w:afterLines="50" w:after="120"/>
        <w:ind w:firstLine="400"/>
        <w:rPr>
          <w:rFonts w:eastAsiaTheme="minorEastAsia"/>
          <w:sz w:val="20"/>
          <w:szCs w:val="20"/>
        </w:rPr>
      </w:pPr>
      <w:r>
        <w:rPr>
          <w:rFonts w:eastAsiaTheme="minorEastAsia" w:hint="eastAsia"/>
          <w:sz w:val="20"/>
          <w:szCs w:val="20"/>
        </w:rPr>
        <w:t>T</w:t>
      </w:r>
      <w:r>
        <w:rPr>
          <w:rFonts w:eastAsiaTheme="minorEastAsia"/>
          <w:sz w:val="20"/>
          <w:szCs w:val="20"/>
        </w:rPr>
        <w:t>hen, from FL’s perspective, the following proposal is proposed</w:t>
      </w:r>
      <w:r>
        <w:rPr>
          <w:rFonts w:eastAsiaTheme="minorEastAsia"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ListParagraph"/>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backhaul link:</w:t>
      </w:r>
    </w:p>
    <w:p w14:paraId="5DA1F554" w14:textId="77777777" w:rsidR="0010502F" w:rsidRDefault="00065D5B" w:rsidP="00A2328C">
      <w:pPr>
        <w:pStyle w:val="ListParagraph"/>
        <w:numPr>
          <w:ilvl w:val="2"/>
          <w:numId w:val="17"/>
        </w:numPr>
        <w:snapToGrid w:val="0"/>
        <w:ind w:firstLine="400"/>
        <w:rPr>
          <w:rFonts w:eastAsia="Malgun Gothic"/>
          <w:i/>
          <w:sz w:val="20"/>
          <w:szCs w:val="20"/>
          <w:highlight w:val="yellow"/>
        </w:rPr>
      </w:pPr>
      <w:r>
        <w:rPr>
          <w:rFonts w:eastAsia="Malgun Gothic"/>
          <w:i/>
          <w:iCs/>
          <w:sz w:val="20"/>
          <w:szCs w:val="20"/>
          <w:highlight w:val="yellow"/>
        </w:rPr>
        <w:t>Adaptive beam or fixed beam for backhaul link at NCR-</w:t>
      </w:r>
      <w:proofErr w:type="spellStart"/>
      <w:r>
        <w:rPr>
          <w:rFonts w:eastAsia="Malgun Gothic"/>
          <w:i/>
          <w:iCs/>
          <w:sz w:val="20"/>
          <w:szCs w:val="20"/>
          <w:highlight w:val="yellow"/>
        </w:rPr>
        <w:t>Fwd</w:t>
      </w:r>
      <w:proofErr w:type="spellEnd"/>
    </w:p>
    <w:p w14:paraId="5DA1F555" w14:textId="77777777" w:rsidR="0010502F" w:rsidRDefault="00065D5B">
      <w:pPr>
        <w:pStyle w:val="ListParagraph"/>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access link including number of supported beams, beam type</w:t>
      </w:r>
      <w:r>
        <w:rPr>
          <w:rFonts w:eastAsiaTheme="minorEastAsia"/>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Ok with principle, but for the main bullet it’s better to say “ at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w:t>
            </w:r>
            <w:r>
              <w:rPr>
                <w:rFonts w:ascii="New York" w:hAnsi="New York"/>
              </w:rPr>
              <w:lastRenderedPageBreak/>
              <w:t xml:space="preserve">mean simultaneously transmissions and receptions ?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lastRenderedPageBreak/>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w:t>
            </w:r>
            <w:proofErr w:type="spellStart"/>
            <w:r w:rsidRPr="00941085">
              <w:rPr>
                <w:rFonts w:ascii="New York" w:hAnsi="New York"/>
              </w:rPr>
              <w:t>Fwd</w:t>
            </w:r>
            <w:proofErr w:type="spellEnd"/>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e are generally fine with the proposal. Agree with Samsung to add “at least”.  We are fine with the “beam number”. We also share similar view with Apple and CMCC that “beam type” and “ simultaneously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w:t>
            </w:r>
            <w:proofErr w:type="spellStart"/>
            <w:r w:rsidRPr="00365FBA">
              <w:rPr>
                <w:rFonts w:ascii="New York" w:hAnsi="New York"/>
              </w:rPr>
              <w:t>Fwd</w:t>
            </w:r>
            <w:proofErr w:type="spellEnd"/>
            <w:r w:rsidRPr="00365FBA">
              <w:rPr>
                <w:rFonts w:ascii="New York" w:hAnsi="New York"/>
              </w:rPr>
              <w:t xml:space="preserve">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the second bullet, we are in general okay for the capability reporting. Related to this, we also would like to emphasize that from configuration point of view, the maximum number of SSB beams and CSI-RS beams should be limited for NCR-</w:t>
            </w:r>
            <w:proofErr w:type="spellStart"/>
            <w:r w:rsidRPr="00365FBA">
              <w:rPr>
                <w:rFonts w:ascii="New York" w:hAnsi="New York"/>
              </w:rPr>
              <w:t>Fwd</w:t>
            </w:r>
            <w:proofErr w:type="spellEnd"/>
            <w:r w:rsidRPr="00365FBA">
              <w:rPr>
                <w:rFonts w:ascii="New York" w:hAnsi="New York"/>
              </w:rPr>
              <w:t xml:space="preserve"> access link. The reasons are two folds: </w:t>
            </w:r>
          </w:p>
          <w:p w14:paraId="269D2A77" w14:textId="77777777" w:rsidR="005F77B1" w:rsidRPr="00365FBA" w:rsidRDefault="005F77B1" w:rsidP="005F77B1">
            <w:pPr>
              <w:pStyle w:val="ListParagraph"/>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w:t>
            </w:r>
            <w:proofErr w:type="spellStart"/>
            <w:r w:rsidRPr="00365FBA">
              <w:rPr>
                <w:rFonts w:ascii="New York" w:hAnsi="New York"/>
              </w:rPr>
              <w:t>Fwd</w:t>
            </w:r>
            <w:proofErr w:type="spellEnd"/>
            <w:r w:rsidRPr="00365FBA">
              <w:rPr>
                <w:rFonts w:ascii="New York" w:hAnsi="New York"/>
              </w:rPr>
              <w:t xml:space="preserve"> access link, the gNB has to allocate additional backhaul beams for the NCR-</w:t>
            </w:r>
            <w:proofErr w:type="spellStart"/>
            <w:r w:rsidRPr="00365FBA">
              <w:rPr>
                <w:rFonts w:ascii="New York" w:hAnsi="New York"/>
              </w:rPr>
              <w:t>Fwd</w:t>
            </w:r>
            <w:proofErr w:type="spellEnd"/>
            <w:r w:rsidRPr="00365FBA">
              <w:rPr>
                <w:rFonts w:ascii="New York" w:hAnsi="New York"/>
              </w:rPr>
              <w:t>, leading to an increase of overhead. And the overhead increases with number of access beams at the NCR-</w:t>
            </w:r>
            <w:proofErr w:type="spellStart"/>
            <w:r w:rsidRPr="00365FBA">
              <w:rPr>
                <w:rFonts w:ascii="New York" w:hAnsi="New York"/>
              </w:rPr>
              <w:t>Fwd</w:t>
            </w:r>
            <w:proofErr w:type="spellEnd"/>
            <w:r w:rsidRPr="00365FBA">
              <w:rPr>
                <w:rFonts w:ascii="New York" w:hAnsi="New York"/>
              </w:rPr>
              <w:t xml:space="preserve"> and the number of associated NCRs.</w:t>
            </w:r>
          </w:p>
          <w:p w14:paraId="7672DF5D" w14:textId="77777777" w:rsidR="005F77B1" w:rsidRPr="00365FBA" w:rsidRDefault="005F77B1" w:rsidP="005F77B1">
            <w:pPr>
              <w:pStyle w:val="ListParagraph"/>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w:t>
            </w:r>
            <w:proofErr w:type="spellStart"/>
            <w:r w:rsidRPr="00484081">
              <w:rPr>
                <w:rFonts w:ascii="New York" w:hAnsi="New York"/>
                <w:i/>
                <w:color w:val="FF0000"/>
              </w:rPr>
              <w:t>Fwd</w:t>
            </w:r>
            <w:proofErr w:type="spellEnd"/>
            <w:r w:rsidRPr="00484081">
              <w:rPr>
                <w:rFonts w:ascii="New York" w:hAnsi="New York"/>
                <w:i/>
                <w:color w:val="FF0000"/>
              </w:rPr>
              <w:t xml:space="preserve">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r>
              <w:lastRenderedPageBreak/>
              <w:t>CEWiT</w:t>
            </w:r>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proofErr w:type="gramStart"/>
            <w:r>
              <w:t>Generally</w:t>
            </w:r>
            <w:proofErr w:type="gramEnd"/>
            <w:r>
              <w:t xml:space="preserve"> support. Suggest the following:</w:t>
            </w:r>
          </w:p>
          <w:p w14:paraId="70F0A774" w14:textId="77777777" w:rsidR="00B175D3" w:rsidRPr="007F3707" w:rsidRDefault="00B175D3" w:rsidP="00B175D3">
            <w:pPr>
              <w:snapToGrid w:val="0"/>
              <w:spacing w:beforeLines="50" w:before="120" w:afterLines="50" w:after="120"/>
              <w:rPr>
                <w:bCs/>
                <w:i/>
                <w:iCs/>
                <w:highlight w:val="yellow"/>
                <w:lang w:eastAsia="zh-CN"/>
              </w:rPr>
            </w:pPr>
            <w:r>
              <w:rPr>
                <w:b/>
                <w:bCs/>
                <w:i/>
                <w:iCs/>
                <w:highlight w:val="yellow"/>
                <w:lang w:eastAsia="zh-CN"/>
              </w:rPr>
              <w:t xml:space="preserve">Proposal 1-3: </w:t>
            </w:r>
            <w:r>
              <w:rPr>
                <w:bCs/>
                <w:i/>
                <w:iCs/>
                <w:highlight w:val="yellow"/>
                <w:lang w:eastAsia="zh-CN"/>
              </w:rPr>
              <w:t>The f</w:t>
            </w:r>
            <w:r w:rsidRPr="007F3707">
              <w:rPr>
                <w:bCs/>
                <w:i/>
                <w:iCs/>
                <w:highlight w:val="yellow"/>
                <w:lang w:eastAsia="zh-CN"/>
              </w:rPr>
              <w:t xml:space="preserve">ollowing </w:t>
            </w:r>
            <w:r>
              <w:rPr>
                <w:bCs/>
                <w:i/>
                <w:iCs/>
                <w:highlight w:val="yellow"/>
                <w:lang w:eastAsia="zh-CN"/>
              </w:rPr>
              <w:t xml:space="preserve">NCR capability </w:t>
            </w:r>
            <w:r w:rsidRPr="007F3707">
              <w:rPr>
                <w:bCs/>
                <w:i/>
                <w:iCs/>
                <w:highlight w:val="yellow"/>
                <w:lang w:eastAsia="zh-CN"/>
              </w:rPr>
              <w:t>aspect</w:t>
            </w:r>
            <w:r>
              <w:rPr>
                <w:bCs/>
                <w:i/>
                <w:iCs/>
                <w:highlight w:val="yellow"/>
                <w:lang w:eastAsia="zh-CN"/>
              </w:rPr>
              <w:t>s</w:t>
            </w:r>
            <w:r w:rsidRPr="007F3707">
              <w:rPr>
                <w:bCs/>
                <w:i/>
                <w:iCs/>
                <w:highlight w:val="yellow"/>
                <w:lang w:eastAsia="zh-CN"/>
              </w:rPr>
              <w:t xml:space="preserve"> can be considered as </w:t>
            </w:r>
            <w:r>
              <w:rPr>
                <w:bCs/>
                <w:i/>
                <w:iCs/>
                <w:highlight w:val="yellow"/>
                <w:lang w:eastAsia="zh-CN"/>
              </w:rPr>
              <w:t>a starting point:</w:t>
            </w:r>
          </w:p>
          <w:p w14:paraId="5B550D57" w14:textId="77777777" w:rsidR="00B175D3" w:rsidRPr="0013603C" w:rsidRDefault="00B175D3" w:rsidP="00B175D3">
            <w:pPr>
              <w:pStyle w:val="ListParagraph"/>
              <w:widowControl/>
              <w:numPr>
                <w:ilvl w:val="0"/>
                <w:numId w:val="17"/>
              </w:numPr>
              <w:autoSpaceDE/>
              <w:autoSpaceDN/>
              <w:adjustRightInd/>
              <w:snapToGrid w:val="0"/>
              <w:spacing w:before="120" w:after="0" w:line="280" w:lineRule="atLeast"/>
              <w:ind w:firstLineChars="0"/>
              <w:jc w:val="both"/>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Beam characteristics (i.e., adaptive beam or fixed beam) at NCR-</w:t>
            </w:r>
            <w:proofErr w:type="spellStart"/>
            <w:r>
              <w:rPr>
                <w:rFonts w:ascii="Times New Roman" w:eastAsia="Malgun Gothic" w:hAnsi="Times New Roman"/>
                <w:i/>
                <w:iCs/>
                <w:sz w:val="20"/>
                <w:szCs w:val="20"/>
                <w:highlight w:val="yellow"/>
                <w:lang w:eastAsia="zh-CN"/>
              </w:rPr>
              <w:t>Fwd</w:t>
            </w:r>
            <w:proofErr w:type="spellEnd"/>
            <w:r>
              <w:rPr>
                <w:rFonts w:ascii="Times New Roman" w:eastAsia="Malgun Gothic" w:hAnsi="Times New Roman"/>
                <w:i/>
                <w:iCs/>
                <w:sz w:val="20"/>
                <w:szCs w:val="20"/>
                <w:highlight w:val="yellow"/>
                <w:lang w:eastAsia="zh-CN"/>
              </w:rPr>
              <w:t xml:space="preserve"> for backhaul link.</w:t>
            </w:r>
          </w:p>
          <w:p w14:paraId="68EDBAB7" w14:textId="77777777" w:rsidR="00B175D3" w:rsidRPr="002B4BD9" w:rsidRDefault="00B175D3" w:rsidP="00B175D3">
            <w:pPr>
              <w:pStyle w:val="ListParagraph"/>
              <w:widowControl/>
              <w:numPr>
                <w:ilvl w:val="0"/>
                <w:numId w:val="17"/>
              </w:numPr>
              <w:autoSpaceDE/>
              <w:autoSpaceDN/>
              <w:adjustRightInd/>
              <w:snapToGrid w:val="0"/>
              <w:spacing w:before="120" w:after="0" w:line="280" w:lineRule="atLeast"/>
              <w:ind w:firstLineChars="0"/>
              <w:jc w:val="both"/>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Beam c</w:t>
            </w:r>
            <w:r w:rsidRPr="002B4BD9">
              <w:rPr>
                <w:rFonts w:ascii="Times New Roman" w:eastAsia="Malgun Gothic" w:hAnsi="Times New Roman"/>
                <w:i/>
                <w:iCs/>
                <w:sz w:val="20"/>
                <w:szCs w:val="20"/>
                <w:highlight w:val="yellow"/>
                <w:lang w:eastAsia="zh-CN"/>
              </w:rPr>
              <w:t>haracteristic</w:t>
            </w:r>
            <w:r>
              <w:rPr>
                <w:rFonts w:ascii="Times New Roman" w:eastAsia="Malgun Gothic" w:hAnsi="Times New Roman"/>
                <w:i/>
                <w:iCs/>
                <w:sz w:val="20"/>
                <w:szCs w:val="20"/>
                <w:highlight w:val="yellow"/>
                <w:lang w:eastAsia="zh-CN"/>
              </w:rPr>
              <w:t>s</w:t>
            </w:r>
            <w:r w:rsidRPr="002B4BD9">
              <w:rPr>
                <w:rFonts w:ascii="Times New Roman" w:eastAsia="Malgun Gothic" w:hAnsi="Times New Roman"/>
                <w:i/>
                <w:iCs/>
                <w:sz w:val="20"/>
                <w:szCs w:val="20"/>
                <w:highlight w:val="yellow"/>
                <w:lang w:eastAsia="zh-CN"/>
              </w:rPr>
              <w:t xml:space="preserve"> at NCR-</w:t>
            </w:r>
            <w:proofErr w:type="spellStart"/>
            <w:r w:rsidRPr="002B4BD9">
              <w:rPr>
                <w:rFonts w:ascii="Times New Roman" w:eastAsia="Malgun Gothic" w:hAnsi="Times New Roman"/>
                <w:i/>
                <w:iCs/>
                <w:sz w:val="20"/>
                <w:szCs w:val="20"/>
                <w:highlight w:val="yellow"/>
                <w:lang w:eastAsia="zh-CN"/>
              </w:rPr>
              <w:t>Fwd</w:t>
            </w:r>
            <w:proofErr w:type="spellEnd"/>
            <w:r w:rsidRPr="002B4BD9">
              <w:rPr>
                <w:rFonts w:ascii="Times New Roman" w:eastAsia="Malgun Gothic" w:hAnsi="Times New Roman"/>
                <w:i/>
                <w:iCs/>
                <w:sz w:val="20"/>
                <w:szCs w:val="20"/>
                <w:highlight w:val="yellow"/>
                <w:lang w:eastAsia="zh-CN"/>
              </w:rPr>
              <w:t xml:space="preserve"> for access link</w:t>
            </w:r>
            <w:r>
              <w:rPr>
                <w:rFonts w:ascii="Times New Roman" w:eastAsia="Malgun Gothic" w:hAnsi="Times New Roman"/>
                <w:i/>
                <w:iCs/>
                <w:sz w:val="20"/>
                <w:szCs w:val="20"/>
                <w:highlight w:val="yellow"/>
                <w:lang w:eastAsia="zh-CN"/>
              </w:rPr>
              <w:t xml:space="preserve"> including the following: </w:t>
            </w:r>
            <w:r w:rsidRPr="002B4BD9">
              <w:rPr>
                <w:rFonts w:ascii="Times New Roman" w:eastAsia="Malgun Gothic" w:hAnsi="Times New Roman"/>
                <w:i/>
                <w:iCs/>
                <w:sz w:val="20"/>
                <w:szCs w:val="20"/>
                <w:highlight w:val="yellow"/>
                <w:lang w:eastAsia="zh-CN"/>
              </w:rPr>
              <w:t xml:space="preserve">number of </w:t>
            </w:r>
            <w:r>
              <w:rPr>
                <w:rFonts w:ascii="Times New Roman" w:eastAsia="Malgun Gothic" w:hAnsi="Times New Roman"/>
                <w:i/>
                <w:iCs/>
                <w:sz w:val="20"/>
                <w:szCs w:val="20"/>
                <w:highlight w:val="yellow"/>
                <w:lang w:eastAsia="zh-CN"/>
              </w:rPr>
              <w:t xml:space="preserve">supported </w:t>
            </w:r>
            <w:r w:rsidRPr="002B4BD9">
              <w:rPr>
                <w:rFonts w:ascii="Times New Roman" w:eastAsia="Malgun Gothic" w:hAnsi="Times New Roman"/>
                <w:i/>
                <w:iCs/>
                <w:sz w:val="20"/>
                <w:szCs w:val="20"/>
                <w:highlight w:val="yellow"/>
                <w:lang w:eastAsia="zh-CN"/>
              </w:rPr>
              <w:t>beams, beam type</w:t>
            </w:r>
            <w:r w:rsidRPr="002B4BD9">
              <w:rPr>
                <w:rFonts w:ascii="Times New Roman" w:eastAsiaTheme="minorEastAsia" w:hAnsi="Times New Roman"/>
                <w:i/>
                <w:iCs/>
                <w:sz w:val="20"/>
                <w:szCs w:val="20"/>
                <w:highlight w:val="yellow"/>
                <w:lang w:eastAsia="zh-CN"/>
              </w:rPr>
              <w:t xml:space="preserve">, number of simultaneously </w:t>
            </w:r>
            <w:r>
              <w:rPr>
                <w:rFonts w:ascii="Times New Roman" w:eastAsiaTheme="minorEastAsia" w:hAnsi="Times New Roman"/>
                <w:i/>
                <w:iCs/>
                <w:sz w:val="20"/>
                <w:szCs w:val="20"/>
                <w:highlight w:val="yellow"/>
                <w:lang w:eastAsia="zh-CN"/>
              </w:rPr>
              <w:t xml:space="preserve">operated </w:t>
            </w:r>
            <w:r w:rsidRPr="002B4BD9">
              <w:rPr>
                <w:rFonts w:ascii="Times New Roman" w:eastAsiaTheme="minorEastAsia" w:hAnsi="Times New Roman"/>
                <w:i/>
                <w:iCs/>
                <w:sz w:val="20"/>
                <w:szCs w:val="20"/>
                <w:highlight w:val="yellow"/>
                <w:lang w:eastAsia="zh-CN"/>
              </w:rPr>
              <w:t>beam</w:t>
            </w:r>
            <w:r>
              <w:rPr>
                <w:rFonts w:ascii="Times New Roman" w:eastAsiaTheme="minorEastAsia" w:hAnsi="Times New Roman"/>
                <w:i/>
                <w:iCs/>
                <w:sz w:val="20"/>
                <w:szCs w:val="20"/>
                <w:highlight w:val="yellow"/>
                <w:lang w:eastAsia="zh-CN"/>
              </w:rPr>
              <w:t>.</w:t>
            </w:r>
            <w:r w:rsidRPr="002B4BD9">
              <w:rPr>
                <w:rFonts w:ascii="Times New Roman" w:eastAsiaTheme="minorEastAsia" w:hAnsi="Times New Roman"/>
                <w:i/>
                <w:iCs/>
                <w:sz w:val="20"/>
                <w:szCs w:val="20"/>
                <w:highlight w:val="yellow"/>
                <w:lang w:eastAsia="zh-CN"/>
              </w:rPr>
              <w:t xml:space="preserve"> </w:t>
            </w:r>
          </w:p>
          <w:p w14:paraId="6E43CF32" w14:textId="77777777" w:rsidR="00B175D3" w:rsidRDefault="00B175D3" w:rsidP="00B175D3">
            <w:pPr>
              <w:rPr>
                <w:rFonts w:ascii="New York" w:hAnsi="New York"/>
              </w:rPr>
            </w:pP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ind w:firstLine="402"/>
        <w:rPr>
          <w:rFonts w:eastAsiaTheme="minorEastAsia"/>
        </w:rPr>
      </w:pPr>
      <w:r>
        <w:rPr>
          <w:rFonts w:eastAsiaTheme="minorEastAsia"/>
          <w:b/>
          <w:i/>
          <w:sz w:val="20"/>
          <w:szCs w:val="20"/>
          <w:u w:val="single"/>
        </w:rPr>
        <w:t xml:space="preserve">NCR-UE link (i.e., </w:t>
      </w:r>
      <w:r>
        <w:rPr>
          <w:rFonts w:eastAsiaTheme="minorEastAsia" w:hint="eastAsia"/>
          <w:b/>
          <w:i/>
          <w:sz w:val="20"/>
          <w:szCs w:val="20"/>
          <w:u w:val="single"/>
        </w:rPr>
        <w:t>access link</w:t>
      </w:r>
      <w:r>
        <w:rPr>
          <w:rFonts w:eastAsiaTheme="minorEastAsia"/>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4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4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96"/>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96"/>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96"/>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4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ind w:firstLine="400"/>
        <w:rPr>
          <w:rFonts w:eastAsiaTheme="minorEastAsia"/>
          <w:sz w:val="20"/>
          <w:szCs w:val="20"/>
        </w:rPr>
      </w:pPr>
      <w:r>
        <w:rPr>
          <w:rFonts w:eastAsiaTheme="minorEastAsia" w:hint="eastAsia"/>
          <w:sz w:val="20"/>
          <w:szCs w:val="20"/>
        </w:rPr>
        <w:t>Option1</w:t>
      </w:r>
      <w:r>
        <w:rPr>
          <w:rFonts w:eastAsiaTheme="minorEastAsia"/>
          <w:sz w:val="20"/>
          <w:szCs w:val="20"/>
        </w:rPr>
        <w:t xml:space="preserve">: Implicitly aligned with the </w:t>
      </w:r>
      <w:r>
        <w:rPr>
          <w:rFonts w:eastAsiaTheme="minorEastAsia" w:hint="eastAsia"/>
          <w:sz w:val="20"/>
          <w:szCs w:val="20"/>
        </w:rPr>
        <w:t>beam indication</w:t>
      </w:r>
      <w:r>
        <w:rPr>
          <w:rFonts w:eastAsiaTheme="minorEastAsia"/>
          <w:sz w:val="20"/>
          <w:szCs w:val="20"/>
        </w:rPr>
        <w:t>. [</w:t>
      </w:r>
      <w:r>
        <w:rPr>
          <w:rFonts w:eastAsiaTheme="minorEastAsia" w:hint="eastAsia"/>
          <w:sz w:val="20"/>
          <w:szCs w:val="20"/>
        </w:rPr>
        <w:t>ZTE</w:t>
      </w:r>
      <w:r>
        <w:rPr>
          <w:rFonts w:eastAsiaTheme="minorEastAsia"/>
          <w:sz w:val="20"/>
          <w:szCs w:val="20"/>
        </w:rPr>
        <w:t>, CMCC</w:t>
      </w:r>
      <w:r>
        <w:rPr>
          <w:rFonts w:eastAsiaTheme="minorEastAsia" w:hint="eastAsia"/>
          <w:sz w:val="20"/>
          <w:szCs w:val="20"/>
        </w:rPr>
        <w:t>, Intel</w:t>
      </w:r>
      <w:r>
        <w:rPr>
          <w:rFonts w:eastAsiaTheme="minorEastAsia"/>
          <w:sz w:val="20"/>
          <w:szCs w:val="20"/>
        </w:rPr>
        <w:t>, DCM</w:t>
      </w:r>
      <w:r>
        <w:rPr>
          <w:rFonts w:eastAsiaTheme="minorEastAsia" w:hint="eastAsia"/>
          <w:sz w:val="20"/>
          <w:szCs w:val="20"/>
        </w:rPr>
        <w:t>]</w:t>
      </w:r>
      <w:r>
        <w:rPr>
          <w:rFonts w:eastAsiaTheme="minorEastAsia"/>
          <w:sz w:val="20"/>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ind w:firstLine="400"/>
        <w:rPr>
          <w:rFonts w:eastAsiaTheme="minorEastAsia"/>
          <w:sz w:val="20"/>
          <w:szCs w:val="20"/>
        </w:rPr>
      </w:pPr>
      <w:r>
        <w:rPr>
          <w:rFonts w:eastAsiaTheme="minorEastAsia" w:hint="eastAsia"/>
          <w:sz w:val="20"/>
          <w:szCs w:val="20"/>
        </w:rPr>
        <w:lastRenderedPageBreak/>
        <w:t>Option2</w:t>
      </w:r>
      <w:r>
        <w:rPr>
          <w:rFonts w:eastAsiaTheme="minorEastAsia"/>
          <w:sz w:val="20"/>
          <w:szCs w:val="20"/>
        </w:rPr>
        <w:t>: Explicitly</w:t>
      </w:r>
      <w:r>
        <w:rPr>
          <w:rFonts w:eastAsiaTheme="minorEastAsia" w:hint="eastAsia"/>
          <w:sz w:val="20"/>
          <w:szCs w:val="20"/>
        </w:rPr>
        <w:t xml:space="preserve"> indicat</w:t>
      </w:r>
      <w:r>
        <w:rPr>
          <w:rFonts w:eastAsiaTheme="minorEastAsia"/>
          <w:sz w:val="20"/>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firstLine="400"/>
        <w:rPr>
          <w:rFonts w:eastAsiaTheme="minorEastAsia"/>
          <w:sz w:val="20"/>
          <w:szCs w:val="20"/>
        </w:rPr>
      </w:pPr>
      <w:r>
        <w:rPr>
          <w:rFonts w:eastAsiaTheme="minorEastAsia"/>
          <w:sz w:val="20"/>
          <w:szCs w:val="20"/>
        </w:rPr>
        <w:t xml:space="preserve">In this way, these parameters can be indicated via </w:t>
      </w:r>
      <w:r>
        <w:rPr>
          <w:rFonts w:eastAsiaTheme="minorEastAsia" w:hint="eastAsia"/>
          <w:sz w:val="20"/>
          <w:szCs w:val="20"/>
        </w:rPr>
        <w:t>additional field, e.g., SLIV. [ZTE,</w:t>
      </w:r>
      <w:r>
        <w:rPr>
          <w:rFonts w:eastAsiaTheme="minorEastAsia"/>
          <w:sz w:val="20"/>
          <w:szCs w:val="20"/>
        </w:rPr>
        <w:t xml:space="preserve"> </w:t>
      </w:r>
      <w:r>
        <w:rPr>
          <w:rFonts w:eastAsiaTheme="minorEastAsia" w:hint="eastAsia"/>
          <w:sz w:val="20"/>
          <w:szCs w:val="20"/>
        </w:rPr>
        <w:t>Intel,</w:t>
      </w:r>
      <w:r>
        <w:rPr>
          <w:rFonts w:eastAsiaTheme="minorEastAsia"/>
          <w:sz w:val="20"/>
          <w:szCs w:val="20"/>
        </w:rPr>
        <w:t xml:space="preserve"> </w:t>
      </w:r>
      <w:r>
        <w:rPr>
          <w:rFonts w:eastAsiaTheme="minorEastAsia" w:hint="eastAsia"/>
          <w:sz w:val="20"/>
          <w:szCs w:val="20"/>
        </w:rPr>
        <w:t>Samsung]</w:t>
      </w:r>
    </w:p>
    <w:p w14:paraId="5DA1F578" w14:textId="77777777" w:rsidR="0010502F" w:rsidRDefault="00065D5B">
      <w:pPr>
        <w:pStyle w:val="ListParagraph"/>
        <w:numPr>
          <w:ilvl w:val="1"/>
          <w:numId w:val="20"/>
        </w:numPr>
        <w:snapToGrid w:val="0"/>
        <w:spacing w:beforeLines="50" w:before="120" w:afterLines="50" w:after="120"/>
        <w:ind w:firstLine="400"/>
        <w:rPr>
          <w:rFonts w:eastAsiaTheme="minorEastAsia"/>
        </w:rPr>
      </w:pPr>
      <w:r>
        <w:rPr>
          <w:rFonts w:eastAsiaTheme="minorEastAsia"/>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4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ListParagraph"/>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4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ListParagraph"/>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 xml:space="preserve">Option 1: Explicitly indicating </w:t>
            </w:r>
            <w:del w:id="14" w:author="zhe chen/PHY Research &amp; Standard Lab /SRC-Beijing/Staff Engineer/Samsung Electronics" w:date="2022-08-21T15:51:00Z">
              <w:r>
                <w:rPr>
                  <w:bCs/>
                  <w:i/>
                  <w:iCs/>
                  <w:sz w:val="20"/>
                  <w:szCs w:val="20"/>
                  <w:highlight w:val="yellow"/>
                </w:rPr>
                <w:delText>the starting time unit, the duration</w:delText>
              </w:r>
            </w:del>
            <w:ins w:id="15" w:author="zhe chen/PHY Research &amp; Standard Lab /SRC-Beijing/Staff Engineer/Samsung Electronics" w:date="2022-08-21T15:51:00Z">
              <w:r>
                <w:rPr>
                  <w:bCs/>
                  <w:i/>
                  <w:iCs/>
                  <w:sz w:val="20"/>
                  <w:szCs w:val="20"/>
                  <w:highlight w:val="yellow"/>
                </w:rPr>
                <w:t>time domain resource</w:t>
              </w:r>
            </w:ins>
            <w:r>
              <w:rPr>
                <w:bCs/>
                <w:i/>
                <w:iCs/>
                <w:sz w:val="20"/>
                <w:szCs w:val="20"/>
                <w:highlight w:val="yellow"/>
              </w:rPr>
              <w:t xml:space="preserve"> (e.g., via SLIV</w:t>
            </w:r>
            <w:ins w:id="16" w:author="zhe chen/PHY Research &amp; Standard Lab /SRC-Beijing/Staff Engineer/Samsung Electronics" w:date="2022-08-21T15:51:00Z">
              <w:r>
                <w:rPr>
                  <w:bCs/>
                  <w:i/>
                  <w:iCs/>
                  <w:sz w:val="20"/>
                  <w:szCs w:val="20"/>
                  <w:highlight w:val="yellow"/>
                </w:rPr>
                <w:t>, slot indexes</w:t>
              </w:r>
            </w:ins>
            <w:r>
              <w:rPr>
                <w:bCs/>
                <w:i/>
                <w:iCs/>
                <w:sz w:val="20"/>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before="120" w:afterLines="50" w:after="120"/>
              <w:ind w:firstLine="400"/>
              <w:rPr>
                <w:ins w:id="17" w:author="zhe chen/PHY Research &amp; Standard Lab /SRC-Beijing/Staff Engineer/Samsung Electronics" w:date="2022-08-21T15:45:00Z"/>
                <w:bCs/>
                <w:i/>
                <w:iCs/>
                <w:sz w:val="20"/>
                <w:szCs w:val="20"/>
                <w:highlight w:val="yellow"/>
              </w:rPr>
            </w:pPr>
            <w:r>
              <w:rPr>
                <w:bCs/>
                <w:i/>
                <w:iCs/>
                <w:sz w:val="20"/>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before="120" w:afterLines="50" w:after="120"/>
              <w:ind w:firstLine="400"/>
              <w:rPr>
                <w:bCs/>
                <w:i/>
                <w:iCs/>
                <w:sz w:val="20"/>
                <w:szCs w:val="20"/>
                <w:highlight w:val="yellow"/>
              </w:rPr>
            </w:pPr>
            <w:ins w:id="18" w:author="zhe chen/PHY Research &amp; Standard Lab /SRC-Beijing/Staff Engineer/Samsung Electronics" w:date="2022-08-21T15:45:00Z">
              <w:r>
                <w:rPr>
                  <w:rFonts w:eastAsiaTheme="minorEastAsia" w:hint="eastAsia"/>
                  <w:bCs/>
                  <w:i/>
                  <w:iCs/>
                  <w:sz w:val="20"/>
                  <w:szCs w:val="20"/>
                  <w:highlight w:val="yellow"/>
                </w:rPr>
                <w:t>O</w:t>
              </w:r>
              <w:r>
                <w:rPr>
                  <w:rFonts w:eastAsiaTheme="minorEastAsia"/>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lastRenderedPageBreak/>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lastRenderedPageBreak/>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Not sure how to interpret  :</w:t>
            </w:r>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anyway ,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4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ListParagraph"/>
              <w:numPr>
                <w:ilvl w:val="1"/>
                <w:numId w:val="21"/>
              </w:numPr>
              <w:snapToGrid w:val="0"/>
              <w:spacing w:beforeLines="50" w:before="120" w:afterLines="50" w:after="120"/>
              <w:ind w:firstLine="400"/>
              <w:rPr>
                <w:bCs/>
                <w:i/>
                <w:iCs/>
                <w:sz w:val="20"/>
                <w:szCs w:val="20"/>
              </w:rPr>
            </w:pPr>
            <w:r w:rsidRPr="007B22BE">
              <w:rPr>
                <w:bCs/>
                <w:i/>
                <w:iCs/>
                <w:sz w:val="20"/>
                <w:szCs w:val="20"/>
              </w:rPr>
              <w:t>Option 1: Explicitly indicating</w:t>
            </w:r>
            <w:r w:rsidRPr="007B22BE">
              <w:rPr>
                <w:bCs/>
                <w:i/>
                <w:iCs/>
                <w:strike/>
                <w:color w:val="FF0000"/>
                <w:sz w:val="20"/>
                <w:szCs w:val="20"/>
              </w:rPr>
              <w:t xml:space="preserve"> the starting time unit, the duration</w:t>
            </w:r>
            <w:r>
              <w:rPr>
                <w:bCs/>
                <w:i/>
                <w:iCs/>
                <w:strike/>
                <w:color w:val="FF0000"/>
                <w:sz w:val="20"/>
                <w:szCs w:val="20"/>
              </w:rPr>
              <w:t xml:space="preserve"> </w:t>
            </w:r>
            <w:r w:rsidRPr="00E627AA">
              <w:rPr>
                <w:bCs/>
                <w:i/>
                <w:iCs/>
                <w:color w:val="FF0000"/>
                <w:sz w:val="20"/>
                <w:szCs w:val="20"/>
              </w:rPr>
              <w:t xml:space="preserve">the </w:t>
            </w:r>
            <w:r w:rsidRPr="007B22BE">
              <w:rPr>
                <w:bCs/>
                <w:i/>
                <w:iCs/>
                <w:color w:val="FF0000"/>
                <w:sz w:val="20"/>
                <w:szCs w:val="20"/>
              </w:rPr>
              <w:t>time domain resources</w:t>
            </w:r>
            <w:r w:rsidRPr="007B22BE">
              <w:rPr>
                <w:bCs/>
                <w:i/>
                <w:iCs/>
                <w:sz w:val="20"/>
                <w:szCs w:val="20"/>
              </w:rPr>
              <w:t xml:space="preserve"> (e.g., via SLIV</w:t>
            </w:r>
            <w:r>
              <w:rPr>
                <w:rFonts w:eastAsiaTheme="minorEastAsia" w:hint="eastAsia"/>
                <w:bCs/>
                <w:i/>
                <w:iCs/>
                <w:sz w:val="20"/>
                <w:szCs w:val="20"/>
              </w:rPr>
              <w:t>,</w:t>
            </w:r>
            <w:r>
              <w:rPr>
                <w:rFonts w:eastAsiaTheme="minorEastAsia"/>
                <w:bCs/>
                <w:i/>
                <w:iCs/>
                <w:sz w:val="20"/>
                <w:szCs w:val="20"/>
              </w:rPr>
              <w:t xml:space="preserve"> </w:t>
            </w:r>
            <w:r w:rsidRPr="007B22BE">
              <w:rPr>
                <w:rFonts w:eastAsiaTheme="minorEastAsia"/>
                <w:bCs/>
                <w:i/>
                <w:iCs/>
                <w:color w:val="FF0000"/>
                <w:sz w:val="20"/>
                <w:szCs w:val="20"/>
              </w:rPr>
              <w:t>slot indexes</w:t>
            </w:r>
            <w:r w:rsidRPr="007B22BE">
              <w:rPr>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 w:val="20"/>
                <w:szCs w:val="20"/>
              </w:rPr>
              <w:t xml:space="preserve">Implicitly aligned with the </w:t>
            </w:r>
            <w:r>
              <w:rPr>
                <w:rFonts w:hint="eastAsia"/>
                <w:sz w:val="20"/>
                <w:szCs w:val="20"/>
              </w:rPr>
              <w:t>beam indication</w:t>
            </w:r>
            <w:r>
              <w:rPr>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 w:val="20"/>
                <w:szCs w:val="20"/>
                <w:vertAlign w:val="superscript"/>
              </w:rPr>
              <w:t>st</w:t>
            </w:r>
            <w:r>
              <w:rPr>
                <w:sz w:val="20"/>
                <w:szCs w:val="20"/>
              </w:rPr>
              <w:t xml:space="preserve"> interpretation is that, the beam A would be applied only to the slot 0 but not to slot 1 to 9. The 2</w:t>
            </w:r>
            <w:r w:rsidRPr="004F62DA">
              <w:rPr>
                <w:sz w:val="20"/>
                <w:szCs w:val="20"/>
                <w:vertAlign w:val="superscript"/>
              </w:rPr>
              <w:t>nd</w:t>
            </w:r>
            <w:r>
              <w:rPr>
                <w:sz w:val="20"/>
                <w:szCs w:val="20"/>
              </w:rPr>
              <w:t xml:space="preserve"> interpretation is that, the beam A would be used from slot 0 to slot 9 until another beam indication, which is the beam B for slot </w:t>
            </w:r>
            <w:r>
              <w:rPr>
                <w:sz w:val="20"/>
                <w:szCs w:val="20"/>
              </w:rPr>
              <w:lastRenderedPageBreak/>
              <w:t xml:space="preserve">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ListParagraph"/>
              <w:numPr>
                <w:ilvl w:val="0"/>
                <w:numId w:val="20"/>
              </w:numPr>
              <w:ind w:firstLine="44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ListParagraph"/>
              <w:numPr>
                <w:ilvl w:val="0"/>
                <w:numId w:val="20"/>
              </w:numPr>
              <w:ind w:firstLine="44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ListParagraph"/>
              <w:numPr>
                <w:ilvl w:val="0"/>
                <w:numId w:val="20"/>
              </w:numPr>
              <w:ind w:firstLine="44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way,  our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1.5pt" o:ole="">
                  <v:imagedata r:id="rId8" o:title=""/>
                </v:shape>
                <o:OLEObject Type="Embed" ProgID="Visio.Drawing.15" ShapeID="_x0000_i1025" DrawAspect="Content" ObjectID="_1722664174"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 xml:space="preserve">e support both options. We think they may apply to different cases considering signaling overhead and indication efficiency. We also think some kind of default beam index should be determined in case </w:t>
            </w:r>
            <w:r>
              <w:rPr>
                <w:rFonts w:ascii="New York" w:hAnsi="New York"/>
              </w:rPr>
              <w:lastRenderedPageBreak/>
              <w:t>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r>
              <w:rPr>
                <w:rFonts w:ascii="New York" w:hAnsi="New York"/>
              </w:rPr>
              <w:t>CEWiT</w:t>
            </w:r>
          </w:p>
        </w:tc>
        <w:tc>
          <w:tcPr>
            <w:tcW w:w="6472" w:type="dxa"/>
          </w:tcPr>
          <w:p w14:paraId="5FAB1890" w14:textId="2A65D377" w:rsidR="00A51D97" w:rsidRDefault="00A51D97" w:rsidP="00A51D97">
            <w:pPr>
              <w:rPr>
                <w:rFonts w:ascii="New York" w:hAnsi="New York"/>
              </w:rPr>
            </w:pPr>
            <w:r>
              <w:rPr>
                <w:rFonts w:ascii="New York" w:hAnsi="New York"/>
              </w:rPr>
              <w:t>Support  Option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Besides the advantage of reusing existing signaling for IAB, this is also beneficial for NCR to coordinate interference management (</w:t>
            </w:r>
            <w:proofErr w:type="gramStart"/>
            <w:r>
              <w:t>e.g.</w:t>
            </w:r>
            <w:proofErr w:type="gramEnd"/>
            <w:r>
              <w:t xml:space="preserve"> ON/OFF of </w:t>
            </w:r>
            <w:proofErr w:type="spellStart"/>
            <w:r>
              <w:t>Fwd</w:t>
            </w:r>
            <w:proofErr w:type="spellEnd"/>
            <w:r>
              <w:t xml:space="preserve"> link) in a similar manner.</w:t>
            </w:r>
          </w:p>
        </w:tc>
      </w:tr>
    </w:tbl>
    <w:p w14:paraId="5DA1F598" w14:textId="77777777" w:rsidR="0010502F" w:rsidRDefault="00065D5B">
      <w:pPr>
        <w:pStyle w:val="ListParagraph"/>
        <w:snapToGrid w:val="0"/>
        <w:spacing w:beforeLines="50" w:before="120"/>
        <w:ind w:left="420" w:firstLine="400"/>
        <w:rPr>
          <w:rFonts w:eastAsiaTheme="minorEastAsia"/>
          <w:sz w:val="20"/>
          <w:szCs w:val="20"/>
        </w:rPr>
      </w:pPr>
      <w:r>
        <w:rPr>
          <w:rFonts w:eastAsiaTheme="minorEastAsia"/>
          <w:sz w:val="20"/>
          <w:szCs w:val="20"/>
        </w:rPr>
        <w:t>Regarding how to represent the beam information</w:t>
      </w:r>
      <w:r>
        <w:rPr>
          <w:rFonts w:eastAsiaTheme="minorEastAsia" w:hint="eastAsia"/>
          <w:sz w:val="20"/>
          <w:szCs w:val="20"/>
        </w:rPr>
        <w:t xml:space="preserve">, two options </w:t>
      </w:r>
      <w:r>
        <w:rPr>
          <w:rFonts w:eastAsiaTheme="minorEastAsia"/>
          <w:sz w:val="20"/>
          <w:szCs w:val="20"/>
        </w:rPr>
        <w:t>(beam</w:t>
      </w:r>
      <w:r>
        <w:rPr>
          <w:rFonts w:eastAsiaTheme="minorEastAsia" w:hint="eastAsia"/>
          <w:sz w:val="20"/>
          <w:szCs w:val="20"/>
        </w:rPr>
        <w:t xml:space="preserve"> index or source RS ID)</w:t>
      </w:r>
      <w:r>
        <w:rPr>
          <w:rFonts w:eastAsiaTheme="minorEastAsia"/>
          <w:sz w:val="20"/>
          <w:szCs w:val="20"/>
        </w:rPr>
        <w:t xml:space="preserve"> including definition of RS, a</w:t>
      </w:r>
      <w:r>
        <w:rPr>
          <w:rFonts w:eastAsiaTheme="minorEastAsia" w:hint="eastAsia"/>
          <w:sz w:val="20"/>
          <w:szCs w:val="20"/>
        </w:rPr>
        <w:t>ccording to contributions in RAN1#110 meeting, following views are share by companies:</w:t>
      </w:r>
    </w:p>
    <w:p w14:paraId="5DA1F599" w14:textId="77777777" w:rsidR="0010502F" w:rsidRDefault="00065D5B">
      <w:pPr>
        <w:pStyle w:val="ListParagraph"/>
        <w:numPr>
          <w:ilvl w:val="0"/>
          <w:numId w:val="22"/>
        </w:numPr>
        <w:snapToGrid w:val="0"/>
        <w:ind w:firstLine="400"/>
        <w:rPr>
          <w:rFonts w:eastAsiaTheme="minorEastAsia"/>
          <w:sz w:val="20"/>
          <w:szCs w:val="20"/>
        </w:rPr>
      </w:pPr>
      <w:r>
        <w:rPr>
          <w:rFonts w:eastAsiaTheme="minorEastAsia"/>
          <w:sz w:val="20"/>
          <w:szCs w:val="20"/>
        </w:rPr>
        <w:t xml:space="preserve"> [Spreadtrum, ZTE,Fujitsu, NEC,Intel,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ind w:firstLine="400"/>
        <w:rPr>
          <w:rFonts w:eastAsiaTheme="minorEastAsia"/>
          <w:sz w:val="20"/>
          <w:szCs w:val="20"/>
        </w:rPr>
      </w:pPr>
      <w:r>
        <w:rPr>
          <w:rFonts w:eastAsiaTheme="minorEastAsia"/>
          <w:sz w:val="20"/>
          <w:szCs w:val="20"/>
        </w:rPr>
        <w:t xml:space="preserve"> [InterDigital, Lenovo, Apple, China Telecom] support the source RS index can be used for the beam information of access link. </w:t>
      </w:r>
    </w:p>
    <w:p w14:paraId="5DA1F59B" w14:textId="77777777" w:rsidR="0010502F" w:rsidRDefault="00065D5B">
      <w:pPr>
        <w:pStyle w:val="ListParagraph"/>
        <w:numPr>
          <w:ilvl w:val="0"/>
          <w:numId w:val="22"/>
        </w:numPr>
        <w:snapToGrid w:val="0"/>
        <w:ind w:firstLine="400"/>
        <w:rPr>
          <w:rFonts w:eastAsiaTheme="minorEastAsia"/>
          <w:sz w:val="20"/>
          <w:szCs w:val="20"/>
        </w:rPr>
      </w:pPr>
      <w:r>
        <w:rPr>
          <w:rFonts w:eastAsiaTheme="minorEastAsia"/>
          <w:sz w:val="20"/>
          <w:szCs w:val="20"/>
        </w:rPr>
        <w:t>[Samsung, CAICT,vivo,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 xml:space="preserve">It is understood that option 1 is majority view and we are fine to support it. Also, we would like to point out the benefit of option 2 in </w:t>
            </w:r>
            <w:r w:rsidRPr="00587E35">
              <w:rPr>
                <w:rFonts w:ascii="New York" w:hAnsi="New York"/>
              </w:rPr>
              <w:lastRenderedPageBreak/>
              <w:t>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lastRenderedPageBreak/>
                <w:t>Pivotal Commware</w:t>
              </w:r>
            </w:ins>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QCLed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t>
            </w:r>
            <w:r>
              <w:rPr>
                <w:rFonts w:ascii="New York" w:hAnsi="New York"/>
              </w:rPr>
              <w:lastRenderedPageBreak/>
              <w:t xml:space="preserve">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r>
              <w:rPr>
                <w:rFonts w:ascii="New York" w:hAnsi="New York"/>
              </w:rPr>
              <w:t>CEWiT</w:t>
            </w:r>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 xml:space="preserve">Fine to go with the majority </w:t>
            </w:r>
            <w:proofErr w:type="gramStart"/>
            <w:r>
              <w:t>view, but</w:t>
            </w:r>
            <w:proofErr w:type="gramEnd"/>
            <w:r>
              <w:t xml:space="preserve"> prefer option 1.</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[Fujitsu,CATT,Intel,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Pivotal Commware</w:t>
              </w:r>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lastRenderedPageBreak/>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r>
              <w:rPr>
                <w:rFonts w:ascii="New York" w:hAnsi="New York"/>
              </w:rPr>
              <w:t>CEWiT</w:t>
            </w:r>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CommentText"/>
            </w:pPr>
            <w:r>
              <w:t xml:space="preserve">Suggest </w:t>
            </w:r>
            <w:proofErr w:type="gramStart"/>
            <w:r>
              <w:t>to support</w:t>
            </w:r>
            <w:proofErr w:type="gramEnd"/>
            <w:r>
              <w:t xml:space="preserve"> slot level beam indication. We would also support symbol-level indication for forward compatibility (</w:t>
            </w:r>
            <w:proofErr w:type="gramStart"/>
            <w:r>
              <w:t>e.g.</w:t>
            </w:r>
            <w:proofErr w:type="gramEnd"/>
            <w:r>
              <w:t xml:space="preserve"> mini slots and beam management).</w:t>
            </w:r>
          </w:p>
          <w:p w14:paraId="7CF0CFA9" w14:textId="77777777" w:rsidR="00C861A5" w:rsidRDefault="00C861A5" w:rsidP="00C861A5">
            <w:pPr>
              <w:tabs>
                <w:tab w:val="left" w:pos="784"/>
              </w:tabs>
              <w:rPr>
                <w:rFonts w:ascii="New York" w:hAnsi="New York"/>
              </w:rPr>
            </w:pPr>
          </w:p>
        </w:tc>
      </w:tr>
    </w:tbl>
    <w:p w14:paraId="5DA1F5BE" w14:textId="77777777" w:rsidR="0010502F" w:rsidRDefault="00065D5B">
      <w:pPr>
        <w:pStyle w:val="ListParagraph"/>
        <w:snapToGrid w:val="0"/>
        <w:spacing w:beforeLines="50" w:before="120"/>
        <w:ind w:left="420" w:firstLine="400"/>
        <w:rPr>
          <w:rFonts w:eastAsiaTheme="minorEastAsia"/>
          <w:sz w:val="20"/>
          <w:szCs w:val="20"/>
        </w:rPr>
      </w:pPr>
      <w:r>
        <w:rPr>
          <w:rFonts w:eastAsiaTheme="minorEastAsia" w:hint="eastAsia"/>
          <w:sz w:val="20"/>
          <w:szCs w:val="20"/>
        </w:rPr>
        <w:t>As agreed in RAN1#109e e-meeting, both semi-static and dynamic beam indication can be studied considering different NCR</w:t>
      </w:r>
      <w:r>
        <w:rPr>
          <w:rFonts w:eastAsiaTheme="minorEastAsia"/>
          <w:sz w:val="20"/>
          <w:szCs w:val="20"/>
        </w:rPr>
        <w:t>’</w:t>
      </w:r>
      <w:r>
        <w:rPr>
          <w:rFonts w:eastAsiaTheme="minorEastAsia" w:hint="eastAsia"/>
          <w:sz w:val="20"/>
          <w:szCs w:val="20"/>
        </w:rPr>
        <w:t>s deployment scenario. Based on this agreement, [vivo,</w:t>
      </w:r>
      <w:r>
        <w:rPr>
          <w:rFonts w:eastAsiaTheme="minorEastAsia"/>
          <w:sz w:val="20"/>
          <w:szCs w:val="20"/>
        </w:rPr>
        <w:t xml:space="preserve"> Sony</w:t>
      </w:r>
      <w:r>
        <w:rPr>
          <w:rFonts w:eastAsiaTheme="minorEastAsia" w:hint="eastAsia"/>
          <w:sz w:val="20"/>
          <w:szCs w:val="20"/>
        </w:rPr>
        <w:t>, CATT</w:t>
      </w:r>
      <w:r>
        <w:rPr>
          <w:rFonts w:eastAsiaTheme="minorEastAsia"/>
          <w:sz w:val="20"/>
          <w:szCs w:val="20"/>
        </w:rPr>
        <w:t>, CMCC</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Fujitsu,</w:t>
      </w:r>
      <w:r>
        <w:rPr>
          <w:rFonts w:eastAsiaTheme="minorEastAsia"/>
          <w:sz w:val="20"/>
          <w:szCs w:val="20"/>
        </w:rPr>
        <w:t xml:space="preserve"> X</w:t>
      </w:r>
      <w:r>
        <w:rPr>
          <w:rFonts w:eastAsiaTheme="minorEastAsia" w:hint="eastAsia"/>
          <w:sz w:val="20"/>
          <w:szCs w:val="20"/>
        </w:rPr>
        <w:t>iaomi,</w:t>
      </w:r>
      <w:r>
        <w:rPr>
          <w:rFonts w:eastAsiaTheme="minorEastAsia"/>
          <w:sz w:val="20"/>
          <w:szCs w:val="20"/>
        </w:rPr>
        <w:t xml:space="preserve"> </w:t>
      </w:r>
      <w:r>
        <w:rPr>
          <w:rFonts w:eastAsiaTheme="minorEastAsia" w:hint="eastAsia"/>
          <w:sz w:val="20"/>
          <w:szCs w:val="20"/>
        </w:rPr>
        <w:t>Samsung] propose both semi-static and dynamic access link beam indication should be supported. Further, [CATT,</w:t>
      </w:r>
      <w:r>
        <w:rPr>
          <w:rFonts w:eastAsiaTheme="minorEastAsia"/>
          <w:sz w:val="20"/>
          <w:szCs w:val="20"/>
        </w:rPr>
        <w:t xml:space="preserve"> X</w:t>
      </w:r>
      <w:r>
        <w:rPr>
          <w:rFonts w:eastAsiaTheme="minorEastAsia" w:hint="eastAsia"/>
          <w:sz w:val="20"/>
          <w:szCs w:val="20"/>
        </w:rPr>
        <w:t xml:space="preserve">iaomi, Samsung] highlights that semi-static configuration is indicated at least for broadcast transmission, while dynamic </w:t>
      </w:r>
      <w:r>
        <w:rPr>
          <w:rFonts w:eastAsiaTheme="minorEastAsia"/>
          <w:sz w:val="20"/>
          <w:szCs w:val="20"/>
        </w:rPr>
        <w:t>indication can</w:t>
      </w:r>
      <w:r>
        <w:rPr>
          <w:rFonts w:eastAsiaTheme="minorEastAsia" w:hint="eastAsia"/>
          <w:sz w:val="20"/>
          <w:szCs w:val="20"/>
        </w:rPr>
        <w:t xml:space="preserve"> be used for UE specific transmission.</w:t>
      </w:r>
    </w:p>
    <w:p w14:paraId="5DA1F5BF" w14:textId="77777777" w:rsidR="0010502F" w:rsidRDefault="00065D5B">
      <w:pPr>
        <w:pStyle w:val="ListParagraph"/>
        <w:snapToGrid w:val="0"/>
        <w:ind w:left="420" w:firstLine="400"/>
        <w:rPr>
          <w:rFonts w:eastAsiaTheme="minorEastAsia"/>
          <w:sz w:val="20"/>
          <w:szCs w:val="20"/>
        </w:rPr>
      </w:pPr>
      <w:r>
        <w:rPr>
          <w:rFonts w:eastAsiaTheme="minorEastAsia" w:hint="eastAsia"/>
          <w:sz w:val="20"/>
          <w:szCs w:val="20"/>
        </w:rPr>
        <w:t xml:space="preserve">As for the signaling of semi-static and dynamic indication, [xiaomi] mentions </w:t>
      </w:r>
      <w:r>
        <w:rPr>
          <w:rFonts w:eastAsiaTheme="minorEastAsia"/>
          <w:sz w:val="20"/>
          <w:szCs w:val="20"/>
        </w:rPr>
        <w:t>that at</w:t>
      </w:r>
      <w:r>
        <w:rPr>
          <w:rFonts w:eastAsiaTheme="minorEastAsia"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ListParagraph"/>
        <w:snapToGrid w:val="0"/>
        <w:ind w:left="420" w:firstLine="400"/>
        <w:rPr>
          <w:rFonts w:eastAsiaTheme="minorEastAsia"/>
          <w:sz w:val="20"/>
          <w:szCs w:val="20"/>
        </w:rPr>
      </w:pPr>
      <w:r>
        <w:rPr>
          <w:rFonts w:eastAsiaTheme="minorEastAsia"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lastRenderedPageBreak/>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r>
              <w:rPr>
                <w:rFonts w:ascii="New York" w:hAnsi="New York"/>
              </w:rPr>
              <w:t>CEWiT</w:t>
            </w:r>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bl>
    <w:p w14:paraId="5DA1F5D2" w14:textId="77777777" w:rsidR="0010502F" w:rsidRDefault="00065D5B">
      <w:pPr>
        <w:pStyle w:val="ListParagraph"/>
        <w:numPr>
          <w:ilvl w:val="0"/>
          <w:numId w:val="18"/>
        </w:numPr>
        <w:snapToGrid w:val="0"/>
        <w:spacing w:beforeLines="50" w:before="120" w:afterLines="50" w:after="120"/>
        <w:ind w:firstLine="402"/>
        <w:rPr>
          <w:b/>
          <w:i/>
          <w:sz w:val="20"/>
          <w:szCs w:val="20"/>
          <w:u w:val="single"/>
        </w:rPr>
      </w:pPr>
      <w:proofErr w:type="spellStart"/>
      <w:r>
        <w:rPr>
          <w:rFonts w:eastAsiaTheme="minorEastAsia"/>
          <w:b/>
          <w:i/>
          <w:sz w:val="20"/>
          <w:szCs w:val="20"/>
          <w:u w:val="single"/>
        </w:rPr>
        <w:t>gNB</w:t>
      </w:r>
      <w:proofErr w:type="spellEnd"/>
      <w:r>
        <w:rPr>
          <w:rFonts w:eastAsiaTheme="minorEastAsia"/>
          <w:b/>
          <w:i/>
          <w:sz w:val="20"/>
          <w:szCs w:val="20"/>
          <w:u w:val="single"/>
        </w:rPr>
        <w:t>-NCR link (including c</w:t>
      </w:r>
      <w:r>
        <w:rPr>
          <w:rFonts w:eastAsiaTheme="minorEastAsia" w:hint="eastAsia"/>
          <w:b/>
          <w:i/>
          <w:sz w:val="20"/>
          <w:szCs w:val="20"/>
          <w:u w:val="single"/>
        </w:rPr>
        <w:t>-</w:t>
      </w:r>
      <w:r>
        <w:rPr>
          <w:rFonts w:eastAsiaTheme="minorEastAsia"/>
          <w:b/>
          <w:i/>
          <w:sz w:val="20"/>
          <w:szCs w:val="20"/>
          <w:u w:val="single"/>
        </w:rPr>
        <w:t xml:space="preserve">link and </w:t>
      </w:r>
      <w:r>
        <w:rPr>
          <w:rFonts w:eastAsiaTheme="minorEastAsia" w:hint="eastAsia"/>
          <w:b/>
          <w:i/>
          <w:sz w:val="20"/>
          <w:szCs w:val="20"/>
          <w:u w:val="single"/>
        </w:rPr>
        <w:t>backhaul link</w:t>
      </w:r>
      <w:r>
        <w:rPr>
          <w:rFonts w:eastAsiaTheme="minorEastAsia"/>
          <w:b/>
          <w:i/>
          <w:sz w:val="20"/>
          <w:szCs w:val="20"/>
          <w:u w:val="single"/>
        </w:rPr>
        <w:t>)</w:t>
      </w:r>
    </w:p>
    <w:p w14:paraId="5DA1F5D3" w14:textId="77777777" w:rsidR="0010502F" w:rsidRDefault="00065D5B">
      <w:pPr>
        <w:pStyle w:val="ListParagraph"/>
        <w:snapToGrid w:val="0"/>
        <w:ind w:leftChars="200" w:left="440" w:firstLine="400"/>
        <w:rPr>
          <w:rFonts w:eastAsiaTheme="minorEastAsia"/>
          <w:sz w:val="20"/>
          <w:szCs w:val="20"/>
        </w:rPr>
      </w:pPr>
      <w:r>
        <w:rPr>
          <w:rFonts w:eastAsiaTheme="minorEastAsia"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40" w:firstLine="400"/>
        <w:rPr>
          <w:rFonts w:eastAsiaTheme="minorEastAsia"/>
          <w:sz w:val="20"/>
          <w:szCs w:val="20"/>
        </w:rPr>
      </w:pPr>
      <w:r>
        <w:rPr>
          <w:rFonts w:eastAsiaTheme="minorEastAsia"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eastAsiaTheme="minorEastAsia"/>
          <w:sz w:val="20"/>
          <w:szCs w:val="20"/>
        </w:rPr>
        <w:t>considered [</w:t>
      </w:r>
      <w:r>
        <w:rPr>
          <w:rFonts w:eastAsiaTheme="minorEastAsia" w:hint="eastAsia"/>
          <w:sz w:val="20"/>
          <w:szCs w:val="20"/>
        </w:rPr>
        <w:t>vivo, CATT, Samsung, sharp, Ericsson, IntelDigital,</w:t>
      </w:r>
      <w:r>
        <w:rPr>
          <w:rFonts w:eastAsiaTheme="minorEastAsia"/>
          <w:sz w:val="20"/>
          <w:szCs w:val="20"/>
        </w:rPr>
        <w:t xml:space="preserve"> </w:t>
      </w:r>
      <w:r>
        <w:rPr>
          <w:rFonts w:eastAsiaTheme="minorEastAsia" w:hint="eastAsia"/>
          <w:sz w:val="20"/>
          <w:szCs w:val="20"/>
        </w:rPr>
        <w:t>China Telecom, CEWit]. More specifically, the adopted legacy beam indication mechanism can be considered as following:</w:t>
      </w:r>
    </w:p>
    <w:p w14:paraId="5DA1F5D5" w14:textId="77777777" w:rsidR="0010502F" w:rsidRDefault="00065D5B">
      <w:pPr>
        <w:pStyle w:val="ListParagraph"/>
        <w:numPr>
          <w:ilvl w:val="0"/>
          <w:numId w:val="23"/>
        </w:numPr>
        <w:snapToGrid w:val="0"/>
        <w:ind w:leftChars="200" w:left="440" w:firstLine="400"/>
        <w:rPr>
          <w:rFonts w:eastAsiaTheme="minorEastAsia"/>
          <w:sz w:val="20"/>
          <w:szCs w:val="20"/>
        </w:rPr>
      </w:pPr>
      <w:r>
        <w:rPr>
          <w:rFonts w:eastAsiaTheme="minorEastAsia" w:hint="eastAsia"/>
          <w:sz w:val="20"/>
          <w:szCs w:val="20"/>
        </w:rPr>
        <w:t>Rel-15/16 beam indication mechanism should be adopted as basic assumption, while Rel-17 unified beam indication is an optional feature;</w:t>
      </w:r>
    </w:p>
    <w:p w14:paraId="5DA1F5D6" w14:textId="77777777" w:rsidR="0010502F" w:rsidRDefault="00065D5B">
      <w:pPr>
        <w:pStyle w:val="ListParagraph"/>
        <w:numPr>
          <w:ilvl w:val="0"/>
          <w:numId w:val="23"/>
        </w:numPr>
        <w:snapToGrid w:val="0"/>
        <w:ind w:leftChars="200" w:left="440" w:firstLine="400"/>
        <w:rPr>
          <w:rFonts w:eastAsiaTheme="minorEastAsia"/>
          <w:sz w:val="20"/>
          <w:szCs w:val="20"/>
        </w:rPr>
      </w:pPr>
      <w:r>
        <w:rPr>
          <w:rFonts w:eastAsiaTheme="minorEastAsia" w:hint="eastAsia"/>
          <w:sz w:val="20"/>
          <w:szCs w:val="20"/>
        </w:rPr>
        <w:t>[Samsung] proposes that both Rel-15/16/17 beam indication framework (i.e., unified TCI framework) can be considered</w:t>
      </w:r>
    </w:p>
    <w:p w14:paraId="5DA1F5D7" w14:textId="77777777" w:rsidR="0010502F" w:rsidRDefault="00065D5B">
      <w:pPr>
        <w:pStyle w:val="ListParagraph"/>
        <w:numPr>
          <w:ilvl w:val="1"/>
          <w:numId w:val="23"/>
        </w:numPr>
        <w:snapToGrid w:val="0"/>
        <w:ind w:leftChars="410" w:left="902" w:firstLine="400"/>
        <w:rPr>
          <w:rFonts w:eastAsiaTheme="minorEastAsia"/>
          <w:sz w:val="20"/>
          <w:szCs w:val="20"/>
        </w:rPr>
      </w:pPr>
      <w:r>
        <w:rPr>
          <w:rFonts w:eastAsiaTheme="minorEastAsia" w:hint="eastAsia"/>
          <w:sz w:val="20"/>
          <w:szCs w:val="20"/>
        </w:rPr>
        <w:t>[</w:t>
      </w:r>
      <w:r>
        <w:rPr>
          <w:rFonts w:eastAsiaTheme="minorEastAsia"/>
          <w:sz w:val="20"/>
          <w:szCs w:val="20"/>
        </w:rPr>
        <w:t>Sharp</w:t>
      </w:r>
      <w:r>
        <w:rPr>
          <w:rFonts w:eastAsiaTheme="minorEastAsia" w:hint="eastAsia"/>
          <w:sz w:val="20"/>
          <w:szCs w:val="20"/>
        </w:rPr>
        <w:t xml:space="preserve">] mentions </w:t>
      </w:r>
      <w:r>
        <w:rPr>
          <w:rFonts w:eastAsiaTheme="minorEastAsia"/>
          <w:sz w:val="20"/>
          <w:szCs w:val="20"/>
        </w:rPr>
        <w:t>that the</w:t>
      </w:r>
      <w:r>
        <w:rPr>
          <w:rFonts w:eastAsiaTheme="minorEastAsia" w:hint="eastAsia"/>
          <w:sz w:val="20"/>
          <w:szCs w:val="20"/>
        </w:rPr>
        <w:t xml:space="preserve"> same beam </w:t>
      </w:r>
      <w:r>
        <w:rPr>
          <w:rFonts w:eastAsiaTheme="minorEastAsia"/>
          <w:sz w:val="20"/>
          <w:szCs w:val="20"/>
        </w:rPr>
        <w:t>management’s</w:t>
      </w:r>
      <w:r>
        <w:rPr>
          <w:rFonts w:eastAsiaTheme="minorEastAsia" w:hint="eastAsia"/>
          <w:sz w:val="20"/>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firstLine="400"/>
        <w:rPr>
          <w:rFonts w:eastAsiaTheme="minorEastAsia"/>
          <w:sz w:val="20"/>
          <w:szCs w:val="20"/>
        </w:rPr>
      </w:pPr>
      <w:r>
        <w:rPr>
          <w:rFonts w:eastAsiaTheme="minorEastAsia" w:hint="eastAsia"/>
          <w:sz w:val="20"/>
          <w:szCs w:val="20"/>
        </w:rPr>
        <w:lastRenderedPageBreak/>
        <w:t>R</w:t>
      </w:r>
      <w:r>
        <w:rPr>
          <w:rFonts w:eastAsiaTheme="minorEastAsia"/>
          <w:sz w:val="20"/>
          <w:szCs w:val="20"/>
        </w:rPr>
        <w:t xml:space="preserve">egarding </w:t>
      </w:r>
      <w:r>
        <w:rPr>
          <w:rFonts w:eastAsiaTheme="minorEastAsia" w:hint="eastAsia"/>
          <w:sz w:val="20"/>
          <w:szCs w:val="20"/>
        </w:rPr>
        <w:t xml:space="preserve">the </w:t>
      </w:r>
      <w:r>
        <w:rPr>
          <w:rFonts w:eastAsiaTheme="minorEastAsia"/>
          <w:sz w:val="20"/>
          <w:szCs w:val="20"/>
        </w:rPr>
        <w:t xml:space="preserve">implicit/explicit </w:t>
      </w:r>
      <w:r>
        <w:rPr>
          <w:rFonts w:eastAsiaTheme="minorEastAsia" w:hint="eastAsia"/>
          <w:sz w:val="20"/>
          <w:szCs w:val="20"/>
        </w:rPr>
        <w:t xml:space="preserve">beam </w:t>
      </w:r>
      <w:r>
        <w:rPr>
          <w:rFonts w:eastAsiaTheme="minorEastAsia"/>
          <w:sz w:val="20"/>
          <w:szCs w:val="20"/>
        </w:rPr>
        <w:t xml:space="preserve">indication </w:t>
      </w:r>
      <w:r>
        <w:rPr>
          <w:rFonts w:eastAsiaTheme="minorEastAsia" w:hint="eastAsia"/>
          <w:sz w:val="20"/>
          <w:szCs w:val="20"/>
        </w:rPr>
        <w:t xml:space="preserve">of </w:t>
      </w:r>
      <w:r>
        <w:rPr>
          <w:rFonts w:eastAsiaTheme="minorEastAsia"/>
          <w:sz w:val="20"/>
          <w:szCs w:val="20"/>
        </w:rPr>
        <w:t>NCR backhaul link</w:t>
      </w:r>
      <w:r>
        <w:rPr>
          <w:rFonts w:eastAsiaTheme="minorEastAsia" w:hint="eastAsia"/>
          <w:sz w:val="20"/>
          <w:szCs w:val="20"/>
        </w:rPr>
        <w:t>, following views are shared by companies:</w:t>
      </w:r>
    </w:p>
    <w:p w14:paraId="5DA1F5D9" w14:textId="77777777" w:rsidR="0010502F" w:rsidRDefault="00065D5B">
      <w:pPr>
        <w:pStyle w:val="ListParagraph"/>
        <w:numPr>
          <w:ilvl w:val="0"/>
          <w:numId w:val="23"/>
        </w:numPr>
        <w:snapToGrid w:val="0"/>
        <w:ind w:leftChars="200" w:left="440" w:firstLine="400"/>
        <w:rPr>
          <w:rFonts w:eastAsiaTheme="minorEastAsia"/>
          <w:sz w:val="20"/>
          <w:szCs w:val="20"/>
        </w:rPr>
      </w:pPr>
      <w:r>
        <w:rPr>
          <w:rFonts w:eastAsiaTheme="minorEastAsia"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ListParagraph"/>
        <w:numPr>
          <w:ilvl w:val="0"/>
          <w:numId w:val="23"/>
        </w:numPr>
        <w:snapToGrid w:val="0"/>
        <w:ind w:leftChars="200" w:left="440" w:firstLine="400"/>
        <w:rPr>
          <w:rFonts w:eastAsiaTheme="minorEastAsia"/>
          <w:sz w:val="20"/>
          <w:szCs w:val="20"/>
        </w:rPr>
      </w:pPr>
      <w:r>
        <w:rPr>
          <w:rFonts w:eastAsiaTheme="minorEastAsia" w:hint="eastAsia"/>
          <w:sz w:val="20"/>
          <w:szCs w:val="20"/>
        </w:rPr>
        <w:t xml:space="preserve">[Huawei, Nokia, MediaTek, Sharp, Ericsson, CAICT] support the implicit indication of backhaul link beam configuration. </w:t>
      </w:r>
    </w:p>
    <w:p w14:paraId="5DA1F5DB" w14:textId="77777777" w:rsidR="0010502F" w:rsidRDefault="00065D5B">
      <w:pPr>
        <w:pStyle w:val="ListParagraph"/>
        <w:numPr>
          <w:ilvl w:val="0"/>
          <w:numId w:val="23"/>
        </w:numPr>
        <w:snapToGrid w:val="0"/>
        <w:ind w:leftChars="200" w:left="440" w:firstLine="400"/>
        <w:rPr>
          <w:rFonts w:eastAsiaTheme="minorEastAsia"/>
          <w:sz w:val="20"/>
          <w:szCs w:val="20"/>
        </w:rPr>
      </w:pPr>
      <w:r>
        <w:rPr>
          <w:rFonts w:eastAsiaTheme="minorEastAsia" w:hint="eastAsia"/>
          <w:sz w:val="20"/>
          <w:szCs w:val="20"/>
        </w:rPr>
        <w:t xml:space="preserve">[ZTE,Vivo,Sony,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hint="eastAsia"/>
                </w:rPr>
                <w:t xml:space="preserve"> be hard </w:t>
              </w:r>
            </w:ins>
            <w:ins w:id="66" w:author="Andjela Ilic-Savoia" w:date="2022-08-21T10:20:00Z">
              <w:r w:rsidRPr="00587E35">
                <w:t>coded,</w:t>
              </w:r>
            </w:ins>
            <w:ins w:id="67" w:author="Andjela Ilic-Savoia" w:date="2022-08-21T10:16:00Z">
              <w:r w:rsidRPr="00587E35">
                <w:t xml:space="preserve"> or OEM configured.</w:t>
              </w:r>
            </w:ins>
            <w:ins w:id="68" w:author="Andjela Ilic-Savoia" w:date="2022-08-21T10:15:00Z">
              <w:r w:rsidRPr="00587E35">
                <w:rPr>
                  <w:rFonts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71" w:author="Andjela Ilic-Savoia" w:date="2022-08-21T10:19:00Z">
              <w:r w:rsidRPr="00587E35">
                <w:t xml:space="preserve"> </w:t>
              </w:r>
            </w:ins>
          </w:p>
          <w:p w14:paraId="5DA1F5E8" w14:textId="77777777" w:rsidR="0010502F" w:rsidRPr="00587E35" w:rsidRDefault="00065D5B">
            <w:pPr>
              <w:rPr>
                <w:rFonts w:ascii="New York" w:hAnsi="New York"/>
              </w:rPr>
            </w:pPr>
            <w:ins w:id="72" w:author="Andjela Ilic-Savoia" w:date="2022-08-21T10:22:00Z">
              <w:r w:rsidRPr="00587E35">
                <w:t>Regarding</w:t>
              </w:r>
            </w:ins>
            <w:ins w:id="73" w:author="Andjela Ilic-Savoia" w:date="2022-08-21T10:19:00Z">
              <w:r w:rsidRPr="00587E35">
                <w:t xml:space="preserve"> </w:t>
              </w:r>
            </w:ins>
            <w:ins w:id="74" w:author="Andjela Ilic-Savoia" w:date="2022-08-21T10:25:00Z">
              <w:r w:rsidRPr="00587E35">
                <w:t xml:space="preserve">reusing </w:t>
              </w:r>
            </w:ins>
            <w:ins w:id="75" w:author="Andjela Ilic-Savoia" w:date="2022-08-21T10:19:00Z">
              <w:r w:rsidRPr="00587E35">
                <w:t>“legacy signalling</w:t>
              </w:r>
            </w:ins>
            <w:ins w:id="76" w:author="Andjela Ilic-Savoia" w:date="2022-08-21T10:22:00Z">
              <w:r w:rsidRPr="00587E35">
                <w:t>”</w:t>
              </w:r>
            </w:ins>
            <w:ins w:id="77" w:author="Andjela Ilic-Savoia" w:date="2022-08-21T10:19:00Z">
              <w:r w:rsidRPr="00587E35">
                <w:t xml:space="preserve"> </w:t>
              </w:r>
            </w:ins>
            <w:ins w:id="78" w:author="Andjela Ilic-Savoia" w:date="2022-08-21T10:24:00Z">
              <w:r w:rsidRPr="00587E35">
                <w:rPr>
                  <w:rFonts w:hint="eastAsia"/>
                </w:rPr>
                <w:t>beamforming framework for NCR-MT</w:t>
              </w:r>
            </w:ins>
            <w:ins w:id="79" w:author="Andjela Ilic-Savoia" w:date="2022-08-21T10:22:00Z">
              <w:r w:rsidRPr="00587E35">
                <w:t>:</w:t>
              </w:r>
            </w:ins>
            <w:ins w:id="80" w:author="Andjela Ilic-Savoia" w:date="2022-08-21T10:19:00Z">
              <w:r w:rsidRPr="00587E35">
                <w:t xml:space="preserve"> As w</w:t>
              </w:r>
            </w:ins>
            <w:ins w:id="81" w:author="Andjela Ilic-Savoia" w:date="2022-08-21T10:20:00Z">
              <w:r w:rsidRPr="00587E35">
                <w:t xml:space="preserve">e pointed out in our contribution R1-2205813, </w:t>
              </w:r>
            </w:ins>
            <w:ins w:id="82" w:author="Andjela Ilic-Savoia" w:date="2022-08-21T10:21:00Z">
              <w:r w:rsidRPr="00587E35">
                <w:t>the legacy signalling would not be sufficient in NSA cases, nor in FR1 + FR2 SA cases.</w:t>
              </w:r>
            </w:ins>
            <w:ins w:id="83"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w:t>
            </w:r>
            <w:r>
              <w:rPr>
                <w:rFonts w:ascii="New York" w:hAnsi="New York"/>
              </w:rPr>
              <w:lastRenderedPageBreak/>
              <w:t xml:space="preserve">capability. If the fixed beam is reported, the NCR cannot change BH beams since a directional antenna could be used and the direction is fixed manually. If the 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r>
              <w:rPr>
                <w:rFonts w:ascii="New York" w:hAnsi="New York"/>
              </w:rPr>
              <w:t>CEWiT</w:t>
            </w:r>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bl>
    <w:p w14:paraId="5DA1F5ED" w14:textId="77777777" w:rsidR="0010502F" w:rsidRDefault="00065D5B">
      <w:pPr>
        <w:pStyle w:val="ListParagraph"/>
        <w:numPr>
          <w:ilvl w:val="0"/>
          <w:numId w:val="18"/>
        </w:numPr>
        <w:snapToGrid w:val="0"/>
        <w:spacing w:beforeLines="50" w:before="120" w:afterLines="50" w:after="120"/>
        <w:ind w:firstLine="402"/>
        <w:rPr>
          <w:b/>
          <w:i/>
          <w:sz w:val="20"/>
          <w:szCs w:val="20"/>
          <w:u w:val="single"/>
        </w:rPr>
      </w:pPr>
      <w:r>
        <w:rPr>
          <w:rFonts w:eastAsiaTheme="minorEastAsia"/>
          <w:b/>
          <w:i/>
          <w:sz w:val="20"/>
          <w:szCs w:val="20"/>
          <w:u w:val="single"/>
        </w:rPr>
        <w:t>Others</w:t>
      </w:r>
    </w:p>
    <w:p w14:paraId="5DA1F5EE" w14:textId="77777777" w:rsidR="0010502F" w:rsidRDefault="00065D5B">
      <w:pPr>
        <w:pStyle w:val="ListParagraph"/>
        <w:snapToGrid w:val="0"/>
        <w:spacing w:beforeLines="50" w:before="120" w:afterLines="50" w:after="120"/>
        <w:ind w:left="420" w:firstLine="400"/>
        <w:rPr>
          <w:rFonts w:eastAsiaTheme="minorEastAsia"/>
          <w:b/>
          <w:i/>
          <w:sz w:val="20"/>
          <w:szCs w:val="20"/>
          <w:u w:val="single"/>
        </w:rPr>
      </w:pPr>
      <w:r>
        <w:rPr>
          <w:rFonts w:eastAsiaTheme="minorEastAsia"/>
          <w:sz w:val="20"/>
          <w:szCs w:val="20"/>
        </w:rPr>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ind w:firstLine="400"/>
        <w:rPr>
          <w:rFonts w:eastAsiaTheme="minorEastAsia"/>
          <w:b/>
          <w:i/>
          <w:sz w:val="20"/>
          <w:szCs w:val="20"/>
          <w:u w:val="single"/>
        </w:rPr>
      </w:pPr>
      <w:r>
        <w:rPr>
          <w:rFonts w:eastAsiaTheme="minorEastAsia"/>
          <w:sz w:val="20"/>
          <w:szCs w:val="20"/>
        </w:rPr>
        <w:t>[vivo] propose</w:t>
      </w:r>
      <w:r>
        <w:rPr>
          <w:rFonts w:eastAsiaTheme="minorEastAsia" w:hint="eastAsia"/>
          <w:sz w:val="20"/>
          <w:szCs w:val="20"/>
        </w:rPr>
        <w:t>s</w:t>
      </w:r>
      <w:r>
        <w:rPr>
          <w:rFonts w:eastAsiaTheme="minorEastAsia"/>
          <w:sz w:val="20"/>
          <w:szCs w:val="20"/>
        </w:rPr>
        <w:t xml:space="preserve"> to study the necessity to introduce beam restriction, to alleviate th</w:t>
      </w:r>
      <w:r w:rsidR="00A97DF5">
        <w:rPr>
          <w:rFonts w:eastAsiaTheme="minorEastAsia"/>
          <w:sz w:val="20"/>
          <w:szCs w:val="20"/>
        </w:rPr>
        <w:tab/>
      </w:r>
      <w:r>
        <w:rPr>
          <w:rFonts w:eastAsiaTheme="minorEastAsia"/>
          <w:sz w:val="20"/>
          <w:szCs w:val="20"/>
        </w:rPr>
        <w:t>e potential interference due to the auto-excitation of NCR</w:t>
      </w:r>
    </w:p>
    <w:p w14:paraId="5DA1F5F0" w14:textId="71F9227D" w:rsidR="0010502F" w:rsidRDefault="00065D5B">
      <w:pPr>
        <w:pStyle w:val="ListParagraph"/>
        <w:snapToGrid w:val="0"/>
        <w:spacing w:beforeLines="50" w:before="120" w:afterLines="50" w:after="120"/>
        <w:ind w:left="840" w:firstLine="400"/>
        <w:rPr>
          <w:rFonts w:eastAsiaTheme="minorEastAsia"/>
          <w:b/>
          <w:i/>
          <w:sz w:val="20"/>
          <w:szCs w:val="20"/>
          <w:u w:val="single"/>
        </w:rPr>
      </w:pPr>
      <w:r>
        <w:rPr>
          <w:rFonts w:eastAsiaTheme="minorEastAsia"/>
          <w:sz w:val="20"/>
          <w:szCs w:val="20"/>
        </w:rPr>
        <w:t xml:space="preserve">For this issue, from FL’s perspective, it can be implemented by </w:t>
      </w:r>
      <w:r w:rsidR="00DF74B9">
        <w:rPr>
          <w:rFonts w:eastAsiaTheme="minorEastAsia"/>
          <w:sz w:val="20"/>
          <w:szCs w:val="20"/>
        </w:rPr>
        <w:t>Gnb</w:t>
      </w:r>
      <w:r>
        <w:rPr>
          <w:rFonts w:eastAsiaTheme="minorEastAsia"/>
          <w:sz w:val="20"/>
          <w:szCs w:val="20"/>
        </w:rPr>
        <w:t xml:space="preserve">’s scheduling on beam indication if the some beam are not preferred. </w:t>
      </w:r>
    </w:p>
    <w:p w14:paraId="5DA1F5F1" w14:textId="77777777" w:rsidR="0010502F" w:rsidRDefault="00065D5B">
      <w:pPr>
        <w:pStyle w:val="ListParagraph"/>
        <w:numPr>
          <w:ilvl w:val="0"/>
          <w:numId w:val="24"/>
        </w:numPr>
        <w:snapToGrid w:val="0"/>
        <w:spacing w:beforeLines="50" w:before="120" w:afterLines="50" w:after="120"/>
        <w:ind w:firstLine="400"/>
        <w:rPr>
          <w:b/>
          <w:i/>
          <w:sz w:val="20"/>
          <w:szCs w:val="20"/>
          <w:u w:val="single"/>
        </w:rPr>
      </w:pPr>
      <w:r>
        <w:rPr>
          <w:rFonts w:eastAsiaTheme="minorEastAsia" w:hint="eastAsia"/>
          <w:sz w:val="20"/>
          <w:szCs w:val="20"/>
        </w:rPr>
        <w:t xml:space="preserve">[Qualcomm] proposes that </w:t>
      </w:r>
      <w:r>
        <w:rPr>
          <w:rFonts w:eastAsiaTheme="minorEastAsia"/>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firstLine="400"/>
        <w:rPr>
          <w:rFonts w:eastAsiaTheme="minorEastAsia"/>
          <w:sz w:val="20"/>
          <w:szCs w:val="20"/>
        </w:rPr>
      </w:pPr>
      <w:r>
        <w:rPr>
          <w:rFonts w:eastAsiaTheme="minorEastAsia"/>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Pivotal Commware</w:t>
              </w:r>
            </w:ins>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r w:rsidR="00DF74B9" w:rsidRPr="00587E35">
              <w:rPr>
                <w:rFonts w:ascii="New York" w:hAnsi="New York"/>
              </w:rPr>
              <w:t>Gnb</w:t>
            </w:r>
            <w:r w:rsidRPr="00587E35">
              <w:rPr>
                <w:rFonts w:ascii="New York" w:hAnsi="New York"/>
              </w:rPr>
              <w:t xml:space="preserve"> to serve specific regions or avoid interference in certain regions. In our view, it is beneficial if </w:t>
            </w:r>
            <w:r w:rsidR="00DF74B9" w:rsidRPr="00587E35">
              <w:rPr>
                <w:rFonts w:ascii="New York" w:hAnsi="New York"/>
              </w:rPr>
              <w:t>Gnb</w:t>
            </w:r>
            <w:r w:rsidRPr="00587E35">
              <w:rPr>
                <w:rFonts w:ascii="New York" w:hAnsi="New York"/>
              </w:rPr>
              <w:t xml:space="preserve"> can configure NCR to have beams indicated within a specific coverage area. This would allow to also avoid unnecessary interference outside the desired coverage area. Otherwise, with logical </w:t>
            </w:r>
            <w:r w:rsidRPr="00587E35">
              <w:rPr>
                <w:rFonts w:ascii="New York" w:hAnsi="New York"/>
              </w:rPr>
              <w:lastRenderedPageBreak/>
              <w:t>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lastRenderedPageBreak/>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E01DCD" w:rsidRPr="00587E35" w14:paraId="76B75CEF" w14:textId="77777777">
        <w:trPr>
          <w:trHeight w:val="335"/>
          <w:jc w:val="center"/>
        </w:trPr>
        <w:tc>
          <w:tcPr>
            <w:tcW w:w="1926" w:type="dxa"/>
          </w:tcPr>
          <w:p w14:paraId="45CE2D70" w14:textId="77777777" w:rsidR="00E01DCD" w:rsidRDefault="00E01DCD" w:rsidP="005F77B1">
            <w:pPr>
              <w:rPr>
                <w:rFonts w:ascii="New York" w:hAnsi="New York" w:hint="eastAsia"/>
              </w:rPr>
            </w:pPr>
          </w:p>
        </w:tc>
        <w:tc>
          <w:tcPr>
            <w:tcW w:w="6472" w:type="dxa"/>
          </w:tcPr>
          <w:p w14:paraId="11B20D5D" w14:textId="77777777" w:rsidR="00E01DCD" w:rsidRDefault="00E01DCD" w:rsidP="005F77B1">
            <w:pPr>
              <w:rPr>
                <w:rFonts w:ascii="New York" w:hAnsi="New York" w:hint="eastAsia"/>
              </w:rPr>
            </w:pP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Heading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ListParagraph"/>
        <w:numPr>
          <w:ilvl w:val="0"/>
          <w:numId w:val="12"/>
        </w:numPr>
        <w:snapToGrid w:val="0"/>
        <w:ind w:firstLine="400"/>
        <w:rPr>
          <w:i/>
          <w:sz w:val="20"/>
          <w:szCs w:val="20"/>
        </w:rPr>
      </w:pPr>
      <w:r>
        <w:rPr>
          <w:i/>
          <w:sz w:val="20"/>
          <w:szCs w:val="20"/>
        </w:rPr>
        <w:t>Option 1: Explicit indication with on-off state (e.g., via dynamic or semi-static signalling) or on-off pattern (e.g., periodic</w:t>
      </w:r>
      <w:r>
        <w:rPr>
          <w:i/>
          <w:iCs/>
          <w:sz w:val="20"/>
          <w:szCs w:val="20"/>
        </w:rPr>
        <w:t>/semi-static</w:t>
      </w:r>
      <w:r>
        <w:rPr>
          <w:i/>
          <w:sz w:val="20"/>
          <w:szCs w:val="20"/>
        </w:rPr>
        <w:t xml:space="preserve"> ON-OFF pattern or new DRX-like pattern for ON-OFF)</w:t>
      </w:r>
    </w:p>
    <w:p w14:paraId="5DA1F60B" w14:textId="77777777" w:rsidR="0010502F" w:rsidRDefault="00065D5B">
      <w:pPr>
        <w:pStyle w:val="ListParagraph"/>
        <w:numPr>
          <w:ilvl w:val="0"/>
          <w:numId w:val="12"/>
        </w:numPr>
        <w:snapToGrid w:val="0"/>
        <w:ind w:firstLine="400"/>
        <w:rPr>
          <w:i/>
          <w:sz w:val="20"/>
          <w:szCs w:val="20"/>
        </w:rPr>
      </w:pPr>
      <w:r>
        <w:rPr>
          <w:i/>
          <w:sz w:val="20"/>
          <w:szCs w:val="20"/>
        </w:rPr>
        <w:t>Option 2: Implicit indication via the signalling for other information (e.g., beam, DL/UL configuration, or PC information)</w:t>
      </w:r>
    </w:p>
    <w:p w14:paraId="5DA1F60C" w14:textId="77777777" w:rsidR="0010502F" w:rsidRDefault="00065D5B">
      <w:pPr>
        <w:pStyle w:val="ListParagraph"/>
        <w:numPr>
          <w:ilvl w:val="1"/>
          <w:numId w:val="12"/>
        </w:numPr>
        <w:snapToGrid w:val="0"/>
        <w:ind w:firstLine="400"/>
        <w:rPr>
          <w:i/>
          <w:sz w:val="20"/>
          <w:szCs w:val="20"/>
        </w:rPr>
      </w:pPr>
      <w:r>
        <w:rPr>
          <w:i/>
          <w:iCs/>
          <w:sz w:val="20"/>
          <w:szCs w:val="20"/>
        </w:rPr>
        <w:t>Note: This example does not imply that PC information is necessary or not.</w:t>
      </w:r>
    </w:p>
    <w:p w14:paraId="5DA1F60D" w14:textId="77777777" w:rsidR="0010502F" w:rsidRDefault="00065D5B">
      <w:pPr>
        <w:pStyle w:val="ListParagraph"/>
        <w:numPr>
          <w:ilvl w:val="0"/>
          <w:numId w:val="12"/>
        </w:numPr>
        <w:snapToGrid w:val="0"/>
        <w:ind w:firstLine="400"/>
        <w:rPr>
          <w:i/>
          <w:sz w:val="20"/>
          <w:szCs w:val="20"/>
        </w:rPr>
      </w:pPr>
      <w:r>
        <w:rPr>
          <w:i/>
          <w:sz w:val="20"/>
          <w:szCs w:val="20"/>
        </w:rPr>
        <w:lastRenderedPageBreak/>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sz w:val="20"/>
          <w:highlight w:val="green"/>
        </w:rPr>
      </w:pPr>
      <w:r>
        <w:rPr>
          <w:rStyle w:val="Emphasis"/>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t>Pivotal Commware</w:t>
              </w:r>
            </w:ins>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 xml:space="preserve">In principle, we are fine with proposal, but would propose following </w:t>
            </w:r>
            <w:r w:rsidRPr="00587E35">
              <w:rPr>
                <w:rFonts w:ascii="New York" w:hAnsi="New York"/>
              </w:rPr>
              <w:lastRenderedPageBreak/>
              <w:t>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lastRenderedPageBreak/>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2-2</w:t>
            </w:r>
            <w:r>
              <w:rPr>
                <w:rFonts w:ascii="New York" w:hAnsi="New York"/>
              </w:rPr>
              <w:t xml:space="preserve"> ?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NCR-Fwd, or it applies to both UL and DL transmission)should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r>
              <w:rPr>
                <w:rFonts w:ascii="New York" w:hAnsi="New York"/>
              </w:rPr>
              <w:t>CEWiT</w:t>
            </w:r>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 xml:space="preserve">prefer an explicit solution. It better supports interference </w:t>
            </w:r>
            <w:r w:rsidRPr="00D8166E">
              <w:rPr>
                <w:rFonts w:ascii="New York" w:hAnsi="New York"/>
              </w:rPr>
              <w:lastRenderedPageBreak/>
              <w:t>coordination and network-designed energy saving patterns as well. Not saying implicit doesn’t work, but explicit indication has advantages from an operations perspective.</w:t>
            </w:r>
          </w:p>
        </w:tc>
      </w:tr>
    </w:tbl>
    <w:p w14:paraId="5DA1F633" w14:textId="77777777" w:rsidR="0010502F" w:rsidRDefault="00065D5B">
      <w:pPr>
        <w:snapToGrid w:val="0"/>
        <w:spacing w:beforeLines="50" w:before="120" w:afterLines="50" w:after="120"/>
      </w:pPr>
      <w:r>
        <w:rPr>
          <w:rFonts w:hint="eastAsia"/>
        </w:rPr>
        <w:lastRenderedPageBreak/>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NCR-Fwd’s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t>Pivotal Commware</w:t>
              </w:r>
            </w:ins>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other  channels</w:t>
              </w:r>
            </w:ins>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w:t>
            </w:r>
            <w:r w:rsidRPr="00587E35">
              <w:rPr>
                <w:rFonts w:ascii="New York" w:hAnsi="New York"/>
              </w:rPr>
              <w:lastRenderedPageBreak/>
              <w:t xml:space="preserve">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lastRenderedPageBreak/>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ON ?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lastRenderedPageBreak/>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e think these two options are applied for different scenarios. If the broadcast configuration is available at NCR, e.g.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t>Spreadtrum</w:t>
            </w:r>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r>
              <w:rPr>
                <w:rFonts w:ascii="New York" w:hAnsi="New York"/>
              </w:rPr>
              <w:t>CEWiT</w:t>
            </w:r>
          </w:p>
        </w:tc>
        <w:tc>
          <w:tcPr>
            <w:tcW w:w="6472" w:type="dxa"/>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tcPr>
          <w:p w14:paraId="3121E4E2" w14:textId="17683459" w:rsidR="0017207E" w:rsidRDefault="0017207E" w:rsidP="0017207E">
            <w:pPr>
              <w:rPr>
                <w:rFonts w:ascii="New York" w:hAnsi="New York"/>
              </w:rPr>
            </w:pPr>
            <w:r w:rsidRPr="008168DF">
              <w:rPr>
                <w:rFonts w:ascii="New York" w:hAnsi="New York"/>
              </w:rPr>
              <w:t>We think that we can capture several options in the TR, with corresponding, pros and cons for each method given it may not always be desirable for NCR-</w:t>
            </w:r>
            <w:proofErr w:type="spellStart"/>
            <w:r w:rsidRPr="008168DF">
              <w:rPr>
                <w:rFonts w:ascii="New York" w:hAnsi="New York"/>
              </w:rPr>
              <w:t>Fwd</w:t>
            </w:r>
            <w:proofErr w:type="spellEnd"/>
            <w:r w:rsidRPr="008168DF">
              <w:rPr>
                <w:rFonts w:ascii="New York" w:hAnsi="New York"/>
              </w:rPr>
              <w:t xml:space="preserve"> to operate as always ON.  </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t>Pivotal Commware</w:t>
              </w:r>
            </w:ins>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 xml:space="preserve">e are fine with the proposal. But we also support the symbol-level </w:t>
            </w:r>
            <w:r>
              <w:rPr>
                <w:rFonts w:ascii="New York" w:hAnsi="New York"/>
              </w:rPr>
              <w:lastRenderedPageBreak/>
              <w:t>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r>
              <w:rPr>
                <w:rFonts w:ascii="New York" w:hAnsi="New York"/>
              </w:rPr>
              <w:t>CEWiT</w:t>
            </w:r>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rPr>
                <w:lang w:eastAsia="zh-CN"/>
              </w:rPr>
            </w:pPr>
            <w:r w:rsidRPr="00B16E8C">
              <w:rPr>
                <w:b/>
                <w:bCs/>
                <w:highlight w:val="yellow"/>
                <w:lang w:eastAsia="zh-CN"/>
              </w:rPr>
              <w:t xml:space="preserve">Proposal 2-3: </w:t>
            </w:r>
            <w:r w:rsidRPr="00B16E8C">
              <w:rPr>
                <w:highlight w:val="yellow"/>
                <w:lang w:eastAsia="zh-CN"/>
              </w:rPr>
              <w:t xml:space="preserve">Slot-level </w:t>
            </w:r>
            <w:r w:rsidRPr="00B16E8C">
              <w:rPr>
                <w:i/>
                <w:iCs/>
                <w:highlight w:val="yellow"/>
                <w:u w:val="single"/>
                <w:lang w:eastAsia="zh-CN"/>
              </w:rPr>
              <w:t>granularity</w:t>
            </w:r>
            <w:r>
              <w:rPr>
                <w:i/>
                <w:iCs/>
                <w:highlight w:val="yellow"/>
                <w:u w:val="single"/>
                <w:lang w:eastAsia="zh-CN"/>
              </w:rPr>
              <w:t xml:space="preserve"> for</w:t>
            </w:r>
            <w:r w:rsidRPr="00B16E8C">
              <w:rPr>
                <w:highlight w:val="yellow"/>
                <w:lang w:eastAsia="zh-CN"/>
              </w:rPr>
              <w:t xml:space="preserve"> on-off indication is supported for NCR-Fwd.</w:t>
            </w:r>
          </w:p>
          <w:p w14:paraId="51474D16" w14:textId="77777777" w:rsidR="007B6CD0" w:rsidRDefault="007B6CD0" w:rsidP="007B6CD0">
            <w:pPr>
              <w:rPr>
                <w:rFonts w:ascii="New York" w:hAnsi="New York"/>
              </w:rPr>
            </w:pP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w:t>
            </w:r>
            <w:r w:rsidRPr="00587E35">
              <w:rPr>
                <w:rFonts w:ascii="New York" w:hAnsi="New York"/>
              </w:rPr>
              <w:lastRenderedPageBreak/>
              <w:t xml:space="preserve">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lastRenderedPageBreak/>
                <w:t>Pivotal Commware</w:t>
              </w:r>
            </w:ins>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r>
              <w:rPr>
                <w:rFonts w:ascii="New York" w:hAnsi="New York"/>
              </w:rPr>
              <w:t>CEWiT</w:t>
            </w:r>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w:t>
            </w:r>
            <w:proofErr w:type="gramStart"/>
            <w:r>
              <w:rPr>
                <w:rFonts w:ascii="New York" w:hAnsi="New York"/>
              </w:rPr>
              <w:t xml:space="preserve">and </w:t>
            </w:r>
            <w:r w:rsidRPr="00587E35">
              <w:rPr>
                <w:rFonts w:ascii="New York" w:hAnsi="New York"/>
              </w:rPr>
              <w:t>also</w:t>
            </w:r>
            <w:proofErr w:type="gramEnd"/>
            <w:r w:rsidRPr="00587E35">
              <w:rPr>
                <w:rFonts w:ascii="New York" w:hAnsi="New York"/>
              </w:rPr>
              <w:t xml:space="preserve"> support frequency-</w:t>
            </w:r>
            <w:r>
              <w:rPr>
                <w:rFonts w:ascii="New York" w:hAnsi="New York"/>
              </w:rPr>
              <w:t>domain</w:t>
            </w:r>
            <w:r w:rsidRPr="00587E35">
              <w:rPr>
                <w:rFonts w:ascii="New York" w:hAnsi="New York"/>
              </w:rPr>
              <w:t xml:space="preserve"> ON-OFF</w:t>
            </w:r>
            <w:r>
              <w:rPr>
                <w:rFonts w:ascii="New York" w:hAnsi="New York"/>
              </w:rPr>
              <w:t xml:space="preserve"> </w:t>
            </w:r>
          </w:p>
        </w:tc>
      </w:tr>
    </w:tbl>
    <w:p w14:paraId="5DA1F678" w14:textId="77777777" w:rsidR="0010502F" w:rsidRDefault="00065D5B">
      <w:pPr>
        <w:pStyle w:val="Heading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Topic-3 TDD configuration</w:t>
      </w:r>
    </w:p>
    <w:p w14:paraId="5DA1F679"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ListParagraph"/>
        <w:numPr>
          <w:ilvl w:val="0"/>
          <w:numId w:val="17"/>
        </w:numPr>
        <w:snapToGrid w:val="0"/>
        <w:ind w:firstLine="400"/>
        <w:rPr>
          <w:rFonts w:eastAsia="Malgun Gothic"/>
          <w:i/>
          <w:iCs/>
          <w:sz w:val="20"/>
          <w:szCs w:val="20"/>
        </w:rPr>
      </w:pPr>
      <w:r>
        <w:rPr>
          <w:rFonts w:eastAsia="Malgun Gothic"/>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ind w:firstLine="400"/>
        <w:rPr>
          <w:rFonts w:eastAsia="Malgun Gothic"/>
          <w:i/>
          <w:iCs/>
          <w:sz w:val="20"/>
          <w:szCs w:val="20"/>
        </w:rPr>
      </w:pPr>
      <w:r>
        <w:rPr>
          <w:rFonts w:eastAsia="Malgun Gothic"/>
          <w:i/>
          <w:iCs/>
          <w:sz w:val="20"/>
          <w:szCs w:val="20"/>
        </w:rPr>
        <w:t>FFS: handling of flexible symbols</w:t>
      </w:r>
    </w:p>
    <w:p w14:paraId="5DA1F67F" w14:textId="77777777" w:rsidR="0010502F" w:rsidRDefault="00065D5B">
      <w:pPr>
        <w:pStyle w:val="ListParagraph"/>
        <w:numPr>
          <w:ilvl w:val="0"/>
          <w:numId w:val="17"/>
        </w:numPr>
        <w:snapToGrid w:val="0"/>
        <w:ind w:firstLine="400"/>
        <w:rPr>
          <w:rFonts w:eastAsia="Malgun Gothic"/>
          <w:i/>
          <w:iCs/>
          <w:sz w:val="20"/>
          <w:szCs w:val="20"/>
        </w:rPr>
      </w:pPr>
      <w:r>
        <w:rPr>
          <w:rFonts w:eastAsia="Malgun Gothic"/>
          <w:i/>
          <w:iCs/>
          <w:sz w:val="20"/>
          <w:szCs w:val="20"/>
        </w:rPr>
        <w:t>Note1: The same TDD UL/DL configuration is always assumed for backhaul link and access link</w:t>
      </w:r>
    </w:p>
    <w:p w14:paraId="5DA1F680" w14:textId="77777777" w:rsidR="0010502F" w:rsidRDefault="00065D5B">
      <w:pPr>
        <w:pStyle w:val="ListParagraph"/>
        <w:numPr>
          <w:ilvl w:val="0"/>
          <w:numId w:val="17"/>
        </w:numPr>
        <w:snapToGrid w:val="0"/>
        <w:ind w:firstLine="400"/>
        <w:rPr>
          <w:rFonts w:eastAsia="Malgun Gothic"/>
          <w:i/>
          <w:iCs/>
          <w:sz w:val="20"/>
          <w:szCs w:val="20"/>
        </w:rPr>
      </w:pPr>
      <w:r>
        <w:rPr>
          <w:rFonts w:eastAsia="Malgun Gothic"/>
          <w:i/>
          <w:iCs/>
          <w:sz w:val="20"/>
          <w:szCs w:val="20"/>
        </w:rPr>
        <w:t>Note2: The same TDD UL/DL configuration is assumed for C-link and backhaul link and access link if NCR-MT and NCR-</w:t>
      </w:r>
      <w:r>
        <w:rPr>
          <w:rFonts w:eastAsia="Malgun Gothic"/>
          <w:i/>
          <w:sz w:val="20"/>
          <w:szCs w:val="20"/>
        </w:rPr>
        <w:t>Fwd</w:t>
      </w:r>
      <w:r>
        <w:rPr>
          <w:rFonts w:eastAsia="Malgun Gothic"/>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ListParagraph"/>
        <w:numPr>
          <w:ilvl w:val="1"/>
          <w:numId w:val="29"/>
        </w:numPr>
        <w:snapToGrid w:val="0"/>
        <w:spacing w:beforeLines="50" w:before="120"/>
        <w:ind w:firstLine="400"/>
        <w:rPr>
          <w:sz w:val="20"/>
          <w:szCs w:val="20"/>
        </w:rPr>
      </w:pPr>
      <w:r>
        <w:rPr>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ListParagraph"/>
        <w:numPr>
          <w:ilvl w:val="2"/>
          <w:numId w:val="30"/>
        </w:numPr>
        <w:snapToGrid w:val="0"/>
        <w:spacing w:beforeLines="50" w:before="120"/>
        <w:ind w:firstLine="400"/>
        <w:rPr>
          <w:sz w:val="20"/>
          <w:szCs w:val="20"/>
        </w:rPr>
      </w:pPr>
      <w:r>
        <w:rPr>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lastRenderedPageBreak/>
        <w:t>Alt-2: NCR-Fwd is set to off</w:t>
      </w:r>
    </w:p>
    <w:p w14:paraId="5DA1F688" w14:textId="77777777" w:rsidR="0010502F" w:rsidRDefault="00065D5B">
      <w:pPr>
        <w:pStyle w:val="ListParagraph"/>
        <w:numPr>
          <w:ilvl w:val="2"/>
          <w:numId w:val="30"/>
        </w:numPr>
        <w:snapToGrid w:val="0"/>
        <w:spacing w:beforeLines="50" w:before="120"/>
        <w:ind w:firstLine="400"/>
        <w:rPr>
          <w:sz w:val="20"/>
          <w:szCs w:val="20"/>
        </w:rPr>
      </w:pPr>
      <w:r>
        <w:rPr>
          <w:sz w:val="20"/>
          <w:szCs w:val="20"/>
        </w:rPr>
        <w:t xml:space="preserve">Support: Huawei/HiSilicon (OFF if not indicated by Option </w:t>
      </w:r>
      <w:ins w:id="129" w:author="ZTE" w:date="2022-08-21T21:28:00Z">
        <w:r>
          <w:rPr>
            <w:sz w:val="20"/>
            <w:szCs w:val="20"/>
          </w:rPr>
          <w:t>3</w:t>
        </w:r>
        <w:r>
          <w:rPr>
            <w:rFonts w:eastAsiaTheme="minorEastAsia"/>
            <w:sz w:val="20"/>
            <w:szCs w:val="20"/>
          </w:rPr>
          <w:t>,Alt-1</w:t>
        </w:r>
      </w:ins>
      <w:del w:id="130" w:author="ZTE" w:date="2022-08-21T21:28:00Z">
        <w:r>
          <w:rPr>
            <w:sz w:val="20"/>
            <w:szCs w:val="20"/>
          </w:rPr>
          <w:delText>4</w:delText>
        </w:r>
      </w:del>
      <w:r>
        <w:rPr>
          <w:sz w:val="20"/>
          <w:szCs w:val="20"/>
        </w:rPr>
        <w:t xml:space="preserve">), vivo (OFF if not indicated by Option </w:t>
      </w:r>
      <w:ins w:id="131" w:author="ZTE" w:date="2022-08-21T21:28:00Z">
        <w:r>
          <w:rPr>
            <w:sz w:val="20"/>
            <w:szCs w:val="20"/>
          </w:rPr>
          <w:t>3</w:t>
        </w:r>
        <w:r>
          <w:rPr>
            <w:rFonts w:eastAsiaTheme="minorEastAsia"/>
            <w:sz w:val="20"/>
            <w:szCs w:val="20"/>
          </w:rPr>
          <w:t>,Alt-1</w:t>
        </w:r>
      </w:ins>
      <w:del w:id="132" w:author="ZTE" w:date="2022-08-21T21:28:00Z">
        <w:r>
          <w:rPr>
            <w:sz w:val="20"/>
            <w:szCs w:val="20"/>
          </w:rPr>
          <w:delText>4</w:delText>
        </w:r>
      </w:del>
      <w:r>
        <w:rPr>
          <w:sz w:val="20"/>
          <w:szCs w:val="20"/>
        </w:rPr>
        <w:t xml:space="preserve">), LGE (OFF if not indicated by Option </w:t>
      </w:r>
      <w:ins w:id="133" w:author="ZTE" w:date="2022-08-21T21:27:00Z">
        <w:r>
          <w:rPr>
            <w:sz w:val="20"/>
            <w:szCs w:val="20"/>
          </w:rPr>
          <w:t>3</w:t>
        </w:r>
        <w:r>
          <w:rPr>
            <w:rFonts w:eastAsiaTheme="minorEastAsia"/>
            <w:sz w:val="20"/>
            <w:szCs w:val="20"/>
          </w:rPr>
          <w:t>,Alt-1</w:t>
        </w:r>
      </w:ins>
      <w:del w:id="134" w:author="ZTE" w:date="2022-08-21T21:27:00Z">
        <w:r>
          <w:rPr>
            <w:sz w:val="20"/>
            <w:szCs w:val="20"/>
          </w:rPr>
          <w:delText>4</w:delText>
        </w:r>
      </w:del>
      <w:r>
        <w:rPr>
          <w:sz w:val="20"/>
          <w:szCs w:val="20"/>
        </w:rPr>
        <w:t xml:space="preserve">), Samsung (OFF if not indicated by Option </w:t>
      </w:r>
      <w:del w:id="135" w:author="ZTE" w:date="2022-08-21T21:28:00Z">
        <w:r>
          <w:rPr>
            <w:sz w:val="20"/>
            <w:szCs w:val="20"/>
          </w:rPr>
          <w:delText>4</w:delText>
        </w:r>
      </w:del>
      <w:ins w:id="136" w:author="ZTE" w:date="2022-08-21T21:28:00Z">
        <w:r>
          <w:rPr>
            <w:sz w:val="20"/>
            <w:szCs w:val="20"/>
          </w:rPr>
          <w:t>3, Alt-2</w:t>
        </w:r>
      </w:ins>
      <w:r>
        <w:rPr>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ListParagraph"/>
        <w:numPr>
          <w:ilvl w:val="2"/>
          <w:numId w:val="30"/>
        </w:numPr>
        <w:snapToGrid w:val="0"/>
        <w:spacing w:beforeLines="50" w:before="120"/>
        <w:ind w:firstLine="400"/>
        <w:rPr>
          <w:sz w:val="20"/>
          <w:szCs w:val="20"/>
        </w:rPr>
      </w:pPr>
      <w:r>
        <w:rPr>
          <w:sz w:val="20"/>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ListParagraph"/>
        <w:numPr>
          <w:ilvl w:val="2"/>
          <w:numId w:val="30"/>
        </w:numPr>
        <w:snapToGrid w:val="0"/>
        <w:spacing w:beforeLines="50" w:before="120"/>
        <w:ind w:firstLine="400"/>
        <w:rPr>
          <w:sz w:val="20"/>
          <w:szCs w:val="20"/>
        </w:rPr>
      </w:pPr>
      <w:r>
        <w:rPr>
          <w:sz w:val="20"/>
          <w:szCs w:val="20"/>
        </w:rPr>
        <w:t>Support: Qualcomm, Samsung (</w:t>
      </w:r>
      <w:r>
        <w:rPr>
          <w:bCs/>
          <w:sz w:val="20"/>
          <w:szCs w:val="20"/>
        </w:rPr>
        <w:t xml:space="preserve"> jointly with a dynamic beam indication in a same L1/L2 signaling</w:t>
      </w:r>
      <w:r>
        <w:rPr>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t>Pivotal Commware</w:t>
              </w:r>
            </w:ins>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 xml:space="preserve">Turning NCR-FWD off during flex adds unnecessary tight switching </w:t>
              </w:r>
              <w:r w:rsidRPr="00587E35">
                <w:rPr>
                  <w:rFonts w:ascii="New York" w:hAnsi="New York"/>
                </w:rPr>
                <w:lastRenderedPageBreak/>
                <w:t>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lastRenderedPageBreak/>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lastRenderedPageBreak/>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52" w:author="Andjela Ilic-Savoia" w:date="2022-08-21T11:18:00Z">
              <w:r>
                <w:t>Pivotal Commware</w:t>
              </w:r>
            </w:ins>
          </w:p>
        </w:tc>
        <w:tc>
          <w:tcPr>
            <w:tcW w:w="6472" w:type="dxa"/>
          </w:tcPr>
          <w:p w14:paraId="5DA1F6B1" w14:textId="77777777" w:rsidR="0010502F" w:rsidRDefault="00065D5B">
            <w:pPr>
              <w:rPr>
                <w:rFonts w:ascii="New York" w:hAnsi="New York"/>
              </w:rPr>
            </w:pPr>
            <w:ins w:id="153" w:author="Andjela Ilic-Savoia" w:date="2022-08-21T11:19:00Z">
              <w:r w:rsidRPr="00587E35">
                <w:rPr>
                  <w:rFonts w:ascii="New York" w:hAnsi="New York"/>
                </w:rPr>
                <w:t xml:space="preserve">As we mentioned in R1-2205813, it is important to recognize how would NCR get the tdd info. </w:t>
              </w:r>
            </w:ins>
            <w:ins w:id="154" w:author="Andjela Ilic-Savoia" w:date="2022-08-21T11:20:00Z">
              <w:r w:rsidRPr="00587E35">
                <w:rPr>
                  <w:rFonts w:ascii="New York" w:hAnsi="New York"/>
                </w:rPr>
                <w:t>Having custom, NC</w:t>
              </w:r>
            </w:ins>
            <w:ins w:id="155" w:author="Andjela Ilic-Savoia" w:date="2022-08-21T11:21:00Z">
              <w:r w:rsidRPr="00587E35">
                <w:rPr>
                  <w:rFonts w:ascii="New York" w:hAnsi="New York"/>
                </w:rPr>
                <w:t xml:space="preserve">R – geared DCI to communicate that info would be one solution, </w:t>
              </w:r>
            </w:ins>
            <w:ins w:id="156" w:author="Andjela Ilic-Savoia" w:date="2022-08-21T11:22:00Z">
              <w:r w:rsidRPr="00587E35">
                <w:rPr>
                  <w:rFonts w:ascii="New York" w:hAnsi="New York"/>
                </w:rPr>
                <w:t>out-of-band/</w:t>
              </w:r>
            </w:ins>
            <w:ins w:id="157" w:author="Andjela Ilic-Savoia" w:date="2022-08-21T11:21:00Z">
              <w:r w:rsidRPr="00587E35">
                <w:rPr>
                  <w:rFonts w:ascii="New York" w:hAnsi="New York"/>
                </w:rPr>
                <w:t>OEM/preconfiguring would be another.</w:t>
              </w:r>
            </w:ins>
            <w:ins w:id="158"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r>
              <w:rPr>
                <w:rFonts w:ascii="New York" w:hAnsi="New York"/>
              </w:rPr>
              <w:t>CEWiT</w:t>
            </w:r>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ListParagraph"/>
              <w:widowControl/>
              <w:numPr>
                <w:ilvl w:val="0"/>
                <w:numId w:val="47"/>
              </w:numPr>
              <w:autoSpaceDE/>
              <w:autoSpaceDN/>
              <w:adjustRightInd/>
              <w:spacing w:before="120"/>
              <w:ind w:firstLineChars="0"/>
              <w:jc w:val="both"/>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ListParagraph"/>
              <w:widowControl/>
              <w:numPr>
                <w:ilvl w:val="0"/>
                <w:numId w:val="47"/>
              </w:numPr>
              <w:autoSpaceDE/>
              <w:autoSpaceDN/>
              <w:adjustRightInd/>
              <w:spacing w:before="120"/>
              <w:ind w:firstLineChars="0"/>
              <w:jc w:val="both"/>
              <w:rPr>
                <w:rFonts w:ascii="New York" w:hAnsi="New York"/>
              </w:rPr>
            </w:pPr>
            <w:r>
              <w:rPr>
                <w:rFonts w:ascii="New York" w:hAnsi="New York"/>
              </w:rPr>
              <w:t>BH and AL only</w:t>
            </w:r>
          </w:p>
          <w:p w14:paraId="40F67BB6" w14:textId="77777777" w:rsidR="00A954C0" w:rsidRDefault="00A954C0" w:rsidP="00A954C0">
            <w:pPr>
              <w:pStyle w:val="ListParagraph"/>
              <w:widowControl/>
              <w:numPr>
                <w:ilvl w:val="0"/>
                <w:numId w:val="47"/>
              </w:numPr>
              <w:autoSpaceDE/>
              <w:autoSpaceDN/>
              <w:adjustRightInd/>
              <w:spacing w:before="120"/>
              <w:ind w:firstLineChars="0"/>
              <w:jc w:val="both"/>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 xml:space="preserve">Therefore, along with providing TDD configuration, an NCR should </w:t>
            </w:r>
            <w:r>
              <w:rPr>
                <w:rFonts w:ascii="New York" w:hAnsi="New York"/>
              </w:rPr>
              <w:lastRenderedPageBreak/>
              <w:t>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lastRenderedPageBreak/>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w:t>
            </w:r>
            <w:proofErr w:type="spellStart"/>
            <w:r w:rsidRPr="008C4B28">
              <w:rPr>
                <w:rFonts w:ascii="New York" w:hAnsi="New York"/>
              </w:rPr>
              <w:t>Commware</w:t>
            </w:r>
            <w:proofErr w:type="spellEnd"/>
            <w:r w:rsidRPr="008C4B28">
              <w:rPr>
                <w:rFonts w:ascii="New York" w:hAnsi="New York"/>
              </w:rPr>
              <w:t>, AT&amp;T].</w:t>
            </w:r>
          </w:p>
        </w:tc>
      </w:tr>
    </w:tbl>
    <w:p w14:paraId="5DA1F6B6" w14:textId="77777777" w:rsidR="0010502F" w:rsidRDefault="00065D5B">
      <w:pPr>
        <w:pStyle w:val="Heading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 w:val="20"/>
          <w:szCs w:val="20"/>
          <w:highlight w:val="green"/>
          <w:shd w:val="clear" w:color="auto" w:fill="FFFF00"/>
        </w:rPr>
      </w:pPr>
      <w:r>
        <w:rPr>
          <w:rStyle w:val="Emphasis"/>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ListParagraph"/>
        <w:numPr>
          <w:ilvl w:val="0"/>
          <w:numId w:val="17"/>
        </w:numPr>
        <w:snapToGrid w:val="0"/>
        <w:ind w:firstLine="400"/>
        <w:rPr>
          <w:rFonts w:eastAsia="Malgun Gothic"/>
          <w:iCs/>
          <w:sz w:val="20"/>
          <w:szCs w:val="20"/>
        </w:rPr>
      </w:pPr>
      <w:r>
        <w:rPr>
          <w:rFonts w:eastAsia="Malgun Gothic"/>
          <w:sz w:val="20"/>
          <w:szCs w:val="20"/>
        </w:rPr>
        <w:t>The DL receiving timing of the NCR-Fwd is aligned with the DL receiving timing of the NCR-MT.</w:t>
      </w:r>
    </w:p>
    <w:p w14:paraId="5DA1F6BC" w14:textId="77777777" w:rsidR="0010502F" w:rsidRDefault="00065D5B">
      <w:pPr>
        <w:pStyle w:val="ListParagraph"/>
        <w:numPr>
          <w:ilvl w:val="0"/>
          <w:numId w:val="17"/>
        </w:numPr>
        <w:snapToGrid w:val="0"/>
        <w:ind w:firstLine="400"/>
        <w:rPr>
          <w:rFonts w:eastAsia="Malgun Gothic"/>
          <w:iCs/>
          <w:sz w:val="20"/>
          <w:szCs w:val="20"/>
        </w:rPr>
      </w:pPr>
      <w:r>
        <w:rPr>
          <w:rFonts w:eastAsia="Malgun Gothic"/>
          <w:sz w:val="20"/>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ind w:firstLine="400"/>
        <w:rPr>
          <w:rFonts w:eastAsia="Malgun Gothic"/>
          <w:iCs/>
          <w:sz w:val="20"/>
          <w:szCs w:val="20"/>
        </w:rPr>
      </w:pPr>
      <w:r>
        <w:rPr>
          <w:rFonts w:eastAsia="Malgun Gothic"/>
          <w:sz w:val="20"/>
          <w:szCs w:val="20"/>
        </w:rPr>
        <w:t>FFS: the impact of internal delay on the following timing relationships:</w:t>
      </w:r>
    </w:p>
    <w:p w14:paraId="5DA1F6BE" w14:textId="77777777" w:rsidR="0010502F" w:rsidRDefault="00065D5B">
      <w:pPr>
        <w:pStyle w:val="ListParagraph"/>
        <w:numPr>
          <w:ilvl w:val="1"/>
          <w:numId w:val="17"/>
        </w:numPr>
        <w:snapToGrid w:val="0"/>
        <w:ind w:firstLine="400"/>
        <w:rPr>
          <w:rFonts w:eastAsia="Malgun Gothic"/>
          <w:iCs/>
          <w:sz w:val="20"/>
          <w:szCs w:val="20"/>
        </w:rPr>
      </w:pPr>
      <w:r>
        <w:rPr>
          <w:rFonts w:eastAsia="Malgun Gothic"/>
          <w:iCs/>
          <w:sz w:val="20"/>
          <w:szCs w:val="20"/>
        </w:rPr>
        <w:t>The DL receiving timing and DL transmitting timing of the NCR-Fwd</w:t>
      </w:r>
    </w:p>
    <w:p w14:paraId="5DA1F6BF" w14:textId="77777777" w:rsidR="0010502F" w:rsidRDefault="00065D5B">
      <w:pPr>
        <w:pStyle w:val="ListParagraph"/>
        <w:numPr>
          <w:ilvl w:val="1"/>
          <w:numId w:val="17"/>
        </w:numPr>
        <w:snapToGrid w:val="0"/>
        <w:ind w:firstLine="400"/>
        <w:rPr>
          <w:rFonts w:eastAsia="Malgun Gothic"/>
          <w:iCs/>
          <w:sz w:val="20"/>
          <w:szCs w:val="20"/>
        </w:rPr>
      </w:pPr>
      <w:r>
        <w:rPr>
          <w:rFonts w:eastAsia="Malgun Gothic"/>
          <w:iCs/>
          <w:sz w:val="20"/>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NCR-Fwd’s behaviour</w:t>
      </w:r>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ListParagraph"/>
        <w:numPr>
          <w:ilvl w:val="0"/>
          <w:numId w:val="31"/>
        </w:numPr>
        <w:ind w:firstLine="400"/>
        <w:rPr>
          <w:rFonts w:eastAsia="Malgun Gothic"/>
          <w:i/>
          <w:iCs/>
          <w:sz w:val="20"/>
          <w:szCs w:val="20"/>
          <w:highlight w:val="yellow"/>
        </w:rPr>
      </w:pPr>
      <w:r>
        <w:rPr>
          <w:rFonts w:eastAsia="Malgun Gothic"/>
          <w:i/>
          <w:iCs/>
          <w:sz w:val="20"/>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ListParagraph"/>
        <w:numPr>
          <w:ilvl w:val="0"/>
          <w:numId w:val="31"/>
        </w:numPr>
        <w:ind w:firstLine="400"/>
        <w:rPr>
          <w:i/>
          <w:iCs/>
          <w:sz w:val="20"/>
          <w:szCs w:val="20"/>
          <w:highlight w:val="yellow"/>
        </w:rPr>
      </w:pPr>
      <w:r>
        <w:rPr>
          <w:rFonts w:eastAsia="Malgun Gothic"/>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numPr>
          <w:ilvl w:val="0"/>
          <w:numId w:val="31"/>
        </w:numPr>
        <w:ind w:firstLine="400"/>
        <w:rPr>
          <w:i/>
          <w:iCs/>
          <w:sz w:val="20"/>
          <w:szCs w:val="20"/>
          <w:highlight w:val="yellow"/>
        </w:rPr>
      </w:pPr>
      <w:r>
        <w:rPr>
          <w:rFonts w:eastAsia="Malgun Gothic"/>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lastRenderedPageBreak/>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59" w:author="Andjela Ilic-Savoia" w:date="2022-08-21T11:25:00Z">
              <w:r>
                <w:t>Pivotal Commware</w:t>
              </w:r>
            </w:ins>
          </w:p>
        </w:tc>
        <w:tc>
          <w:tcPr>
            <w:tcW w:w="6567" w:type="dxa"/>
          </w:tcPr>
          <w:p w14:paraId="5DA1F6CF" w14:textId="77777777" w:rsidR="0010502F" w:rsidRDefault="00065D5B">
            <w:pPr>
              <w:rPr>
                <w:rFonts w:ascii="New York" w:hAnsi="New York"/>
              </w:rPr>
            </w:pPr>
            <w:ins w:id="160"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r>
              <w:rPr>
                <w:rFonts w:ascii="New York" w:hAnsi="New York"/>
              </w:rPr>
              <w:t>CEWiT</w:t>
            </w:r>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bl>
    <w:p w14:paraId="5DA1F6D4" w14:textId="5859F4C1" w:rsidR="0010502F" w:rsidRDefault="00065D5B">
      <w:pPr>
        <w:spacing w:beforeLines="50" w:before="120"/>
      </w:pPr>
      <w:r>
        <w:rPr>
          <w:rFonts w:eastAsia="Malgun Gothic" w:hint="eastAsia"/>
          <w:iCs/>
        </w:rPr>
        <w:t>Meanwhile, many companies [Nokia, ZTE, Samsung, vivo, CEWiT/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r w:rsidR="00E5408E">
        <w:t>Gnb</w:t>
      </w:r>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r w:rsidR="00E5408E">
        <w:rPr>
          <w:rFonts w:eastAsia="Malgun Gothic"/>
          <w:iCs/>
        </w:rPr>
        <w:t>Gnb</w:t>
      </w:r>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61" w:author="Andjela Ilic-Savoia" w:date="2022-08-21T11:26:00Z">
              <w:r>
                <w:t>Pivotal Commware</w:t>
              </w:r>
            </w:ins>
          </w:p>
        </w:tc>
        <w:tc>
          <w:tcPr>
            <w:tcW w:w="6567" w:type="dxa"/>
          </w:tcPr>
          <w:p w14:paraId="5DA1F6DF" w14:textId="77777777" w:rsidR="0010502F" w:rsidRDefault="00065D5B">
            <w:pPr>
              <w:rPr>
                <w:rFonts w:ascii="New York" w:hAnsi="New York"/>
              </w:rPr>
            </w:pPr>
            <w:ins w:id="162"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lastRenderedPageBreak/>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t>S</w:t>
            </w:r>
            <w:r>
              <w:rPr>
                <w:rFonts w:ascii="New York" w:hAnsi="New York"/>
              </w:rPr>
              <w:t>preadtrum</w:t>
            </w:r>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r>
              <w:rPr>
                <w:rFonts w:ascii="New York" w:eastAsia="MS Mincho" w:hAnsi="New York"/>
                <w:szCs w:val="21"/>
              </w:rPr>
              <w:t>CEWiT</w:t>
            </w:r>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 xml:space="preserve">We think that the internal delay information is needed for the </w:t>
            </w:r>
            <w:proofErr w:type="spellStart"/>
            <w:r w:rsidRPr="00200231">
              <w:rPr>
                <w:rFonts w:ascii="New York" w:eastAsia="MS Mincho" w:hAnsi="New York"/>
                <w:szCs w:val="21"/>
              </w:rPr>
              <w:t>gNB</w:t>
            </w:r>
            <w:proofErr w:type="spellEnd"/>
            <w:r w:rsidRPr="00200231">
              <w:rPr>
                <w:rFonts w:ascii="New York" w:eastAsia="MS Mincho" w:hAnsi="New York"/>
                <w:szCs w:val="21"/>
              </w:rPr>
              <w:t xml:space="preserve"> configuring appropriate guard intervals necessary</w:t>
            </w:r>
          </w:p>
        </w:tc>
      </w:tr>
    </w:tbl>
    <w:p w14:paraId="5DA1F6E7" w14:textId="77777777" w:rsidR="0010502F" w:rsidRDefault="00065D5B">
      <w:pPr>
        <w:pStyle w:val="Heading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ListParagraph"/>
        <w:numPr>
          <w:ilvl w:val="0"/>
          <w:numId w:val="32"/>
        </w:numPr>
        <w:snapToGrid w:val="0"/>
        <w:spacing w:beforeLines="50" w:before="120" w:afterLines="50" w:after="120"/>
        <w:ind w:firstLine="400"/>
        <w:rPr>
          <w:rFonts w:eastAsiaTheme="minorEastAsia"/>
          <w:sz w:val="20"/>
          <w:szCs w:val="20"/>
        </w:rPr>
      </w:pPr>
      <w:r>
        <w:rPr>
          <w:rFonts w:eastAsiaTheme="minorEastAsia"/>
          <w:sz w:val="20"/>
          <w:szCs w:val="20"/>
        </w:rPr>
        <w:t>[H</w:t>
      </w:r>
      <w:r>
        <w:rPr>
          <w:sz w:val="20"/>
          <w:szCs w:val="20"/>
        </w:rPr>
        <w:t>uawei, Spreadtrum, ZTE, vivo, Fujitsu, CATT, CMCC, MediaTek, CEWiT, IITK, Qualcomm, Lenovo, LGE, KDDI, Ericsson(only for self-oscillation)</w:t>
      </w:r>
      <w:r>
        <w:rPr>
          <w:rFonts w:eastAsiaTheme="minorEastAsia"/>
          <w:sz w:val="20"/>
          <w:szCs w:val="20"/>
        </w:rPr>
        <w:t>] still prefer to support this feature for NCR, while [</w:t>
      </w:r>
      <w:r>
        <w:rPr>
          <w:sz w:val="20"/>
          <w:szCs w:val="20"/>
        </w:rPr>
        <w:t>Sony, Intel, Samsung, NTT DOCOMO, Apple</w:t>
      </w:r>
      <w:r>
        <w:rPr>
          <w:rFonts w:eastAsiaTheme="minorEastAsia"/>
          <w:sz w:val="20"/>
          <w:szCs w:val="20"/>
        </w:rPr>
        <w:t xml:space="preserv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ind w:firstLine="400"/>
        <w:rPr>
          <w:rFonts w:eastAsiaTheme="minorEastAsia"/>
          <w:sz w:val="20"/>
          <w:szCs w:val="20"/>
        </w:rPr>
      </w:pPr>
      <w:r>
        <w:rPr>
          <w:rFonts w:eastAsiaTheme="minorEastAsia" w:hint="eastAsia"/>
          <w:sz w:val="20"/>
          <w:szCs w:val="20"/>
        </w:rPr>
        <w:t xml:space="preserve">[ZTE, Panasonic, Fujitsu, </w:t>
      </w:r>
      <w:r>
        <w:rPr>
          <w:rFonts w:eastAsiaTheme="minorEastAsia"/>
          <w:sz w:val="20"/>
          <w:szCs w:val="20"/>
        </w:rPr>
        <w:t>OPPO</w:t>
      </w:r>
      <w:r>
        <w:rPr>
          <w:rFonts w:eastAsiaTheme="minorEastAsia" w:hint="eastAsia"/>
          <w:sz w:val="20"/>
          <w:szCs w:val="20"/>
        </w:rPr>
        <w:t>, CATT</w:t>
      </w:r>
      <w:r>
        <w:rPr>
          <w:rFonts w:eastAsiaTheme="minorEastAsia"/>
          <w:sz w:val="20"/>
          <w:szCs w:val="20"/>
        </w:rPr>
        <w:t>, KDDI</w:t>
      </w:r>
      <w:r>
        <w:rPr>
          <w:rFonts w:eastAsiaTheme="minorEastAsia" w:hint="eastAsia"/>
          <w:sz w:val="20"/>
          <w:szCs w:val="20"/>
        </w:rPr>
        <w:t xml:space="preserve">] support the semi-static indication mechanism of amplifying gain, while [Huawei, NCE, ETRI] supports the </w:t>
      </w:r>
      <w:r>
        <w:rPr>
          <w:rFonts w:eastAsiaTheme="minorEastAsia"/>
          <w:sz w:val="20"/>
          <w:szCs w:val="20"/>
        </w:rPr>
        <w:t xml:space="preserve">dynamic </w:t>
      </w:r>
      <w:r>
        <w:rPr>
          <w:rFonts w:eastAsiaTheme="minorEastAsia" w:hint="eastAsia"/>
          <w:sz w:val="20"/>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ind w:firstLine="400"/>
        <w:rPr>
          <w:sz w:val="20"/>
          <w:szCs w:val="20"/>
        </w:rPr>
      </w:pPr>
      <w:r>
        <w:rPr>
          <w:rFonts w:eastAsiaTheme="minorEastAsia"/>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w:t>
            </w:r>
            <w:r>
              <w:rPr>
                <w:rFonts w:ascii="New York" w:eastAsia="Malgun Gothic" w:hAnsi="New York" w:hint="eastAsia"/>
                <w:lang w:eastAsia="ko-KR"/>
              </w:rPr>
              <w:lastRenderedPageBreak/>
              <w:t>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3" w:author="Andjela Ilic-Savoia" w:date="2022-08-21T11:27:00Z">
              <w:r>
                <w:lastRenderedPageBreak/>
                <w:t>Pivotal Commware</w:t>
              </w:r>
            </w:ins>
          </w:p>
        </w:tc>
        <w:tc>
          <w:tcPr>
            <w:tcW w:w="6472" w:type="dxa"/>
          </w:tcPr>
          <w:p w14:paraId="5DA1F6FD" w14:textId="77777777" w:rsidR="0010502F" w:rsidRPr="00587E35" w:rsidRDefault="00065D5B">
            <w:pPr>
              <w:rPr>
                <w:ins w:id="164" w:author="Andjela Ilic-Savoia" w:date="2022-08-21T11:33:00Z"/>
                <w:rFonts w:ascii="New York" w:hAnsi="New York"/>
              </w:rPr>
            </w:pPr>
            <w:ins w:id="165" w:author="Andjela Ilic-Savoia" w:date="2022-08-21T11:30:00Z">
              <w:r w:rsidRPr="00587E35">
                <w:rPr>
                  <w:rFonts w:ascii="New York" w:hAnsi="New York"/>
                </w:rPr>
                <w:t xml:space="preserve">We do not support Power Control as semi-static configurable parameter. </w:t>
              </w:r>
            </w:ins>
            <w:ins w:id="166" w:author="Andjela Ilic-Savoia" w:date="2022-08-21T11:33:00Z">
              <w:r w:rsidRPr="00587E35">
                <w:rPr>
                  <w:rFonts w:ascii="New York" w:hAnsi="New York"/>
                </w:rPr>
                <w:t xml:space="preserve">We </w:t>
              </w:r>
            </w:ins>
            <w:ins w:id="167" w:author="Andjela Ilic-Savoia" w:date="2022-08-21T11:34:00Z">
              <w:r w:rsidRPr="00587E35">
                <w:rPr>
                  <w:rFonts w:ascii="New York" w:hAnsi="New York"/>
                  <w:u w:val="single"/>
                  <w:rPrChange w:id="168" w:author="Andjela Ilic-Savoia" w:date="2022-08-21T11:34:00Z">
                    <w:rPr/>
                  </w:rPrChange>
                </w:rPr>
                <w:t>do</w:t>
              </w:r>
              <w:r w:rsidRPr="00587E35">
                <w:rPr>
                  <w:rFonts w:ascii="New York" w:hAnsi="New York"/>
                </w:rPr>
                <w:t xml:space="preserve"> </w:t>
              </w:r>
            </w:ins>
            <w:ins w:id="169"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0" w:author="Andjela Ilic-Savoia" w:date="2022-08-21T11:27:00Z">
              <w:r w:rsidRPr="00587E35">
                <w:rPr>
                  <w:rFonts w:ascii="New York" w:hAnsi="New York"/>
                </w:rPr>
                <w:t xml:space="preserve">As we pointed out in </w:t>
              </w:r>
            </w:ins>
            <w:ins w:id="171" w:author="Andjela Ilic-Savoia" w:date="2022-08-21T11:28:00Z">
              <w:r w:rsidRPr="00587E35">
                <w:rPr>
                  <w:rFonts w:ascii="New York" w:hAnsi="New York"/>
                </w:rPr>
                <w:t>R1-2205813</w:t>
              </w:r>
            </w:ins>
            <w:ins w:id="172" w:author="Andjela Ilic-Savoia" w:date="2022-08-21T11:30:00Z">
              <w:r w:rsidRPr="00587E35">
                <w:rPr>
                  <w:rFonts w:ascii="New York" w:hAnsi="New York"/>
                </w:rPr>
                <w:t xml:space="preserve"> through two examples </w:t>
              </w:r>
            </w:ins>
            <w:ins w:id="173" w:author="Andjela Ilic-Savoia" w:date="2022-08-21T11:31:00Z">
              <w:r w:rsidRPr="00587E35">
                <w:rPr>
                  <w:rFonts w:ascii="New York" w:hAnsi="New York"/>
                </w:rPr>
                <w:t>(UL and DL)</w:t>
              </w:r>
            </w:ins>
            <w:ins w:id="174" w:author="Andjela Ilic-Savoia" w:date="2022-08-21T11:28:00Z">
              <w:r w:rsidRPr="00587E35">
                <w:rPr>
                  <w:rFonts w:ascii="New York" w:hAnsi="New York"/>
                </w:rPr>
                <w:t xml:space="preserve"> </w:t>
              </w:r>
            </w:ins>
            <w:ins w:id="175" w:author="Andjela Ilic-Savoia" w:date="2022-08-21T11:29:00Z">
              <w:r w:rsidRPr="00587E35">
                <w:rPr>
                  <w:rFonts w:ascii="New York" w:hAnsi="New York"/>
                </w:rPr>
                <w:t xml:space="preserve">power control needs </w:t>
              </w:r>
            </w:ins>
            <w:ins w:id="176"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7" w:author="Andjela Ilic-Savoia" w:date="2022-08-21T11:34:00Z">
              <w:r w:rsidRPr="00587E35">
                <w:rPr>
                  <w:rFonts w:ascii="New York" w:hAnsi="New York"/>
                </w:rPr>
                <w:t>oscillation</w:t>
              </w:r>
            </w:ins>
            <w:ins w:id="178" w:author="Andjela Ilic-Savoia" w:date="2022-08-21T11:32:00Z">
              <w:r w:rsidRPr="00587E35">
                <w:rPr>
                  <w:rFonts w:ascii="New York" w:hAnsi="New York"/>
                </w:rPr>
                <w:t>)</w:t>
              </w:r>
            </w:ins>
            <w:ins w:id="179" w:author="Andjela Ilic-Savoia" w:date="2022-08-21T11:34:00Z">
              <w:r w:rsidRPr="00587E35">
                <w:rPr>
                  <w:rFonts w:ascii="New York" w:hAnsi="New York"/>
                </w:rPr>
                <w:t xml:space="preserve">. </w:t>
              </w:r>
              <w:r>
                <w:rPr>
                  <w:rFonts w:ascii="New York" w:hAnsi="New York"/>
                </w:rPr>
                <w:t xml:space="preserve">We also think </w:t>
              </w:r>
            </w:ins>
            <w:ins w:id="180" w:author="Andjela Ilic-Savoia" w:date="2022-08-21T11:36:00Z">
              <w:r>
                <w:rPr>
                  <w:rFonts w:ascii="New York" w:hAnsi="New York"/>
                </w:rPr>
                <w:t xml:space="preserve">it can be </w:t>
              </w:r>
            </w:ins>
            <w:ins w:id="181"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We are not convinced by the material gain provided by NCR power control with additional cost .</w:t>
            </w:r>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Moreover, we think dynamic power control is also required. At least when the backhaul link beams are changed (e.g., by DCI), the NCR-</w:t>
            </w:r>
            <w:proofErr w:type="spellStart"/>
            <w:r>
              <w:rPr>
                <w:rFonts w:ascii="New York" w:hAnsi="New York"/>
              </w:rPr>
              <w:t>Fwd</w:t>
            </w:r>
            <w:proofErr w:type="spellEnd"/>
            <w:r>
              <w:rPr>
                <w:rFonts w:ascii="New York" w:hAnsi="New York"/>
              </w:rPr>
              <w:t xml:space="preserve">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w:t>
            </w:r>
            <w:proofErr w:type="spellStart"/>
            <w:r>
              <w:rPr>
                <w:i/>
                <w:iCs/>
                <w:highlight w:val="yellow"/>
              </w:rPr>
              <w:t>behaviour</w:t>
            </w:r>
            <w:proofErr w:type="spellEnd"/>
            <w:r>
              <w:rPr>
                <w:i/>
                <w:iCs/>
                <w:highlight w:val="yellow"/>
              </w:rPr>
              <w:t xml:space="preserve"> of NCR-</w:t>
            </w:r>
            <w:proofErr w:type="spellStart"/>
            <w:r>
              <w:rPr>
                <w:i/>
                <w:iCs/>
                <w:highlight w:val="yellow"/>
              </w:rPr>
              <w:t>Fwd</w:t>
            </w:r>
            <w:proofErr w:type="spellEnd"/>
            <w:r>
              <w:rPr>
                <w:i/>
                <w:iCs/>
                <w:highlight w:val="yellow"/>
              </w:rPr>
              <w:t xml:space="preserve">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hint="eastAsia"/>
              </w:rPr>
            </w:pPr>
            <w:r>
              <w:t>AT&amp;T</w:t>
            </w:r>
          </w:p>
        </w:tc>
        <w:tc>
          <w:tcPr>
            <w:tcW w:w="6472" w:type="dxa"/>
          </w:tcPr>
          <w:p w14:paraId="189A3F6D" w14:textId="23E0513C" w:rsidR="00EA77B1" w:rsidRDefault="00EA77B1" w:rsidP="00EA77B1">
            <w:pPr>
              <w:rPr>
                <w:rFonts w:ascii="New York" w:hAnsi="New York" w:hint="eastAsia"/>
              </w:rPr>
            </w:pPr>
            <w:r>
              <w:t xml:space="preserve">We do not fully support the proposal. </w:t>
            </w:r>
            <w:r w:rsidRPr="00CB5D02">
              <w:t>NCR-</w:t>
            </w:r>
            <w:proofErr w:type="spellStart"/>
            <w:r w:rsidRPr="00CB5D02">
              <w:t>Fwd</w:t>
            </w:r>
            <w:proofErr w:type="spellEnd"/>
            <w:r w:rsidRPr="00CB5D02">
              <w:t xml:space="preserve"> operating on RF layer cannot selectively adjust power corresponding to different UEs. In the </w:t>
            </w:r>
            <w:r w:rsidRPr="00CB5D02">
              <w:lastRenderedPageBreak/>
              <w:t>uplink direction, the most transparent way is for UEs to adjust power levels as necessary, i.e., UL power control is 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bl>
    <w:p w14:paraId="5DA1F703" w14:textId="77777777" w:rsidR="0010502F" w:rsidRDefault="00065D5B">
      <w:pPr>
        <w:snapToGrid w:val="0"/>
        <w:spacing w:beforeLines="50" w:before="120" w:afterLines="50" w:after="120"/>
      </w:pPr>
      <w:r>
        <w:lastRenderedPageBreak/>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705" w14:textId="77777777" w:rsidR="0010502F" w:rsidRDefault="00065D5B">
      <w:pPr>
        <w:pStyle w:val="NormalWe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ind w:firstLine="400"/>
        <w:rPr>
          <w:i/>
          <w:sz w:val="20"/>
          <w:szCs w:val="20"/>
        </w:rPr>
      </w:pPr>
      <w:r>
        <w:rPr>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2" w:author="Andjela Ilic-Savoia" w:date="2022-08-21T11:37:00Z">
              <w:r>
                <w:t>Pivotal Commware</w:t>
              </w:r>
            </w:ins>
          </w:p>
        </w:tc>
        <w:tc>
          <w:tcPr>
            <w:tcW w:w="6472" w:type="dxa"/>
          </w:tcPr>
          <w:p w14:paraId="5DA1F70E" w14:textId="77777777" w:rsidR="0010502F" w:rsidRDefault="00065D5B">
            <w:pPr>
              <w:rPr>
                <w:rFonts w:ascii="New York" w:hAnsi="New York"/>
              </w:rPr>
            </w:pPr>
            <w:ins w:id="183" w:author="Andjela Ilic-Savoia" w:date="2022-08-21T11:37:00Z">
              <w:r w:rsidRPr="00587E35">
                <w:rPr>
                  <w:rFonts w:ascii="New York" w:hAnsi="New York"/>
                </w:rPr>
                <w:t xml:space="preserve">For the reasons already mentioned, we do not support </w:t>
              </w:r>
            </w:ins>
            <w:ins w:id="184" w:author="Andjela Ilic-Savoia" w:date="2022-08-21T11:39:00Z">
              <w:r w:rsidRPr="00587E35">
                <w:rPr>
                  <w:rFonts w:ascii="New York" w:hAnsi="New York"/>
                </w:rPr>
                <w:t xml:space="preserve">outside </w:t>
              </w:r>
            </w:ins>
            <w:ins w:id="185" w:author="Andjela Ilic-Savoia" w:date="2022-08-21T11:37:00Z">
              <w:r w:rsidRPr="00587E35">
                <w:rPr>
                  <w:rFonts w:ascii="New York" w:hAnsi="New York"/>
                </w:rPr>
                <w:t>control of</w:t>
              </w:r>
            </w:ins>
            <w:ins w:id="186" w:author="Andjela Ilic-Savoia" w:date="2022-08-21T11:39:00Z">
              <w:r w:rsidRPr="00587E35">
                <w:rPr>
                  <w:rFonts w:ascii="New York" w:hAnsi="New York"/>
                </w:rPr>
                <w:t xml:space="preserve"> NCR</w:t>
              </w:r>
            </w:ins>
            <w:ins w:id="187" w:author="Andjela Ilic-Savoia" w:date="2022-08-21T11:37:00Z">
              <w:r w:rsidRPr="00587E35">
                <w:rPr>
                  <w:rFonts w:ascii="New York" w:hAnsi="New York"/>
                </w:rPr>
                <w:t xml:space="preserve"> gain, bu</w:t>
              </w:r>
            </w:ins>
            <w:ins w:id="188" w:author="Andjela Ilic-Savoia" w:date="2022-08-21T11:38:00Z">
              <w:r w:rsidRPr="00587E35">
                <w:rPr>
                  <w:rFonts w:ascii="New York" w:hAnsi="New York"/>
                </w:rPr>
                <w:t>t we support capping the gain or E</w:t>
              </w:r>
            </w:ins>
            <w:ins w:id="189" w:author="Andjela Ilic-Savoia" w:date="2022-08-21T11:39:00Z">
              <w:r w:rsidRPr="00587E35">
                <w:rPr>
                  <w:rFonts w:ascii="New York" w:hAnsi="New York"/>
                </w:rPr>
                <w:t>I</w:t>
              </w:r>
            </w:ins>
            <w:ins w:id="190" w:author="Andjela Ilic-Savoia" w:date="2022-08-21T11:38:00Z">
              <w:r w:rsidRPr="00587E35">
                <w:rPr>
                  <w:rFonts w:ascii="New York" w:hAnsi="New York"/>
                </w:rPr>
                <w:t>RP to what Operator considers desirable.</w:t>
              </w:r>
            </w:ins>
            <w:ins w:id="191"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bl>
    <w:p w14:paraId="5DA1F716" w14:textId="77777777" w:rsidR="0010502F" w:rsidRDefault="00065D5B">
      <w:pPr>
        <w:pStyle w:val="ListParagraph"/>
        <w:snapToGrid w:val="0"/>
        <w:spacing w:beforeLines="50" w:before="120" w:afterLines="50" w:after="120"/>
        <w:ind w:firstLine="400"/>
        <w:rPr>
          <w:rFonts w:eastAsiaTheme="minorEastAsia"/>
          <w:sz w:val="20"/>
          <w:szCs w:val="20"/>
        </w:rPr>
      </w:pPr>
      <w:r>
        <w:rPr>
          <w:rFonts w:eastAsiaTheme="minorEastAsia"/>
          <w:sz w:val="20"/>
          <w:szCs w:val="20"/>
        </w:rPr>
        <w:t xml:space="preserve">Meanwhile, other aspects related to the </w:t>
      </w:r>
      <w:r>
        <w:rPr>
          <w:rFonts w:eastAsiaTheme="minorEastAsia" w:hint="eastAsia"/>
          <w:sz w:val="20"/>
          <w:szCs w:val="20"/>
        </w:rPr>
        <w:t>power control information</w:t>
      </w:r>
      <w:r>
        <w:rPr>
          <w:rFonts w:eastAsiaTheme="minorEastAsia"/>
          <w:sz w:val="20"/>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firstLine="400"/>
        <w:rPr>
          <w:rFonts w:eastAsiaTheme="minorEastAsia"/>
          <w:sz w:val="20"/>
          <w:szCs w:val="20"/>
        </w:rPr>
      </w:pPr>
      <w:r>
        <w:rPr>
          <w:rFonts w:eastAsiaTheme="minorEastAsia"/>
          <w:sz w:val="20"/>
          <w:szCs w:val="20"/>
        </w:rPr>
        <w:t xml:space="preserve">[Huawei,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w:t>
      </w:r>
      <w:r>
        <w:rPr>
          <w:rFonts w:eastAsiaTheme="minorEastAsia"/>
          <w:sz w:val="20"/>
          <w:szCs w:val="20"/>
        </w:rPr>
        <w:lastRenderedPageBreak/>
        <w:t>minimum signal power threshold for each beam/direction, thus 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firstLine="400"/>
        <w:rPr>
          <w:rFonts w:eastAsiaTheme="minorEastAsia"/>
          <w:sz w:val="20"/>
          <w:szCs w:val="20"/>
        </w:rPr>
      </w:pPr>
      <w:r>
        <w:rPr>
          <w:rFonts w:eastAsiaTheme="minorEastAsia"/>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ind w:firstLine="400"/>
        <w:rPr>
          <w:rFonts w:eastAsiaTheme="minorEastAsia"/>
          <w:sz w:val="20"/>
          <w:szCs w:val="20"/>
        </w:rPr>
      </w:pPr>
      <w:r>
        <w:rPr>
          <w:rFonts w:eastAsiaTheme="minorEastAsia"/>
          <w:sz w:val="20"/>
          <w:szCs w:val="20"/>
        </w:rPr>
        <w:t xml:space="preserve">Regarding [ETRI]’s proposal to capture the observation into TR 38.867, it has conducted by rapporteur in the last draft </w:t>
      </w:r>
      <w:hyperlink r:id="rId10" w:history="1">
        <w:r>
          <w:rPr>
            <w:rStyle w:val="Hyperlink"/>
            <w:iCs/>
            <w:sz w:val="20"/>
            <w:szCs w:val="20"/>
          </w:rPr>
          <w:t>R1-2206017</w:t>
        </w:r>
      </w:hyperlink>
      <w:r>
        <w:rPr>
          <w:iCs/>
          <w:sz w:val="20"/>
          <w:szCs w:val="20"/>
        </w:rPr>
        <w:t>.</w:t>
      </w:r>
      <w:r>
        <w:rPr>
          <w:rFonts w:eastAsiaTheme="minorEastAsia"/>
          <w:sz w:val="20"/>
          <w:szCs w:val="20"/>
        </w:rPr>
        <w:t xml:space="preserve"> </w:t>
      </w:r>
    </w:p>
    <w:p w14:paraId="5DA1F71B" w14:textId="77777777" w:rsidR="0010502F" w:rsidRDefault="00065D5B">
      <w:pPr>
        <w:pStyle w:val="ListParagraph"/>
        <w:numPr>
          <w:ilvl w:val="0"/>
          <w:numId w:val="32"/>
        </w:numPr>
        <w:snapToGrid w:val="0"/>
        <w:spacing w:beforeLines="100" w:before="240" w:afterLines="100" w:after="240"/>
        <w:ind w:firstLine="400"/>
        <w:rPr>
          <w:rFonts w:eastAsiaTheme="minorEastAsia"/>
          <w:sz w:val="20"/>
          <w:szCs w:val="20"/>
        </w:rPr>
      </w:pPr>
      <w:r>
        <w:rPr>
          <w:rFonts w:eastAsiaTheme="minorEastAsia"/>
          <w:sz w:val="20"/>
          <w:szCs w:val="20"/>
        </w:rPr>
        <w:t xml:space="preserve">Regarding [Qualcomm]’s propose to study the </w:t>
      </w:r>
      <w:r>
        <w:rPr>
          <w:rFonts w:eastAsiaTheme="minorEastAsia" w:hint="eastAsia"/>
          <w:sz w:val="20"/>
          <w:szCs w:val="20"/>
        </w:rPr>
        <w:t xml:space="preserve">power control </w:t>
      </w:r>
      <w:r>
        <w:rPr>
          <w:rFonts w:eastAsiaTheme="minorEastAsia"/>
          <w:sz w:val="20"/>
          <w:szCs w:val="20"/>
        </w:rPr>
        <w:t>mechanisms of</w:t>
      </w:r>
      <w:r>
        <w:rPr>
          <w:rFonts w:eastAsiaTheme="minorEastAsia" w:hint="eastAsia"/>
          <w:sz w:val="20"/>
          <w:szCs w:val="20"/>
        </w:rPr>
        <w:t xml:space="preserve"> NCR-MT</w:t>
      </w:r>
      <w:r>
        <w:rPr>
          <w:rFonts w:eastAsiaTheme="minorEastAsia"/>
          <w:sz w:val="20"/>
          <w:szCs w:val="20"/>
        </w:rPr>
        <w:t>’</w:t>
      </w:r>
      <w:r>
        <w:rPr>
          <w:rFonts w:eastAsiaTheme="minorEastAsia" w:hint="eastAsia"/>
          <w:sz w:val="20"/>
          <w:szCs w:val="20"/>
        </w:rPr>
        <w:t>s and remote UE</w:t>
      </w:r>
      <w:r>
        <w:rPr>
          <w:rFonts w:eastAsiaTheme="minorEastAsia"/>
          <w:sz w:val="20"/>
          <w:szCs w:val="20"/>
        </w:rPr>
        <w:t>’</w:t>
      </w:r>
      <w:r>
        <w:rPr>
          <w:rFonts w:eastAsiaTheme="minorEastAsia" w:hint="eastAsia"/>
          <w:sz w:val="20"/>
          <w:szCs w:val="20"/>
        </w:rPr>
        <w:t xml:space="preserve">s UL signals </w:t>
      </w:r>
      <w:r>
        <w:rPr>
          <w:rFonts w:eastAsiaTheme="minorEastAsia"/>
          <w:sz w:val="20"/>
          <w:szCs w:val="20"/>
        </w:rPr>
        <w:t xml:space="preserve">in case of FDM-based transmission of UL of backhaul link and C-link, from FL’s perspective, legacy mechanism can be directly used if </w:t>
      </w:r>
      <w:r>
        <w:rPr>
          <w:rFonts w:eastAsiaTheme="minorEastAsia" w:hint="eastAsia"/>
          <w:sz w:val="20"/>
          <w:szCs w:val="20"/>
        </w:rPr>
        <w:t>different</w:t>
      </w:r>
      <w:r>
        <w:rPr>
          <w:rFonts w:eastAsiaTheme="minorEastAsia"/>
          <w:sz w:val="20"/>
          <w:szCs w:val="20"/>
        </w:rPr>
        <w:t xml:space="preserve"> RF chains are expected for C-link and F-link to enable the FDM-based transmission (e.g., as NCR’s capability). Otherwise, TDM-based is still the baseline as agreed in RAN1#109e</w:t>
      </w:r>
      <w:r>
        <w:rPr>
          <w:rFonts w:eastAsiaTheme="minorEastAsia" w:hint="eastAsia"/>
          <w:sz w:val="20"/>
          <w:szCs w:val="20"/>
        </w:rPr>
        <w:t>.</w:t>
      </w:r>
    </w:p>
    <w:p w14:paraId="5DA1F71C" w14:textId="77777777" w:rsidR="0010502F" w:rsidRDefault="00065D5B">
      <w:pPr>
        <w:pStyle w:val="ListParagraph"/>
        <w:numPr>
          <w:ilvl w:val="0"/>
          <w:numId w:val="32"/>
        </w:numPr>
        <w:snapToGrid w:val="0"/>
        <w:spacing w:beforeLines="100" w:before="240" w:afterLines="100" w:after="240"/>
        <w:ind w:firstLine="400"/>
        <w:rPr>
          <w:rFonts w:eastAsiaTheme="minorEastAsia"/>
          <w:sz w:val="20"/>
          <w:szCs w:val="20"/>
        </w:rPr>
      </w:pPr>
      <w:r>
        <w:rPr>
          <w:rFonts w:eastAsiaTheme="minorEastAsia"/>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2" w:author="Andjela Ilic-Savoia" w:date="2022-08-21T11:41:00Z">
              <w:r>
                <w:t>Pivotal Commware</w:t>
              </w:r>
            </w:ins>
          </w:p>
        </w:tc>
        <w:tc>
          <w:tcPr>
            <w:tcW w:w="6472" w:type="dxa"/>
          </w:tcPr>
          <w:p w14:paraId="5DA1F722" w14:textId="77777777" w:rsidR="0010502F" w:rsidRPr="00587E35" w:rsidRDefault="00065D5B">
            <w:pPr>
              <w:rPr>
                <w:ins w:id="193" w:author="Andjela Ilic-Savoia" w:date="2022-08-21T11:55:00Z"/>
                <w:rFonts w:ascii="New York" w:hAnsi="New York"/>
              </w:rPr>
            </w:pPr>
            <w:ins w:id="194" w:author="Andjela Ilic-Savoia" w:date="2022-08-21T11:54:00Z">
              <w:r w:rsidRPr="00587E35">
                <w:rPr>
                  <w:rFonts w:ascii="New York" w:hAnsi="New York"/>
                </w:rPr>
                <w:t>Regarding 1</w:t>
              </w:r>
            </w:ins>
            <w:ins w:id="195" w:author="Andjela Ilic-Savoia" w:date="2022-08-21T11:55:00Z">
              <w:r w:rsidRPr="00587E35">
                <w:rPr>
                  <w:rFonts w:ascii="New York" w:hAnsi="New York"/>
                </w:rPr>
                <w:t>:</w:t>
              </w:r>
            </w:ins>
            <w:ins w:id="196" w:author="Andjela Ilic-Savoia" w:date="2022-08-21T11:54:00Z">
              <w:r w:rsidRPr="00587E35">
                <w:rPr>
                  <w:rFonts w:ascii="New York" w:hAnsi="New York"/>
                </w:rPr>
                <w:t xml:space="preserve"> NCR is transparent to UE. If signal is weak, UE will never act on or report that beam to gNB. A</w:t>
              </w:r>
            </w:ins>
            <w:ins w:id="197" w:author="Andjela Ilic-Savoia" w:date="2022-08-21T11:55:00Z">
              <w:r w:rsidRPr="00587E35">
                <w:rPr>
                  <w:rFonts w:ascii="New York" w:hAnsi="New York"/>
                </w:rPr>
                <w:t>m</w:t>
              </w:r>
            </w:ins>
            <w:ins w:id="198" w:author="Andjela Ilic-Savoia" w:date="2022-08-21T11:54:00Z">
              <w:r w:rsidRPr="00587E35">
                <w:rPr>
                  <w:rFonts w:ascii="New York" w:hAnsi="New York"/>
                </w:rPr>
                <w:t xml:space="preserve">ong beams NCR forwards, UE will pick the </w:t>
              </w:r>
            </w:ins>
            <w:ins w:id="199"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0" w:author="Andjela Ilic-Savoia" w:date="2022-08-21T11:55:00Z">
              <w:r w:rsidRPr="00587E35">
                <w:rPr>
                  <w:rFonts w:ascii="New York" w:hAnsi="New York"/>
                </w:rPr>
                <w:t xml:space="preserve">Regarding 2: This loop </w:t>
              </w:r>
            </w:ins>
            <w:ins w:id="201"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2"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bl>
    <w:p w14:paraId="5DA1F728" w14:textId="77777777" w:rsidR="0010502F" w:rsidRDefault="0010502F"/>
    <w:p w14:paraId="5DA1F729"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lastRenderedPageBreak/>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2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2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2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20"/>
      </w:pPr>
      <w:r>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2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2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2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TableGrid"/>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03" w:author="Andjela Ilic-Savoia" w:date="2022-08-21T12:03:00Z">
              <w:r>
                <w:t>Pivotal Commware</w:t>
              </w:r>
            </w:ins>
          </w:p>
        </w:tc>
        <w:tc>
          <w:tcPr>
            <w:tcW w:w="7806" w:type="dxa"/>
          </w:tcPr>
          <w:p w14:paraId="5DA1F73C" w14:textId="77777777" w:rsidR="0010502F" w:rsidRPr="00587E35" w:rsidRDefault="00065D5B">
            <w:pPr>
              <w:rPr>
                <w:ins w:id="204" w:author="Andjela Ilic-Savoia" w:date="2022-08-21T12:06:00Z"/>
                <w:rFonts w:ascii="New York" w:hAnsi="New York"/>
              </w:rPr>
            </w:pPr>
            <w:ins w:id="205" w:author="Andjela Ilic-Savoia" w:date="2022-08-21T12:03:00Z">
              <w:r w:rsidRPr="00587E35">
                <w:rPr>
                  <w:rFonts w:ascii="New York" w:hAnsi="New York"/>
                </w:rPr>
                <w:t>Respectfully, for the fallback</w:t>
              </w:r>
            </w:ins>
            <w:ins w:id="206" w:author="Andjela Ilic-Savoia" w:date="2022-08-21T12:04:00Z">
              <w:r w:rsidRPr="00587E35">
                <w:rPr>
                  <w:rFonts w:ascii="New York" w:hAnsi="New York"/>
                </w:rPr>
                <w:t xml:space="preserve"> to Rel17 RF repeater</w:t>
              </w:r>
            </w:ins>
            <w:ins w:id="207" w:author="Andjela Ilic-Savoia" w:date="2022-08-21T12:03:00Z">
              <w:r w:rsidRPr="00587E35">
                <w:rPr>
                  <w:rFonts w:ascii="New York" w:hAnsi="New York"/>
                </w:rPr>
                <w:t xml:space="preserve">, it is not </w:t>
              </w:r>
              <w:r w:rsidRPr="00587E35">
                <w:rPr>
                  <w:rFonts w:ascii="New York" w:hAnsi="New York"/>
                  <w:u w:val="single"/>
                  <w:rPrChange w:id="208" w:author="Andjela Ilic-Savoia" w:date="2022-08-21T12:06:00Z">
                    <w:rPr/>
                  </w:rPrChange>
                </w:rPr>
                <w:t>only</w:t>
              </w:r>
              <w:r w:rsidRPr="00587E35">
                <w:rPr>
                  <w:rFonts w:ascii="New York" w:hAnsi="New York"/>
                </w:rPr>
                <w:t xml:space="preserve"> that NCR-MT is shut down. No intelligence whatsoever (in</w:t>
              </w:r>
            </w:ins>
            <w:ins w:id="209" w:author="Andjela Ilic-Savoia" w:date="2022-08-21T12:04:00Z">
              <w:r w:rsidRPr="00587E35">
                <w:rPr>
                  <w:rFonts w:ascii="New York" w:hAnsi="New York"/>
                </w:rPr>
                <w:t xml:space="preserve">cluding tdd </w:t>
              </w:r>
            </w:ins>
            <w:ins w:id="210" w:author="Andjela Ilic-Savoia" w:date="2022-08-21T12:07:00Z">
              <w:r w:rsidRPr="00587E35">
                <w:rPr>
                  <w:rFonts w:ascii="New York" w:hAnsi="New York"/>
                </w:rPr>
                <w:t>UL-DL schedule</w:t>
              </w:r>
            </w:ins>
            <w:ins w:id="211" w:author="Andjela Ilic-Savoia" w:date="2022-08-21T12:03:00Z">
              <w:r w:rsidRPr="00587E35">
                <w:rPr>
                  <w:rFonts w:ascii="New York" w:hAnsi="New York"/>
                </w:rPr>
                <w:t>)</w:t>
              </w:r>
            </w:ins>
            <w:ins w:id="212" w:author="Andjela Ilic-Savoia" w:date="2022-08-21T12:04:00Z">
              <w:r w:rsidRPr="00587E35">
                <w:rPr>
                  <w:rFonts w:ascii="New York" w:hAnsi="New York"/>
                </w:rPr>
                <w:t xml:space="preserve"> is assumed to </w:t>
              </w:r>
              <w:r w:rsidRPr="00587E35">
                <w:rPr>
                  <w:rFonts w:ascii="New York" w:hAnsi="New York"/>
                </w:rPr>
                <w:lastRenderedPageBreak/>
                <w:t>be known or available to RF repeater</w:t>
              </w:r>
            </w:ins>
            <w:ins w:id="213" w:author="Andjela Ilic-Savoia" w:date="2022-08-21T12:06:00Z">
              <w:r w:rsidRPr="00587E35">
                <w:rPr>
                  <w:rFonts w:ascii="New York" w:hAnsi="New York"/>
                </w:rPr>
                <w:t xml:space="preserve"> (as per RAN4 WI)</w:t>
              </w:r>
            </w:ins>
            <w:ins w:id="214" w:author="Andjela Ilic-Savoia" w:date="2022-08-21T12:04:00Z">
              <w:r w:rsidRPr="00587E35">
                <w:rPr>
                  <w:rFonts w:ascii="New York" w:hAnsi="New York"/>
                </w:rPr>
                <w:t>. RF repeater is much simpler, as just grab-and</w:t>
              </w:r>
            </w:ins>
            <w:ins w:id="215" w:author="Andjela Ilic-Savoia" w:date="2022-08-21T12:06:00Z">
              <w:r w:rsidRPr="00587E35">
                <w:rPr>
                  <w:rFonts w:ascii="New York" w:hAnsi="New York"/>
                </w:rPr>
                <w:t>-</w:t>
              </w:r>
            </w:ins>
            <w:ins w:id="216" w:author="Andjela Ilic-Savoia" w:date="2022-08-21T12:04:00Z">
              <w:r w:rsidRPr="00587E35">
                <w:rPr>
                  <w:rFonts w:ascii="New York" w:hAnsi="New York"/>
                </w:rPr>
                <w:t>am</w:t>
              </w:r>
            </w:ins>
            <w:ins w:id="217" w:author="Andjela Ilic-Savoia" w:date="2022-08-21T12:05:00Z">
              <w:r w:rsidRPr="00587E35">
                <w:rPr>
                  <w:rFonts w:ascii="New York" w:hAnsi="New York"/>
                </w:rPr>
                <w:t xml:space="preserve">plify, and generally transmits in </w:t>
              </w:r>
            </w:ins>
            <w:ins w:id="218" w:author="Andjela Ilic-Savoia" w:date="2022-08-21T12:07:00Z">
              <w:r w:rsidRPr="00587E35">
                <w:rPr>
                  <w:rFonts w:ascii="New York" w:hAnsi="New York"/>
                </w:rPr>
                <w:t xml:space="preserve">both </w:t>
              </w:r>
            </w:ins>
            <w:ins w:id="219" w:author="Andjela Ilic-Savoia" w:date="2022-08-21T12:05:00Z">
              <w:r w:rsidRPr="00587E35">
                <w:rPr>
                  <w:rFonts w:ascii="New York" w:hAnsi="New York"/>
                </w:rPr>
                <w:t xml:space="preserve">UL and DL direction, if there is an input/signal. So, the fallback would assume large architectural and </w:t>
              </w:r>
            </w:ins>
            <w:ins w:id="220" w:author="Andjela Ilic-Savoia" w:date="2022-08-21T12:06:00Z">
              <w:r w:rsidRPr="00587E35">
                <w:rPr>
                  <w:rFonts w:ascii="New York" w:hAnsi="New York"/>
                </w:rPr>
                <w:t xml:space="preserve">HW </w:t>
              </w:r>
            </w:ins>
            <w:ins w:id="221" w:author="Andjela Ilic-Savoia" w:date="2022-08-21T12:05:00Z">
              <w:r w:rsidRPr="00587E35">
                <w:rPr>
                  <w:rFonts w:ascii="New York" w:hAnsi="New York"/>
                </w:rPr>
                <w:t>changes</w:t>
              </w:r>
            </w:ins>
            <w:ins w:id="222"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3" w:author="Andjela Ilic-Savoia" w:date="2022-08-21T12:08:00Z">
              <w:r w:rsidRPr="00587E35">
                <w:rPr>
                  <w:rFonts w:ascii="New York" w:hAnsi="New York"/>
                </w:rPr>
                <w:t>Therefore,</w:t>
              </w:r>
            </w:ins>
            <w:ins w:id="224" w:author="Andjela Ilic-Savoia" w:date="2022-08-21T12:06:00Z">
              <w:r w:rsidRPr="00587E35">
                <w:rPr>
                  <w:rFonts w:ascii="New York" w:hAnsi="New York"/>
                </w:rPr>
                <w:t xml:space="preserve"> we oppose </w:t>
              </w:r>
            </w:ins>
            <w:ins w:id="225"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lastRenderedPageBreak/>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bl>
    <w:p w14:paraId="5DA1F742"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Heading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p>
    <w:p w14:paraId="5DA1F744" w14:textId="77777777" w:rsidR="0010502F" w:rsidRDefault="0010502F"/>
    <w:p w14:paraId="5DA1F745" w14:textId="77777777" w:rsidR="0010502F" w:rsidRDefault="00065D5B">
      <w:pPr>
        <w:pStyle w:val="Heading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lastRenderedPageBreak/>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lastRenderedPageBreak/>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1842" w14:textId="77777777" w:rsidR="00542D99" w:rsidRDefault="00542D99">
      <w:r>
        <w:separator/>
      </w:r>
    </w:p>
  </w:endnote>
  <w:endnote w:type="continuationSeparator" w:id="0">
    <w:p w14:paraId="4660D22D" w14:textId="77777777" w:rsidR="00542D99" w:rsidRDefault="0054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KaiTi_GB2312">
    <w:altName w:val="微软雅黑"/>
    <w:charset w:val="86"/>
    <w:family w:val="modern"/>
    <w:pitch w:val="default"/>
    <w:sig w:usb0="00000000" w:usb1="0000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B215CA" w:rsidRDefault="00B21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B215CA" w:rsidRDefault="00B215CA">
    <w:pPr>
      <w:pStyle w:val="Footer"/>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140734EF" w:rsidR="00B215CA" w:rsidRDefault="00B215CA">
    <w:pPr>
      <w:pStyle w:val="Footer"/>
      <w:ind w:right="360"/>
    </w:pPr>
    <w:r>
      <w:rPr>
        <w:rStyle w:val="PageNumber"/>
      </w:rPr>
      <w:fldChar w:fldCharType="begin"/>
    </w:r>
    <w:r>
      <w:rPr>
        <w:rStyle w:val="PageNumber"/>
      </w:rPr>
      <w:instrText xml:space="preserve"> PAGE </w:instrText>
    </w:r>
    <w:r>
      <w:rPr>
        <w:rStyle w:val="PageNumber"/>
      </w:rPr>
      <w:fldChar w:fldCharType="separate"/>
    </w:r>
    <w:r w:rsidR="00BC0380">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0380">
      <w:rPr>
        <w:rStyle w:val="PageNumber"/>
        <w:noProof/>
      </w:rPr>
      <w:t>29</w:t>
    </w:r>
    <w:r>
      <w:rPr>
        <w:rStyle w:val="PageNumber"/>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8AA1" w14:textId="77777777" w:rsidR="00542D99" w:rsidRDefault="00542D99">
      <w:r>
        <w:separator/>
      </w:r>
    </w:p>
  </w:footnote>
  <w:footnote w:type="continuationSeparator" w:id="0">
    <w:p w14:paraId="75BBF88B" w14:textId="77777777" w:rsidR="00542D99" w:rsidRDefault="0054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F4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1"/>
    <w:qFormat/>
    <w:rsid w:val="005F77B1"/>
    <w:pPr>
      <w:keepNext/>
      <w:numPr>
        <w:numId w:val="44"/>
      </w:numPr>
      <w:spacing w:before="240" w:after="240"/>
      <w:jc w:val="both"/>
      <w:outlineLvl w:val="0"/>
    </w:pPr>
    <w:rPr>
      <w:rFonts w:ascii="Arial" w:eastAsia="SimHei" w:hAnsi="Arial"/>
      <w:b/>
      <w:sz w:val="32"/>
      <w:szCs w:val="32"/>
      <w:lang w:val="en-US"/>
    </w:rPr>
  </w:style>
  <w:style w:type="paragraph" w:styleId="Heading2">
    <w:name w:val="heading 2"/>
    <w:next w:val="Normal"/>
    <w:link w:val="Heading2Char"/>
    <w:qFormat/>
    <w:rsid w:val="005F77B1"/>
    <w:pPr>
      <w:keepNext/>
      <w:numPr>
        <w:ilvl w:val="1"/>
        <w:numId w:val="44"/>
      </w:numPr>
      <w:spacing w:before="240" w:after="240"/>
      <w:jc w:val="both"/>
      <w:outlineLvl w:val="1"/>
    </w:pPr>
    <w:rPr>
      <w:rFonts w:ascii="Arial" w:eastAsia="SimHei" w:hAnsi="Arial"/>
      <w:sz w:val="24"/>
      <w:szCs w:val="24"/>
      <w:lang w:val="en-US"/>
    </w:rPr>
  </w:style>
  <w:style w:type="paragraph" w:styleId="Heading3">
    <w:name w:val="heading 3"/>
    <w:basedOn w:val="Normal"/>
    <w:next w:val="Normal"/>
    <w:link w:val="Heading3Char"/>
    <w:qFormat/>
    <w:rsid w:val="005F77B1"/>
    <w:pPr>
      <w:keepNext/>
      <w:keepLines/>
      <w:numPr>
        <w:ilvl w:val="2"/>
        <w:numId w:val="44"/>
      </w:numPr>
      <w:spacing w:before="260" w:after="260" w:line="416" w:lineRule="auto"/>
      <w:jc w:val="both"/>
      <w:outlineLvl w:val="2"/>
    </w:pPr>
    <w:rPr>
      <w:rFonts w:eastAsia="SimHei"/>
      <w:bCs/>
      <w:kern w:val="2"/>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F84F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4F41"/>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rsid w:val="005F77B1"/>
    <w:pPr>
      <w:spacing w:line="240" w:lineRule="auto"/>
    </w:pPr>
    <w:rPr>
      <w:sz w:val="18"/>
      <w:szCs w:val="18"/>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link w:val="FooterChar"/>
    <w:rsid w:val="005F77B1"/>
    <w:pPr>
      <w:tabs>
        <w:tab w:val="center" w:pos="4510"/>
        <w:tab w:val="right" w:pos="9020"/>
      </w:tabs>
    </w:pPr>
    <w:rPr>
      <w:rFonts w:ascii="Arial" w:eastAsia="SimSun" w:hAnsi="Arial"/>
      <w:sz w:val="18"/>
      <w:szCs w:val="18"/>
      <w:lang w:val="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
    <w:rsid w:val="005F77B1"/>
    <w:pPr>
      <w:tabs>
        <w:tab w:val="center" w:pos="4153"/>
        <w:tab w:val="right" w:pos="8306"/>
      </w:tabs>
      <w:snapToGrid w:val="0"/>
      <w:jc w:val="both"/>
    </w:pPr>
    <w:rPr>
      <w:rFonts w:ascii="Arial" w:eastAsia="SimSun" w:hAnsi="Arial"/>
      <w:sz w:val="18"/>
      <w:szCs w:val="18"/>
      <w:lang w:val="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table" w:styleId="TableGrid">
    <w:name w:val="Table Grid"/>
    <w:basedOn w:val="TableNormal"/>
    <w:rsid w:val="005F77B1"/>
    <w:pPr>
      <w:widowControl w:val="0"/>
      <w:autoSpaceDE w:val="0"/>
      <w:autoSpaceDN w:val="0"/>
      <w:adjustRightInd w:val="0"/>
      <w:spacing w:line="36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r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lang w:val="en-US"/>
    </w:rPr>
  </w:style>
  <w:style w:type="character" w:customStyle="1" w:styleId="Heading3Char">
    <w:name w:val="Heading 3 Char"/>
    <w:link w:val="Heading3"/>
    <w:qFormat/>
    <w:rPr>
      <w:rFonts w:eastAsia="SimHei"/>
      <w:bCs/>
      <w:snapToGrid w:val="0"/>
      <w:kern w:val="2"/>
      <w:sz w:val="24"/>
      <w:szCs w:val="32"/>
      <w:lang w:val="en-US"/>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rsid w:val="005F77B1"/>
    <w:pPr>
      <w:keepLines/>
      <w:numPr>
        <w:ilvl w:val="8"/>
        <w:numId w:val="3"/>
      </w:numPr>
      <w:spacing w:beforeLines="100"/>
      <w:ind w:left="1089" w:hanging="369"/>
      <w:jc w:val="center"/>
    </w:pPr>
    <w:rPr>
      <w:rFonts w:ascii="Arial" w:eastAsia="SimSun" w:hAnsi="Arial"/>
      <w:sz w:val="18"/>
      <w:szCs w:val="18"/>
      <w:lang w:val="en-US"/>
    </w:rPr>
  </w:style>
  <w:style w:type="paragraph" w:customStyle="1" w:styleId="a">
    <w:name w:val="插图题注"/>
    <w:next w:val="Normal"/>
    <w:rsid w:val="005F77B1"/>
    <w:pPr>
      <w:numPr>
        <w:ilvl w:val="7"/>
        <w:numId w:val="3"/>
      </w:numPr>
      <w:spacing w:afterLines="100"/>
      <w:ind w:left="1089" w:hanging="369"/>
      <w:jc w:val="center"/>
    </w:pPr>
    <w:rPr>
      <w:rFonts w:ascii="Arial" w:eastAsia="SimSun" w:hAnsi="Arial"/>
      <w:sz w:val="18"/>
      <w:szCs w:val="18"/>
      <w:lang w:val="en-US"/>
    </w:rPr>
  </w:style>
  <w:style w:type="paragraph" w:customStyle="1" w:styleId="Pa4">
    <w:name w:val="Pa4"/>
    <w:basedOn w:val="Normal"/>
    <w:next w:val="Normal"/>
    <w:uiPriority w:val="99"/>
    <w:qFormat/>
    <w:pPr>
      <w:spacing w:line="173" w:lineRule="atLeast"/>
    </w:pPr>
    <w:rPr>
      <w:rFonts w:ascii="Swift" w:hAnsi="Swift"/>
      <w:sz w:val="24"/>
      <w:szCs w:val="24"/>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リスト段落 Char,?? ?? Char,????? Char,???? Char,Lista1 Char,中等深浅网格 1 - 着色 21 Char,¥ê¥¹¥È¶ÎÂä Char,¥¡¡¡¡ì¬º¥¹¥È¶ÎÂä Char,ÁÐ³ö¶ÎÂä Char,列表段落1 Char,—ño’i—Ž Char,1st level - Bullet List Paragraph Char,Paragrafo elenco Char"/>
    <w:link w:val="ListParagraph"/>
    <w:uiPriority w:val="34"/>
    <w:qFormat/>
    <w:rPr>
      <w:rFonts w:eastAsia="SimSun"/>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sz w:val="24"/>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rFonts w:ascii="Arial" w:hAnsi="Arial"/>
      <w:b/>
    </w:rPr>
  </w:style>
  <w:style w:type="paragraph" w:customStyle="1" w:styleId="Proposal">
    <w:name w:val="Proposal"/>
    <w:basedOn w:val="BodyText"/>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Normal"/>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lang w:val="en-US"/>
    </w:rPr>
  </w:style>
  <w:style w:type="paragraph" w:customStyle="1" w:styleId="41">
    <w:name w:val="标题 41"/>
    <w:basedOn w:val="Normal"/>
    <w:next w:val="2"/>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sz w:val="24"/>
    </w:rPr>
  </w:style>
  <w:style w:type="paragraph" w:styleId="NoSpacing">
    <w:name w:val="No Spacing"/>
    <w:basedOn w:val="Normal"/>
    <w:link w:val="NoSpacingChar"/>
    <w:uiPriority w:val="1"/>
    <w:qFormat/>
    <w:pPr>
      <w:spacing w:before="120" w:after="120"/>
    </w:pPr>
    <w:rPr>
      <w:rFonts w:ascii="Arial" w:eastAsia="나눔바른고딕" w:hAnsi="Arial"/>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 w:type="paragraph" w:customStyle="1" w:styleId="a4">
    <w:name w:val="表格文本"/>
    <w:rsid w:val="005F77B1"/>
    <w:pPr>
      <w:tabs>
        <w:tab w:val="decimal" w:pos="0"/>
      </w:tabs>
    </w:pPr>
    <w:rPr>
      <w:rFonts w:ascii="Arial" w:eastAsia="SimSun" w:hAnsi="Arial"/>
      <w:noProof/>
      <w:sz w:val="21"/>
      <w:szCs w:val="21"/>
      <w:lang w:val="en-US"/>
    </w:rPr>
  </w:style>
  <w:style w:type="paragraph" w:customStyle="1" w:styleId="a5">
    <w:name w:val="表头文本"/>
    <w:rsid w:val="005F77B1"/>
    <w:pPr>
      <w:jc w:val="center"/>
    </w:pPr>
    <w:rPr>
      <w:rFonts w:ascii="Arial" w:eastAsia="SimSun" w:hAnsi="Arial"/>
      <w:b/>
      <w:sz w:val="21"/>
      <w:szCs w:val="21"/>
      <w:lang w:val="en-US"/>
    </w:rPr>
  </w:style>
  <w:style w:type="table" w:customStyle="1" w:styleId="a6">
    <w:name w:val="表样式"/>
    <w:basedOn w:val="TableNormal"/>
    <w:rsid w:val="005F77B1"/>
    <w:pPr>
      <w:jc w:val="both"/>
    </w:pPr>
    <w:rPr>
      <w:rFonts w:eastAsia="SimSu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rsid w:val="005F77B1"/>
    <w:pPr>
      <w:keepNext/>
      <w:spacing w:before="80" w:after="80"/>
      <w:jc w:val="center"/>
    </w:pPr>
  </w:style>
  <w:style w:type="paragraph" w:customStyle="1" w:styleId="a8">
    <w:name w:val="文档标题"/>
    <w:basedOn w:val="Normal"/>
    <w:rsid w:val="005F77B1"/>
    <w:pPr>
      <w:tabs>
        <w:tab w:val="left" w:pos="0"/>
      </w:tabs>
      <w:spacing w:before="300" w:after="300"/>
      <w:jc w:val="center"/>
    </w:pPr>
    <w:rPr>
      <w:rFonts w:ascii="Arial" w:eastAsia="SimHei" w:hAnsi="Arial"/>
      <w:sz w:val="36"/>
      <w:szCs w:val="36"/>
    </w:rPr>
  </w:style>
  <w:style w:type="paragraph" w:customStyle="1" w:styleId="a9">
    <w:name w:val="正文（首行不缩进）"/>
    <w:basedOn w:val="Normal"/>
    <w:rsid w:val="005F77B1"/>
  </w:style>
  <w:style w:type="paragraph" w:customStyle="1" w:styleId="aa">
    <w:name w:val="注示头"/>
    <w:basedOn w:val="Normal"/>
    <w:rsid w:val="005F77B1"/>
    <w:pPr>
      <w:pBdr>
        <w:top w:val="single" w:sz="4" w:space="1" w:color="000000"/>
      </w:pBdr>
      <w:jc w:val="both"/>
    </w:pPr>
    <w:rPr>
      <w:rFonts w:ascii="Arial" w:eastAsia="SimHei" w:hAnsi="Arial"/>
      <w:sz w:val="18"/>
    </w:rPr>
  </w:style>
  <w:style w:type="paragraph" w:customStyle="1" w:styleId="ab">
    <w:name w:val="注示文本"/>
    <w:basedOn w:val="Normal"/>
    <w:rsid w:val="005F77B1"/>
    <w:pPr>
      <w:pBdr>
        <w:bottom w:val="single" w:sz="4" w:space="1" w:color="000000"/>
      </w:pBdr>
      <w:ind w:firstLine="360"/>
      <w:jc w:val="both"/>
    </w:pPr>
    <w:rPr>
      <w:rFonts w:ascii="Arial" w:eastAsia="KaiTi_GB2312" w:hAnsi="Arial"/>
      <w:sz w:val="18"/>
      <w:szCs w:val="18"/>
    </w:rPr>
  </w:style>
  <w:style w:type="paragraph" w:customStyle="1" w:styleId="ac">
    <w:name w:val="编写建议"/>
    <w:basedOn w:val="Normal"/>
    <w:rsid w:val="005F77B1"/>
    <w:pPr>
      <w:ind w:firstLine="420"/>
    </w:pPr>
    <w:rPr>
      <w:rFonts w:ascii="Arial" w:hAnsi="Arial" w:cs="Arial"/>
      <w:i/>
      <w:color w:val="0000FF"/>
    </w:rPr>
  </w:style>
  <w:style w:type="character" w:customStyle="1" w:styleId="ad">
    <w:name w:val="样式一"/>
    <w:basedOn w:val="DefaultParagraphFont"/>
    <w:rsid w:val="005F77B1"/>
    <w:rPr>
      <w:rFonts w:ascii="SimSun" w:hAnsi="SimSun"/>
      <w:b/>
      <w:bCs/>
      <w:color w:val="000000"/>
      <w:sz w:val="36"/>
    </w:rPr>
  </w:style>
  <w:style w:type="character" w:customStyle="1" w:styleId="ae">
    <w:name w:val="样式二"/>
    <w:basedOn w:val="ad"/>
    <w:rsid w:val="005F77B1"/>
    <w:rPr>
      <w:rFonts w:ascii="SimSun" w:hAnsi="SimSun"/>
      <w:b/>
      <w:bCs/>
      <w:color w:val="000000"/>
      <w:sz w:val="36"/>
    </w:rPr>
  </w:style>
  <w:style w:type="character" w:customStyle="1" w:styleId="BalloonTextChar">
    <w:name w:val="Balloon Text Char"/>
    <w:basedOn w:val="DefaultParagraphFont"/>
    <w:link w:val="BalloonText"/>
    <w:rsid w:val="005F77B1"/>
    <w:rPr>
      <w:rFonts w:eastAsia="SimSun"/>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0A56-C05E-4B81-97AF-2E804E37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12674</Words>
  <Characters>72246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VOGEDES, JEROME O</cp:lastModifiedBy>
  <cp:revision>26</cp:revision>
  <cp:lastPrinted>2011-11-09T01:49:00Z</cp:lastPrinted>
  <dcterms:created xsi:type="dcterms:W3CDTF">2022-08-22T06:51:00Z</dcterms:created>
  <dcterms:modified xsi:type="dcterms:W3CDTF">2022-08-22T07:01:00Z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