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Beam information</w:t>
      </w:r>
    </w:p>
    <w:p w14:paraId="5DA1F514"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ON-OFF information</w:t>
      </w:r>
    </w:p>
    <w:p w14:paraId="5DA1F515"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TDD information</w:t>
      </w:r>
    </w:p>
    <w:p w14:paraId="5DA1F516"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Timing information</w:t>
      </w:r>
    </w:p>
    <w:p w14:paraId="5DA1F517" w14:textId="77777777" w:rsidR="0010502F" w:rsidRDefault="00065D5B">
      <w:pPr>
        <w:pStyle w:val="aff1"/>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14:paraId="5DA1F51A"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At least for FR2, beam information is beneficial and recommended as the side control information for network-controlled repeater to control the behaviour of NCR at least for access link</w:t>
      </w:r>
    </w:p>
    <w:p w14:paraId="5DA1F51E"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FFS: Detailed mechanism of indication.</w:t>
      </w:r>
    </w:p>
    <w:p w14:paraId="5DA1F51F" w14:textId="77777777" w:rsidR="0010502F" w:rsidRDefault="00065D5B">
      <w:pPr>
        <w:pStyle w:val="aff1"/>
        <w:numPr>
          <w:ilvl w:val="0"/>
          <w:numId w:val="12"/>
        </w:numPr>
        <w:adjustRightInd w:val="0"/>
        <w:snapToGrid w:val="0"/>
        <w:rPr>
          <w:rFonts w:ascii="Times New Roman" w:hAnsi="Times New Roman"/>
          <w:bCs/>
          <w:i/>
          <w:sz w:val="20"/>
          <w:szCs w:val="20"/>
        </w:rPr>
      </w:pPr>
      <w:r>
        <w:rPr>
          <w:rFonts w:ascii="Times New Roman" w:hAnsi="Times New Roman"/>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CMCC,ETRI, Rakuton]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information, </w:t>
      </w:r>
      <w:r w:rsidRPr="00587E35">
        <w:rPr>
          <w:i/>
          <w:iCs/>
        </w:rPr>
        <w:t xml:space="preserve"> </w:t>
      </w:r>
      <w:r w:rsidRPr="00587E35">
        <w:t>the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lastRenderedPageBreak/>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For FR1, beam information is also beneficial and recommended as the side control information for network-controlled repeater to control the behaviour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pPr>
              <w:rPr>
                <w:sz w:val="22"/>
              </w:rPr>
            </w:pPr>
            <w:r w:rsidRPr="0068270B">
              <w:rPr>
                <w:rFonts w:hint="eastAsia"/>
                <w:sz w:val="22"/>
              </w:rPr>
              <w:t>L</w:t>
            </w:r>
            <w:r w:rsidRPr="0068270B">
              <w:rPr>
                <w:sz w:val="22"/>
              </w:rPr>
              <w:t>enovo</w:t>
            </w:r>
          </w:p>
        </w:tc>
        <w:tc>
          <w:tcPr>
            <w:tcW w:w="6472" w:type="dxa"/>
          </w:tcPr>
          <w:p w14:paraId="66263A72" w14:textId="77777777" w:rsidR="007545D2" w:rsidRPr="0068270B" w:rsidRDefault="007545D2" w:rsidP="00B215CA">
            <w:pPr>
              <w:tabs>
                <w:tab w:val="left" w:pos="978"/>
              </w:tabs>
              <w:rPr>
                <w:sz w:val="22"/>
              </w:rPr>
            </w:pPr>
            <w:r w:rsidRPr="0068270B">
              <w:rPr>
                <w:rFonts w:hint="eastAsia"/>
                <w:sz w:val="22"/>
              </w:rPr>
              <w:t>F</w:t>
            </w:r>
            <w:r w:rsidRPr="0068270B">
              <w:rPr>
                <w:sz w:val="22"/>
              </w:rPr>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r>
              <w:rPr>
                <w:rFonts w:ascii="New York" w:hAnsi="New York" w:hint="eastAsia"/>
              </w:rPr>
              <w:t>S</w:t>
            </w:r>
            <w:r>
              <w:rPr>
                <w:rFonts w:ascii="New York" w:hAnsi="New York"/>
              </w:rPr>
              <w:t>preadtrum</w:t>
            </w:r>
          </w:p>
        </w:tc>
        <w:tc>
          <w:tcPr>
            <w:tcW w:w="6472" w:type="dxa"/>
          </w:tcPr>
          <w:p w14:paraId="4122F666" w14:textId="62C3B6CE" w:rsidR="007545D2" w:rsidRDefault="00B215CA" w:rsidP="00CE1A63">
            <w:pPr>
              <w:tabs>
                <w:tab w:val="left" w:pos="978"/>
              </w:tabs>
            </w:pPr>
            <w:r>
              <w:t>Ok with the proposal</w:t>
            </w:r>
            <w:r>
              <w:rPr>
                <w:rFonts w:hint="eastAsia"/>
              </w:rPr>
              <w:t>.</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1"/>
        <w:numPr>
          <w:ilvl w:val="0"/>
          <w:numId w:val="14"/>
        </w:numPr>
        <w:snapToGrid w:val="0"/>
        <w:spacing w:beforeLines="50" w:before="120" w:afterLines="50" w:after="120"/>
        <w:rPr>
          <w:rFonts w:ascii="Times New Roman" w:hAnsi="Times New Roman"/>
          <w:bCs/>
          <w:i/>
          <w:sz w:val="20"/>
          <w:szCs w:val="20"/>
          <w:highlight w:val="yellow"/>
        </w:rPr>
      </w:pPr>
      <w:r>
        <w:rPr>
          <w:rFonts w:ascii="Times New Roman" w:eastAsia="Batang" w:hAnsi="Times New Roman"/>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information, </w:t>
      </w:r>
      <w:r w:rsidRPr="00587E35">
        <w:rPr>
          <w:i/>
          <w:iCs/>
          <w:highlight w:val="yellow"/>
        </w:rPr>
        <w:t xml:space="preserve"> </w:t>
      </w:r>
      <w:r w:rsidRPr="00587E35">
        <w:rPr>
          <w:i/>
          <w:highlight w:val="yellow"/>
        </w:rPr>
        <w:t>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1"/>
        <w:numPr>
          <w:ilvl w:val="0"/>
          <w:numId w:val="14"/>
        </w:numPr>
        <w:snapToGrid w:val="0"/>
        <w:spacing w:beforeLines="50" w:before="120" w:afterLines="50" w:after="120"/>
        <w:rPr>
          <w:rFonts w:ascii="Times New Roman" w:hAnsi="Times New Roman"/>
          <w:i/>
          <w:sz w:val="20"/>
          <w:szCs w:val="20"/>
          <w:highlight w:val="yellow"/>
        </w:rPr>
      </w:pPr>
      <w:r>
        <w:rPr>
          <w:rFonts w:ascii="Times New Roman" w:hAnsi="Times New Roman"/>
          <w:i/>
          <w:sz w:val="20"/>
          <w:szCs w:val="20"/>
          <w:highlight w:val="yellow"/>
        </w:rPr>
        <w:t>For FR-2:</w:t>
      </w:r>
    </w:p>
    <w:p w14:paraId="5DA1F53C" w14:textId="550470F8"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r w:rsidR="00941085">
        <w:rPr>
          <w:i/>
          <w:highlight w:val="yellow"/>
        </w:rPr>
        <w:t>Gnb</w:t>
      </w:r>
      <w:r>
        <w:rPr>
          <w:i/>
          <w:highlight w:val="yellow"/>
        </w:rPr>
        <w:t xml:space="preserve"> only and legacy RF repeater. Compared with </w:t>
      </w:r>
      <w:r w:rsidR="00941085">
        <w:rPr>
          <w:i/>
          <w:highlight w:val="yellow"/>
        </w:rPr>
        <w:t>Gnb</w:t>
      </w:r>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r w:rsidR="00941085">
        <w:rPr>
          <w:i/>
          <w:highlight w:val="yellow"/>
        </w:rPr>
        <w:t>Gnb</w:t>
      </w:r>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lastRenderedPageBreak/>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Adaptive beam vs Fixed beam for backhaul link</w:t>
      </w:r>
    </w:p>
    <w:p w14:paraId="5DA1F549"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sz w:val="20"/>
          <w:szCs w:val="20"/>
        </w:rPr>
        <w:t>In RAN1</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109e, both of them are supported. </w:t>
      </w:r>
    </w:p>
    <w:p w14:paraId="5DA1F54A" w14:textId="77777777" w:rsidR="0010502F" w:rsidRDefault="00065D5B">
      <w:pPr>
        <w:pStyle w:val="afb"/>
        <w:shd w:val="clear" w:color="auto" w:fill="FFFFFF"/>
        <w:spacing w:before="0" w:beforeAutospacing="0" w:after="0" w:afterAutospacing="0"/>
        <w:ind w:leftChars="200" w:left="420"/>
        <w:rPr>
          <w:rStyle w:val="af"/>
          <w:b/>
          <w:bCs/>
          <w:sz w:val="20"/>
          <w:szCs w:val="20"/>
          <w:highlight w:val="green"/>
          <w:shd w:val="clear" w:color="auto" w:fill="FFFF00"/>
        </w:rPr>
      </w:pPr>
      <w:r>
        <w:rPr>
          <w:rStyle w:val="af"/>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FFS: the mechanism for indication and determination of beam.</w:t>
      </w:r>
    </w:p>
    <w:p w14:paraId="5DA1F54D" w14:textId="77777777" w:rsidR="0010502F" w:rsidRDefault="00065D5B">
      <w:pPr>
        <w:pStyle w:val="aff1"/>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Note: Fixed beam refers to the case that beam at NCR for both C-link and backhaul-link cannot be changed.</w:t>
      </w:r>
    </w:p>
    <w:p w14:paraId="5DA1F54E"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hint="eastAsia"/>
          <w:sz w:val="20"/>
          <w:szCs w:val="20"/>
        </w:rPr>
        <w:t>According to the contribution in this meeting,[Fujitsu, CATT, xiaomi, Apple] propose that both fixed beam and adaptive beam at NCR should be supported, while [Samsung, CMCC] mention the support of these two options is subject to NCR</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w:t>
      </w:r>
      <w:r>
        <w:rPr>
          <w:rFonts w:ascii="Times New Roman" w:eastAsiaTheme="minorEastAsia" w:hAnsi="Times New Roman"/>
          <w:sz w:val="20"/>
          <w:szCs w:val="20"/>
        </w:rPr>
        <w:t>capability, and</w:t>
      </w:r>
      <w:r>
        <w:rPr>
          <w:rFonts w:ascii="Times New Roman" w:eastAsiaTheme="minorEastAsia" w:hAnsi="Times New Roman" w:hint="eastAsia"/>
          <w:sz w:val="20"/>
          <w:szCs w:val="20"/>
        </w:rPr>
        <w:t xml:space="preserve"> a capability information should be reported to gNB to distinguish those two methods[CMCC].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[Ericsson] proposes that architecture with shared repeater-MT and repeater-Fwd antennas on the BS-side should be prioritized such that NCR-Fwd beamforming can rely on NCR-MT </w:t>
      </w:r>
      <w:r>
        <w:rPr>
          <w:rFonts w:ascii="Times New Roman" w:eastAsiaTheme="minorEastAsia" w:hAnsi="Times New Roman"/>
          <w:sz w:val="20"/>
          <w:szCs w:val="20"/>
        </w:rPr>
        <w:t>beamforming</w:t>
      </w:r>
      <w:r>
        <w:rPr>
          <w:rFonts w:ascii="Times New Roman" w:eastAsiaTheme="minorEastAsia" w:hAnsi="Times New Roman" w:hint="eastAsia"/>
          <w:sz w:val="20"/>
          <w:szCs w:val="20"/>
        </w:rPr>
        <w:t xml:space="preserve"> using the legacy UE beamforming framework.</w:t>
      </w:r>
    </w:p>
    <w:p w14:paraId="5DA1F54F" w14:textId="77777777" w:rsidR="0010502F" w:rsidRDefault="00065D5B">
      <w:pPr>
        <w:pStyle w:val="aff1"/>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Beam information, e.g., at least for access link</w:t>
      </w:r>
    </w:p>
    <w:p w14:paraId="5DA1F550" w14:textId="77777777" w:rsidR="0010502F" w:rsidRDefault="00065D5B">
      <w:pPr>
        <w:pStyle w:val="aff1"/>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sz w:val="20"/>
          <w:szCs w:val="20"/>
        </w:rPr>
        <w:t xml:space="preserve">As highlighted by companies including </w:t>
      </w:r>
      <w:r>
        <w:rPr>
          <w:rFonts w:ascii="Times New Roman" w:eastAsiaTheme="minorEastAsia" w:hAnsi="Times New Roman" w:hint="eastAsia"/>
          <w:sz w:val="20"/>
          <w:szCs w:val="20"/>
        </w:rPr>
        <w:t>NCR [ZTE, vivo,</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CATT, NEC,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 xiaomi,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China Telecom, CMCC, CEWit, Ericsson]</w:t>
      </w:r>
      <w:r>
        <w:rPr>
          <w:rFonts w:ascii="Times New Roman" w:eastAsiaTheme="minorEastAsia" w:hAnsi="Times New Roman"/>
          <w:sz w:val="20"/>
          <w:szCs w:val="20"/>
        </w:rPr>
        <w:t xml:space="preserve">, the </w:t>
      </w:r>
      <w:r>
        <w:rPr>
          <w:rFonts w:ascii="Times New Roman" w:eastAsiaTheme="minorEastAsia" w:hAnsi="Times New Roman" w:hint="eastAsia"/>
          <w:sz w:val="20"/>
          <w:szCs w:val="20"/>
        </w:rPr>
        <w:t xml:space="preserve">capability </w:t>
      </w:r>
      <w:r>
        <w:rPr>
          <w:rFonts w:ascii="Times New Roman" w:eastAsiaTheme="minorEastAsia" w:hAnsi="Times New Roman"/>
          <w:sz w:val="20"/>
          <w:szCs w:val="20"/>
        </w:rPr>
        <w:t xml:space="preserve">should be defined regarding the NCR’s beam for access link. The detailed information includes </w:t>
      </w:r>
      <w:r>
        <w:rPr>
          <w:rFonts w:ascii="Times New Roman" w:eastAsiaTheme="minorEastAsia" w:hAnsi="Times New Roman" w:hint="eastAsia"/>
          <w:sz w:val="20"/>
          <w:szCs w:val="20"/>
        </w:rPr>
        <w:t>the number of supported beams should be considered [ZTE, vivo, CATT, NEC, Intel, xiaomi], [CATT, NEC, Intel</w:t>
      </w:r>
      <w:r>
        <w:rPr>
          <w:rFonts w:ascii="Times New Roman" w:eastAsiaTheme="minorEastAsia" w:hAnsi="Times New Roman"/>
          <w:sz w:val="20"/>
          <w:szCs w:val="20"/>
        </w:rPr>
        <w:t>] mention</w:t>
      </w:r>
      <w:r>
        <w:rPr>
          <w:rFonts w:ascii="Times New Roman" w:eastAsiaTheme="minorEastAsia" w:hAnsi="Times New Roman" w:hint="eastAsia"/>
          <w:sz w:val="20"/>
          <w:szCs w:val="20"/>
        </w:rPr>
        <w:t xml:space="preserve"> that the beam width, beam direction, and beam type can also be considered, and [Ericsson] mentions </w:t>
      </w:r>
      <w:r>
        <w:rPr>
          <w:rFonts w:ascii="Times New Roman" w:eastAsiaTheme="minorEastAsia" w:hAnsi="Times New Roman"/>
          <w:sz w:val="20"/>
          <w:szCs w:val="20"/>
        </w:rPr>
        <w:t>the reciprocity</w:t>
      </w:r>
      <w:r>
        <w:rPr>
          <w:rFonts w:ascii="Times New Roman" w:eastAsiaTheme="minorEastAsia" w:hAnsi="Times New Roman" w:hint="eastAsia"/>
          <w:sz w:val="20"/>
          <w:szCs w:val="20"/>
        </w:rPr>
        <w:t xml:space="preserve">/non-reciprocity </w:t>
      </w:r>
      <w:r>
        <w:rPr>
          <w:rFonts w:ascii="Times New Roman" w:eastAsiaTheme="minorEastAsia" w:hAnsi="Times New Roman"/>
          <w:sz w:val="20"/>
          <w:szCs w:val="20"/>
        </w:rPr>
        <w:t>and coherent</w:t>
      </w:r>
      <w:r>
        <w:rPr>
          <w:rFonts w:ascii="Times New Roman" w:eastAsiaTheme="minorEastAsia" w:hAnsi="Times New Roman" w:hint="eastAsia"/>
          <w:sz w:val="20"/>
          <w:szCs w:val="20"/>
        </w:rPr>
        <w:t>/non-coherent codebooks can also be reported.</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Besides, the maximum number of beams for access links is also concerned by companies</w:t>
      </w:r>
      <w:r>
        <w:rPr>
          <w:rFonts w:ascii="Times New Roman" w:eastAsiaTheme="minorEastAsia" w:hAnsi="Times New Roman"/>
          <w:sz w:val="20"/>
          <w:szCs w:val="20"/>
        </w:rPr>
        <w:t xml:space="preserve"> [Huawei, CATT]</w:t>
      </w:r>
    </w:p>
    <w:p w14:paraId="5DA1F551"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hen, from FL’s perspective, the following proposal is proposed</w:t>
      </w:r>
      <w:r>
        <w:rPr>
          <w:rFonts w:ascii="Times New Roman" w:eastAsiaTheme="minorEastAsia" w:hAnsi="Times New Roman"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backhaul link:</w:t>
      </w:r>
    </w:p>
    <w:p w14:paraId="5DA1F554" w14:textId="77777777" w:rsidR="0010502F" w:rsidRDefault="00065D5B" w:rsidP="00A2328C">
      <w:pPr>
        <w:pStyle w:val="aff1"/>
        <w:numPr>
          <w:ilvl w:val="2"/>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Adaptive beam or fixed beam for backhaul link at NCR-Fwd</w:t>
      </w:r>
    </w:p>
    <w:p w14:paraId="5DA1F555" w14:textId="77777777" w:rsidR="0010502F" w:rsidRDefault="00065D5B">
      <w:pPr>
        <w:pStyle w:val="aff1"/>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access link including number of supported beams, beam type</w:t>
      </w:r>
      <w:r>
        <w:rPr>
          <w:rFonts w:ascii="Times New Roman" w:eastAsiaTheme="minorEastAsia" w:hAnsi="Times New Roman"/>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lastRenderedPageBreak/>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ascii="Times New Roman" w:eastAsia="Malgun Gothic" w:hAnsi="Times New Roman"/>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ascii="Times New Roman" w:eastAsia="Malgun Gothic" w:hAnsi="Times New Roman"/>
                <w:i/>
                <w:iCs/>
                <w:highlight w:val="yellow"/>
              </w:rPr>
              <w:t>…</w:t>
            </w:r>
            <w:r w:rsidRPr="00587E35">
              <w:rPr>
                <w:rFonts w:ascii="New York" w:hAnsi="New York"/>
              </w:rPr>
              <w:t>” and “</w:t>
            </w:r>
            <w:r w:rsidRPr="00587E35">
              <w:rPr>
                <w:rFonts w:ascii="Times New Roman" w:eastAsia="Malgun Gothic" w:hAnsi="Times New Roman"/>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ascii="Times New Roman" w:eastAsia="Malgun Gothic" w:hAnsi="Times New Roman"/>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Pivotal commware</w:t>
              </w:r>
            </w:ins>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Ok with principle, but for the main bullet it’s better to say “ at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receptions ?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ascii="Times New Roman" w:hAnsi="Times New Roman"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NCR-Fwd</w:t>
            </w:r>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t>
            </w:r>
            <w:r>
              <w:rPr>
                <w:rFonts w:ascii="New York" w:hAnsi="New York"/>
              </w:rPr>
              <w:lastRenderedPageBreak/>
              <w:t>with Apple and CMCC that “beam type” and “ simultaneously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r>
              <w:rPr>
                <w:rFonts w:hint="eastAsia"/>
              </w:rPr>
              <w:lastRenderedPageBreak/>
              <w:t>S</w:t>
            </w:r>
            <w:r>
              <w:t>preadtrum</w:t>
            </w:r>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1"/>
        <w:numPr>
          <w:ilvl w:val="0"/>
          <w:numId w:val="18"/>
        </w:numPr>
        <w:snapToGrid w:val="0"/>
        <w:spacing w:beforeLines="50" w:before="120" w:afterLines="50" w:after="120"/>
        <w:rPr>
          <w:rFonts w:eastAsiaTheme="minorEastAsia"/>
        </w:rPr>
      </w:pPr>
      <w:r>
        <w:rPr>
          <w:rFonts w:ascii="Times New Roman" w:eastAsiaTheme="minorEastAsia" w:hAnsi="Times New Roman"/>
          <w:b/>
          <w:i/>
          <w:sz w:val="20"/>
          <w:szCs w:val="20"/>
          <w:u w:val="single"/>
        </w:rPr>
        <w:t xml:space="preserve">NCR-UE link (i.e., </w:t>
      </w:r>
      <w:r>
        <w:rPr>
          <w:rFonts w:ascii="Times New Roman" w:eastAsiaTheme="minorEastAsia" w:hAnsi="Times New Roman" w:hint="eastAsia"/>
          <w:b/>
          <w:i/>
          <w:sz w:val="20"/>
          <w:szCs w:val="20"/>
          <w:u w:val="single"/>
        </w:rPr>
        <w:t>access link</w:t>
      </w:r>
      <w:r>
        <w:rPr>
          <w:rFonts w:ascii="Times New Roman" w:eastAsiaTheme="minorEastAsia" w:hAnsi="Times New Roman"/>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Option1</w:t>
      </w:r>
      <w:r>
        <w:rPr>
          <w:rFonts w:ascii="Times New Roman" w:eastAsiaTheme="minorEastAsia" w:hAnsi="Times New Roman"/>
          <w:sz w:val="20"/>
          <w:szCs w:val="20"/>
        </w:rPr>
        <w:t xml:space="preserve">: Implicitly aligned with the </w:t>
      </w:r>
      <w:r>
        <w:rPr>
          <w:rFonts w:ascii="Times New Roman" w:eastAsiaTheme="minorEastAsia" w:hAnsi="Times New Roman" w:hint="eastAsia"/>
          <w:sz w:val="20"/>
          <w:szCs w:val="20"/>
        </w:rPr>
        <w:t>beam indication</w:t>
      </w:r>
      <w:r>
        <w:rPr>
          <w:rFonts w:ascii="Times New Roman" w:eastAsiaTheme="minorEastAsia" w:hAnsi="Times New Roman"/>
          <w:sz w:val="20"/>
          <w:szCs w:val="20"/>
        </w:rPr>
        <w:t>. [</w:t>
      </w:r>
      <w:r>
        <w:rPr>
          <w:rFonts w:ascii="Times New Roman" w:eastAsiaTheme="minorEastAsia" w:hAnsi="Times New Roman" w:hint="eastAsia"/>
          <w:sz w:val="20"/>
          <w:szCs w:val="20"/>
        </w:rPr>
        <w:t>ZTE</w:t>
      </w:r>
      <w:r>
        <w:rPr>
          <w:rFonts w:ascii="Times New Roman" w:eastAsiaTheme="minorEastAsia" w:hAnsi="Times New Roman"/>
          <w:sz w:val="20"/>
          <w:szCs w:val="20"/>
        </w:rPr>
        <w:t>, CMCC</w:t>
      </w:r>
      <w:r>
        <w:rPr>
          <w:rFonts w:ascii="Times New Roman" w:eastAsiaTheme="minorEastAsia" w:hAnsi="Times New Roman" w:hint="eastAsia"/>
          <w:sz w:val="20"/>
          <w:szCs w:val="20"/>
        </w:rPr>
        <w:t>, Intel</w:t>
      </w:r>
      <w:r>
        <w:rPr>
          <w:rFonts w:ascii="Times New Roman" w:eastAsiaTheme="minorEastAsia" w:hAnsi="Times New Roman"/>
          <w:sz w:val="20"/>
          <w:szCs w:val="20"/>
        </w:rPr>
        <w:t>, DCM</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In this way, the beam will be applied over the time resource until another indication </w:t>
      </w:r>
    </w:p>
    <w:p w14:paraId="5DA1F576" w14:textId="77777777" w:rsidR="0010502F" w:rsidRDefault="00065D5B">
      <w:pPr>
        <w:pStyle w:val="aff1"/>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Option2</w:t>
      </w:r>
      <w:r>
        <w:rPr>
          <w:rFonts w:ascii="Times New Roman" w:eastAsiaTheme="minorEastAsia" w:hAnsi="Times New Roman"/>
          <w:sz w:val="20"/>
          <w:szCs w:val="20"/>
        </w:rPr>
        <w:t>: Explicitly</w:t>
      </w:r>
      <w:r>
        <w:rPr>
          <w:rFonts w:ascii="Times New Roman" w:eastAsiaTheme="minorEastAsia" w:hAnsi="Times New Roman" w:hint="eastAsia"/>
          <w:sz w:val="20"/>
          <w:szCs w:val="20"/>
        </w:rPr>
        <w:t xml:space="preserve"> indicat</w:t>
      </w:r>
      <w:r>
        <w:rPr>
          <w:rFonts w:ascii="Times New Roman" w:eastAsiaTheme="minorEastAsia" w:hAnsi="Times New Roman"/>
          <w:sz w:val="20"/>
          <w:szCs w:val="20"/>
        </w:rPr>
        <w:t>e the starting time unit and duration for each beam</w:t>
      </w:r>
    </w:p>
    <w:p w14:paraId="5DA1F577"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 xml:space="preserve">In this way, these parameters can be indicated via </w:t>
      </w:r>
      <w:r>
        <w:rPr>
          <w:rFonts w:ascii="Times New Roman" w:eastAsiaTheme="minorEastAsia" w:hAnsi="Times New Roman" w:hint="eastAsia"/>
          <w:sz w:val="20"/>
          <w:szCs w:val="20"/>
        </w:rPr>
        <w:t>additional field, e.g., SLIV. [ZTE,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w:t>
      </w:r>
    </w:p>
    <w:p w14:paraId="5DA1F578" w14:textId="77777777" w:rsidR="0010502F" w:rsidRDefault="00065D5B">
      <w:pPr>
        <w:pStyle w:val="aff1"/>
        <w:numPr>
          <w:ilvl w:val="1"/>
          <w:numId w:val="20"/>
        </w:numPr>
        <w:snapToGrid w:val="0"/>
        <w:spacing w:beforeLines="50" w:before="120" w:afterLines="50" w:after="120"/>
        <w:rPr>
          <w:rFonts w:eastAsiaTheme="minorEastAsia"/>
        </w:rPr>
      </w:pPr>
      <w:r>
        <w:rPr>
          <w:rFonts w:ascii="Times New Roman" w:eastAsiaTheme="minorEastAsia" w:hAnsi="Times New Roman"/>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1"/>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lastRenderedPageBreak/>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w:t>
            </w:r>
            <w:del w:id="14" w:author="zhe chen/PHY Research &amp; Standard Lab /SRC-Beijing/Staff Engineer/Samsung Electronics" w:date="2022-08-21T15:51:00Z">
              <w:r>
                <w:rPr>
                  <w:rFonts w:ascii="Times New Roman" w:hAnsi="Times New Roman"/>
                  <w:bCs/>
                  <w:i/>
                  <w:iCs/>
                  <w:sz w:val="20"/>
                  <w:szCs w:val="20"/>
                  <w:highlight w:val="yellow"/>
                </w:rPr>
                <w:delText>the starting time unit, the duration</w:delText>
              </w:r>
            </w:del>
            <w:ins w:id="15" w:author="zhe chen/PHY Research &amp; Standard Lab /SRC-Beijing/Staff Engineer/Samsung Electronics" w:date="2022-08-21T15:51:00Z">
              <w:r>
                <w:rPr>
                  <w:rFonts w:ascii="Times New Roman" w:hAnsi="Times New Roman"/>
                  <w:bCs/>
                  <w:i/>
                  <w:iCs/>
                  <w:sz w:val="20"/>
                  <w:szCs w:val="20"/>
                  <w:highlight w:val="yellow"/>
                </w:rPr>
                <w:t>time domain resource</w:t>
              </w:r>
            </w:ins>
            <w:r>
              <w:rPr>
                <w:rFonts w:ascii="Times New Roman" w:hAnsi="Times New Roman"/>
                <w:bCs/>
                <w:i/>
                <w:iCs/>
                <w:sz w:val="20"/>
                <w:szCs w:val="20"/>
                <w:highlight w:val="yellow"/>
              </w:rPr>
              <w:t xml:space="preserve"> (e.g., via SLIV</w:t>
            </w:r>
            <w:ins w:id="16" w:author="zhe chen/PHY Research &amp; Standard Lab /SRC-Beijing/Staff Engineer/Samsung Electronics" w:date="2022-08-21T15:51:00Z">
              <w:r>
                <w:rPr>
                  <w:rFonts w:ascii="Times New Roman" w:hAnsi="Times New Roman"/>
                  <w:bCs/>
                  <w:i/>
                  <w:iCs/>
                  <w:sz w:val="20"/>
                  <w:szCs w:val="20"/>
                  <w:highlight w:val="yellow"/>
                </w:rPr>
                <w:t>, slot indexes</w:t>
              </w:r>
            </w:ins>
            <w:r>
              <w:rPr>
                <w:rFonts w:ascii="Times New Roman" w:hAnsi="Times New Roman"/>
                <w:bCs/>
                <w:i/>
                <w:iCs/>
                <w:sz w:val="20"/>
                <w:szCs w:val="20"/>
                <w:highlight w:val="yellow"/>
              </w:rPr>
              <w:t>) and/or periodicity per beam indication</w:t>
            </w:r>
          </w:p>
          <w:p w14:paraId="5DA1F588" w14:textId="77777777" w:rsidR="0010502F" w:rsidRDefault="00065D5B">
            <w:pPr>
              <w:pStyle w:val="aff1"/>
              <w:numPr>
                <w:ilvl w:val="1"/>
                <w:numId w:val="21"/>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89" w14:textId="77777777" w:rsidR="0010502F" w:rsidRDefault="00065D5B">
            <w:pPr>
              <w:pStyle w:val="aff1"/>
              <w:numPr>
                <w:ilvl w:val="1"/>
                <w:numId w:val="21"/>
              </w:numPr>
              <w:snapToGrid w:val="0"/>
              <w:spacing w:beforeLines="50" w:afterLines="50" w:after="120"/>
              <w:rPr>
                <w:rFonts w:ascii="Times New Roman" w:hAnsi="Times New Roman"/>
                <w:bCs/>
                <w:i/>
                <w:iCs/>
                <w:sz w:val="20"/>
                <w:szCs w:val="20"/>
                <w:highlight w:val="yellow"/>
              </w:rPr>
            </w:pPr>
            <w:ins w:id="18" w:author="zhe chen/PHY Research &amp; Standard Lab /SRC-Beijing/Staff Engineer/Samsung Electronics" w:date="2022-08-21T15:45:00Z">
              <w:r>
                <w:rPr>
                  <w:rFonts w:ascii="Times New Roman" w:eastAsiaTheme="minorEastAsia" w:hAnsi="Times New Roman" w:hint="eastAsia"/>
                  <w:bCs/>
                  <w:i/>
                  <w:iCs/>
                  <w:sz w:val="20"/>
                  <w:szCs w:val="20"/>
                  <w:highlight w:val="yellow"/>
                </w:rPr>
                <w:t>O</w:t>
              </w:r>
              <w:r>
                <w:rPr>
                  <w:rFonts w:ascii="Times New Roman" w:eastAsiaTheme="minorEastAsia" w:hAnsi="Times New Roman"/>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Pivotal Commware</w:t>
              </w:r>
            </w:ins>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gNB</w:t>
              </w:r>
            </w:ins>
            <w:ins w:id="30" w:author="Andjela Ilic-Savoia" w:date="2022-08-21T09:49:00Z">
              <w:r>
                <w:rPr>
                  <w:rFonts w:ascii="New York" w:hAnsi="New York"/>
                </w:rPr>
                <w:t>s</w:t>
              </w:r>
            </w:ins>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Not sure how to interpret  :</w:t>
            </w:r>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This option seems only talk about the duration of the beam indication. Also this does not preclude explicit indication of other beam characteristics.  This seems to say that the beam indication seems to be effective until a new beam indication is received. But anyway ,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lastRenderedPageBreak/>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1"/>
              <w:numPr>
                <w:ilvl w:val="1"/>
                <w:numId w:val="21"/>
              </w:numPr>
              <w:snapToGrid w:val="0"/>
              <w:spacing w:beforeLines="50" w:afterLines="50" w:after="120"/>
              <w:rPr>
                <w:rFonts w:ascii="Times New Roman" w:hAnsi="Times New Roman"/>
                <w:bCs/>
                <w:i/>
                <w:iCs/>
                <w:sz w:val="20"/>
                <w:szCs w:val="20"/>
              </w:rPr>
            </w:pPr>
            <w:r w:rsidRPr="007B22BE">
              <w:rPr>
                <w:rFonts w:ascii="Times New Roman" w:hAnsi="Times New Roman"/>
                <w:bCs/>
                <w:i/>
                <w:iCs/>
                <w:sz w:val="20"/>
                <w:szCs w:val="20"/>
              </w:rPr>
              <w:t>Option 1: Explicitly indicating</w:t>
            </w:r>
            <w:r w:rsidRPr="007B22BE">
              <w:rPr>
                <w:rFonts w:ascii="Times New Roman" w:hAnsi="Times New Roman"/>
                <w:bCs/>
                <w:i/>
                <w:iCs/>
                <w:strike/>
                <w:color w:val="FF0000"/>
                <w:sz w:val="20"/>
                <w:szCs w:val="20"/>
              </w:rPr>
              <w:t xml:space="preserve"> the starting time unit, the duration</w:t>
            </w:r>
            <w:r>
              <w:rPr>
                <w:rFonts w:ascii="Times New Roman" w:hAnsi="Times New Roman"/>
                <w:bCs/>
                <w:i/>
                <w:iCs/>
                <w:strike/>
                <w:color w:val="FF0000"/>
                <w:sz w:val="20"/>
                <w:szCs w:val="20"/>
              </w:rPr>
              <w:t xml:space="preserve"> </w:t>
            </w:r>
            <w:r w:rsidRPr="00E627AA">
              <w:rPr>
                <w:rFonts w:ascii="Times New Roman" w:hAnsi="Times New Roman"/>
                <w:bCs/>
                <w:i/>
                <w:iCs/>
                <w:color w:val="FF0000"/>
                <w:sz w:val="20"/>
                <w:szCs w:val="20"/>
              </w:rPr>
              <w:t xml:space="preserve">the </w:t>
            </w:r>
            <w:r w:rsidRPr="007B22BE">
              <w:rPr>
                <w:rFonts w:ascii="Times New Roman" w:hAnsi="Times New Roman"/>
                <w:bCs/>
                <w:i/>
                <w:iCs/>
                <w:color w:val="FF0000"/>
                <w:sz w:val="20"/>
                <w:szCs w:val="20"/>
              </w:rPr>
              <w:t>time domain resources</w:t>
            </w:r>
            <w:r w:rsidRPr="007B22BE">
              <w:rPr>
                <w:rFonts w:ascii="Times New Roman" w:hAnsi="Times New Roman"/>
                <w:bCs/>
                <w:i/>
                <w:iCs/>
                <w:sz w:val="20"/>
                <w:szCs w:val="20"/>
              </w:rPr>
              <w:t xml:space="preserve"> (e.g., via SLIV</w:t>
            </w:r>
            <w:r>
              <w:rPr>
                <w:rFonts w:ascii="Times New Roman" w:eastAsiaTheme="minorEastAsia" w:hAnsi="Times New Roman" w:hint="eastAsia"/>
                <w:bCs/>
                <w:i/>
                <w:iCs/>
                <w:sz w:val="20"/>
                <w:szCs w:val="20"/>
              </w:rPr>
              <w:t>,</w:t>
            </w:r>
            <w:r>
              <w:rPr>
                <w:rFonts w:ascii="Times New Roman" w:eastAsiaTheme="minorEastAsia" w:hAnsi="Times New Roman"/>
                <w:bCs/>
                <w:i/>
                <w:iCs/>
                <w:sz w:val="20"/>
                <w:szCs w:val="20"/>
              </w:rPr>
              <w:t xml:space="preserve"> </w:t>
            </w:r>
            <w:r w:rsidRPr="007B22BE">
              <w:rPr>
                <w:rFonts w:ascii="Times New Roman" w:eastAsiaTheme="minorEastAsia" w:hAnsi="Times New Roman"/>
                <w:bCs/>
                <w:i/>
                <w:iCs/>
                <w:color w:val="FF0000"/>
                <w:sz w:val="20"/>
                <w:szCs w:val="20"/>
              </w:rPr>
              <w:t>slot indexes</w:t>
            </w:r>
            <w:r w:rsidRPr="007B22BE">
              <w:rPr>
                <w:rFonts w:ascii="Times New Roman" w:hAnsi="Times New Roman"/>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rFonts w:ascii="Times New Roman" w:hAnsi="Times New Roman"/>
                <w:sz w:val="20"/>
                <w:szCs w:val="20"/>
              </w:rPr>
              <w:t xml:space="preserve">Implicitly aligned with the </w:t>
            </w:r>
            <w:r>
              <w:rPr>
                <w:rFonts w:ascii="Times New Roman" w:hAnsi="Times New Roman" w:hint="eastAsia"/>
                <w:sz w:val="20"/>
                <w:szCs w:val="20"/>
              </w:rPr>
              <w:t>beam indication</w:t>
            </w:r>
            <w:r>
              <w:rPr>
                <w:rFonts w:ascii="Times New Roman" w:hAnsi="Times New Roman"/>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rFonts w:ascii="Times New Roman" w:hAnsi="Times New Roman"/>
                <w:sz w:val="20"/>
                <w:szCs w:val="20"/>
                <w:vertAlign w:val="superscript"/>
              </w:rPr>
              <w:t>st</w:t>
            </w:r>
            <w:r>
              <w:rPr>
                <w:rFonts w:ascii="Times New Roman" w:hAnsi="Times New Roman"/>
                <w:sz w:val="20"/>
                <w:szCs w:val="20"/>
              </w:rPr>
              <w:t xml:space="preserve"> interpretation is that, the beam A would be applied only to the slot 0 but not to slot 1 to 9. The 2</w:t>
            </w:r>
            <w:r w:rsidRPr="004F62DA">
              <w:rPr>
                <w:rFonts w:ascii="Times New Roman" w:hAnsi="Times New Roman"/>
                <w:sz w:val="20"/>
                <w:szCs w:val="20"/>
                <w:vertAlign w:val="superscript"/>
              </w:rPr>
              <w:t>nd</w:t>
            </w:r>
            <w:r>
              <w:rPr>
                <w:rFonts w:ascii="Times New Roman" w:hAnsi="Times New Roman"/>
                <w:sz w:val="20"/>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f1"/>
              <w:numPr>
                <w:ilvl w:val="0"/>
                <w:numId w:val="20"/>
              </w:numPr>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f1"/>
              <w:numPr>
                <w:ilvl w:val="0"/>
                <w:numId w:val="20"/>
              </w:numPr>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 xml:space="preserve">which is similar to DCI format 2-4 </w:t>
            </w:r>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f1"/>
              <w:numPr>
                <w:ilvl w:val="0"/>
                <w:numId w:val="20"/>
              </w:numPr>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way,  our preference is option 2-2. </w:t>
            </w:r>
          </w:p>
          <w:p w14:paraId="53552D4C" w14:textId="1660B7DD" w:rsidR="00BF5BF6" w:rsidRDefault="00BF5BF6" w:rsidP="00BF5BF6">
            <w:pPr>
              <w:rPr>
                <w:rFonts w:ascii="Times New Roman" w:hAnsi="Times New Roman"/>
              </w:rPr>
            </w:pPr>
            <w:r>
              <w:rPr>
                <w:rFonts w:ascii="Times New Roman" w:hAnsi="Times New Roman"/>
              </w:rP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31.5pt" o:ole="">
                  <v:imagedata r:id="rId8" o:title=""/>
                </v:shape>
                <o:OLEObject Type="Embed" ProgID="Visio.Drawing.15" ShapeID="_x0000_i1025" DrawAspect="Content" ObjectID="_1722682590"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e support both options. We think they may apply to different cases considering signaling overhead and indication efficiency. We also think some kind of default beam index should be determined in case 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bl>
    <w:p w14:paraId="5DA1F598"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sz w:val="20"/>
          <w:szCs w:val="20"/>
        </w:rPr>
        <w:t>Regarding how to represent the beam information</w:t>
      </w:r>
      <w:r>
        <w:rPr>
          <w:rFonts w:ascii="Times New Roman" w:eastAsiaTheme="minorEastAsia" w:hAnsi="Times New Roman" w:hint="eastAsia"/>
          <w:sz w:val="20"/>
          <w:szCs w:val="20"/>
        </w:rPr>
        <w:t xml:space="preserve">, two options </w:t>
      </w:r>
      <w:r>
        <w:rPr>
          <w:rFonts w:ascii="Times New Roman" w:eastAsiaTheme="minorEastAsia" w:hAnsi="Times New Roman"/>
          <w:sz w:val="20"/>
          <w:szCs w:val="20"/>
        </w:rPr>
        <w:t>(beam</w:t>
      </w:r>
      <w:r>
        <w:rPr>
          <w:rFonts w:ascii="Times New Roman" w:eastAsiaTheme="minorEastAsia" w:hAnsi="Times New Roman" w:hint="eastAsia"/>
          <w:sz w:val="20"/>
          <w:szCs w:val="20"/>
        </w:rPr>
        <w:t xml:space="preserve"> index or source RS ID)</w:t>
      </w:r>
      <w:r>
        <w:rPr>
          <w:rFonts w:ascii="Times New Roman" w:eastAsiaTheme="minorEastAsia" w:hAnsi="Times New Roman"/>
          <w:sz w:val="20"/>
          <w:szCs w:val="20"/>
        </w:rPr>
        <w:t xml:space="preserve"> including definition of RS, a</w:t>
      </w:r>
      <w:r>
        <w:rPr>
          <w:rFonts w:ascii="Times New Roman" w:eastAsiaTheme="minorEastAsia" w:hAnsi="Times New Roman" w:hint="eastAsia"/>
          <w:sz w:val="20"/>
          <w:szCs w:val="20"/>
        </w:rPr>
        <w:t>ccording to contributions in RAN1#110 meeting, following views are share by companies:</w:t>
      </w:r>
    </w:p>
    <w:p w14:paraId="5DA1F599"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[Spreadtrum, ZTE,Fujitsu, NEC,Intel, Qualcomm, Ericsson] prefer the beam index is used to indicate the beam for access link due to less impact on specification and overhead;</w:t>
      </w:r>
    </w:p>
    <w:p w14:paraId="5DA1F59A"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[InterDigital, Lenovo, Apple, China Telecom] support the source RS index can be used for the beam information of access link. </w:t>
      </w:r>
    </w:p>
    <w:p w14:paraId="5DA1F59B" w14:textId="77777777" w:rsidR="0010502F" w:rsidRDefault="00065D5B">
      <w:pPr>
        <w:pStyle w:val="aff1"/>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[Samsung, CAICT,vivo,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lastRenderedPageBreak/>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t>Pivotal Commware</w:t>
              </w:r>
            </w:ins>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QCLed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w:t>
            </w:r>
            <w:r>
              <w:rPr>
                <w:rFonts w:ascii="New York" w:hAnsi="New York"/>
              </w:rPr>
              <w:lastRenderedPageBreak/>
              <w:t xml:space="preserve">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Regarding the statement that for a RS index, the repeater doesn’t know it is for access link or for backhaul link. Our view is that the indication for backhaul link and for access link may be indicated separately. So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[Fujitsu,CATT,Intel,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Pivotal Commware</w:t>
              </w:r>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lastRenderedPageBreak/>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bl>
    <w:p w14:paraId="5DA1F5BE" w14:textId="77777777" w:rsidR="0010502F" w:rsidRDefault="00065D5B">
      <w:pPr>
        <w:pStyle w:val="aff1"/>
        <w:snapToGrid w:val="0"/>
        <w:spacing w:beforeLines="50" w:before="120"/>
        <w:ind w:left="420"/>
        <w:rPr>
          <w:rFonts w:ascii="Times New Roman" w:eastAsiaTheme="minorEastAsia" w:hAnsi="Times New Roman"/>
          <w:sz w:val="20"/>
          <w:szCs w:val="20"/>
        </w:rPr>
      </w:pPr>
      <w:r>
        <w:rPr>
          <w:rFonts w:ascii="Times New Roman" w:eastAsiaTheme="minorEastAsia" w:hAnsi="Times New Roman" w:hint="eastAsia"/>
          <w:sz w:val="20"/>
          <w:szCs w:val="20"/>
        </w:rPr>
        <w:t>As agreed in RAN1#109e e-meeting, both semi-static and dynamic beam indication can be studied considering different NCR</w:t>
      </w:r>
      <w:r>
        <w:rPr>
          <w:rFonts w:ascii="Times New Roman" w:eastAsiaTheme="minorEastAsia" w:hAnsi="Times New Roman"/>
          <w:sz w:val="20"/>
          <w:szCs w:val="20"/>
        </w:rPr>
        <w:t>’</w:t>
      </w:r>
      <w:r>
        <w:rPr>
          <w:rFonts w:ascii="Times New Roman" w:eastAsiaTheme="minorEastAsia" w:hAnsi="Times New Roman" w:hint="eastAsia"/>
          <w:sz w:val="20"/>
          <w:szCs w:val="20"/>
        </w:rPr>
        <w:t>s deployment scenario. Based on this agreement, [vivo,</w:t>
      </w:r>
      <w:r>
        <w:rPr>
          <w:rFonts w:ascii="Times New Roman" w:eastAsiaTheme="minorEastAsia" w:hAnsi="Times New Roman"/>
          <w:sz w:val="20"/>
          <w:szCs w:val="20"/>
        </w:rPr>
        <w:t xml:space="preserve"> Sony</w:t>
      </w:r>
      <w:r>
        <w:rPr>
          <w:rFonts w:ascii="Times New Roman" w:eastAsiaTheme="minorEastAsia" w:hAnsi="Times New Roman" w:hint="eastAsia"/>
          <w:sz w:val="20"/>
          <w:szCs w:val="20"/>
        </w:rPr>
        <w:t>, CATT</w:t>
      </w:r>
      <w:r>
        <w:rPr>
          <w:rFonts w:ascii="Times New Roman" w:eastAsiaTheme="minorEastAsia" w:hAnsi="Times New Roman"/>
          <w:sz w:val="20"/>
          <w:szCs w:val="20"/>
        </w:rPr>
        <w:t>, CMCC</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Fujitsu,</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 propose both semi-static and dynamic access link beam indication should be supported. Further, [CATT,</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 xml:space="preserve">iaomi, Samsung] highlights that semi-static configuration is indicated at least for broadcast transmission, while dynamic </w:t>
      </w:r>
      <w:r>
        <w:rPr>
          <w:rFonts w:ascii="Times New Roman" w:eastAsiaTheme="minorEastAsia" w:hAnsi="Times New Roman"/>
          <w:sz w:val="20"/>
          <w:szCs w:val="20"/>
        </w:rPr>
        <w:t>indication can</w:t>
      </w:r>
      <w:r>
        <w:rPr>
          <w:rFonts w:ascii="Times New Roman" w:eastAsiaTheme="minorEastAsia" w:hAnsi="Times New Roman" w:hint="eastAsia"/>
          <w:sz w:val="20"/>
          <w:szCs w:val="20"/>
        </w:rPr>
        <w:t xml:space="preserve"> be used for UE specific transmission.</w:t>
      </w:r>
    </w:p>
    <w:p w14:paraId="5DA1F5BF"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 xml:space="preserve">As for the signaling of semi-static and dynamic indication, [xiaomi] mentions </w:t>
      </w:r>
      <w:r>
        <w:rPr>
          <w:rFonts w:ascii="Times New Roman" w:eastAsiaTheme="minorEastAsia" w:hAnsi="Times New Roman"/>
          <w:sz w:val="20"/>
          <w:szCs w:val="20"/>
        </w:rPr>
        <w:t>that at</w:t>
      </w:r>
      <w:r>
        <w:rPr>
          <w:rFonts w:ascii="Times New Roman" w:eastAsiaTheme="minorEastAsia" w:hAnsi="Times New Roman"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1"/>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Pivotal Commware</w:t>
              </w:r>
            </w:ins>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updates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bl>
    <w:p w14:paraId="5DA1F5D2"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gNB-NCR link (including c</w:t>
      </w:r>
      <w:r>
        <w:rPr>
          <w:rFonts w:ascii="Times New Roman" w:eastAsiaTheme="minorEastAsia" w:hAnsi="Times New Roman" w:hint="eastAsia"/>
          <w:b/>
          <w:i/>
          <w:sz w:val="20"/>
          <w:szCs w:val="20"/>
          <w:u w:val="single"/>
        </w:rPr>
        <w:t>-</w:t>
      </w:r>
      <w:r>
        <w:rPr>
          <w:rFonts w:ascii="Times New Roman" w:eastAsiaTheme="minorEastAsia" w:hAnsi="Times New Roman"/>
          <w:b/>
          <w:i/>
          <w:sz w:val="20"/>
          <w:szCs w:val="20"/>
          <w:u w:val="single"/>
        </w:rPr>
        <w:t xml:space="preserve">link and </w:t>
      </w:r>
      <w:r>
        <w:rPr>
          <w:rFonts w:ascii="Times New Roman" w:eastAsiaTheme="minorEastAsia" w:hAnsi="Times New Roman" w:hint="eastAsia"/>
          <w:b/>
          <w:i/>
          <w:sz w:val="20"/>
          <w:szCs w:val="20"/>
          <w:u w:val="single"/>
        </w:rPr>
        <w:t>backhaul link</w:t>
      </w:r>
      <w:r>
        <w:rPr>
          <w:rFonts w:ascii="Times New Roman" w:eastAsiaTheme="minorEastAsia" w:hAnsi="Times New Roman"/>
          <w:b/>
          <w:i/>
          <w:sz w:val="20"/>
          <w:szCs w:val="20"/>
          <w:u w:val="single"/>
        </w:rPr>
        <w:t>)</w:t>
      </w:r>
    </w:p>
    <w:p w14:paraId="5DA1F5D3"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1"/>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rPr>
        <w:t>considered [</w:t>
      </w:r>
      <w:r>
        <w:rPr>
          <w:rFonts w:ascii="Times New Roman" w:eastAsiaTheme="minorEastAsia" w:hAnsi="Times New Roman" w:hint="eastAsia"/>
          <w:sz w:val="20"/>
          <w:szCs w:val="20"/>
        </w:rPr>
        <w:t>vivo, CATT, Samsung, sharp, Ericsson, IntelDigital,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China Telecom, CEWit]. More specifically, the adopted legacy beam indication mechanism can be considered as following:</w:t>
      </w:r>
    </w:p>
    <w:p w14:paraId="5DA1F5D5"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Rel-15/16 beam indication mechanism should be adopted as basic assumption, while Rel-17 unified beam indication </w:t>
      </w:r>
      <w:r>
        <w:rPr>
          <w:rFonts w:ascii="Times New Roman" w:eastAsiaTheme="minorEastAsia" w:hAnsi="Times New Roman" w:hint="eastAsia"/>
          <w:sz w:val="20"/>
          <w:szCs w:val="20"/>
        </w:rPr>
        <w:lastRenderedPageBreak/>
        <w:t>is an optional feature;</w:t>
      </w:r>
    </w:p>
    <w:p w14:paraId="5DA1F5D6"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[Samsung] proposes that both Rel-15/16/17 beam indication framework (i.e., unified TCI framework) can be considered</w:t>
      </w:r>
    </w:p>
    <w:p w14:paraId="5DA1F5D7" w14:textId="77777777" w:rsidR="0010502F" w:rsidRDefault="00065D5B">
      <w:pPr>
        <w:pStyle w:val="aff1"/>
        <w:numPr>
          <w:ilvl w:val="1"/>
          <w:numId w:val="23"/>
        </w:numPr>
        <w:snapToGrid w:val="0"/>
        <w:ind w:leftChars="410" w:left="1281"/>
        <w:rPr>
          <w:rFonts w:ascii="Times New Roman" w:eastAsiaTheme="minorEastAsia" w:hAnsi="Times New Roman"/>
          <w:sz w:val="20"/>
          <w:szCs w:val="20"/>
        </w:rPr>
      </w:pPr>
      <w:r>
        <w:rPr>
          <w:rFonts w:ascii="Times New Roman" w:eastAsiaTheme="minorEastAsia" w:hAnsi="Times New Roman" w:hint="eastAsia"/>
          <w:sz w:val="20"/>
          <w:szCs w:val="20"/>
        </w:rPr>
        <w:t>[</w:t>
      </w:r>
      <w:r>
        <w:rPr>
          <w:rFonts w:ascii="Times New Roman" w:eastAsiaTheme="minorEastAsia" w:hAnsi="Times New Roman"/>
          <w:sz w:val="20"/>
          <w:szCs w:val="20"/>
        </w:rPr>
        <w:t>Sharp</w:t>
      </w:r>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the</w:t>
      </w:r>
      <w:r>
        <w:rPr>
          <w:rFonts w:ascii="Times New Roman" w:eastAsiaTheme="minorEastAsia" w:hAnsi="Times New Roman" w:hint="eastAsia"/>
          <w:sz w:val="20"/>
          <w:szCs w:val="20"/>
        </w:rPr>
        <w:t xml:space="preserve"> same beam </w:t>
      </w:r>
      <w:r>
        <w:rPr>
          <w:rFonts w:ascii="Times New Roman" w:eastAsiaTheme="minorEastAsia" w:hAnsi="Times New Roman"/>
          <w:sz w:val="20"/>
          <w:szCs w:val="20"/>
        </w:rPr>
        <w:t>management’s</w:t>
      </w:r>
      <w:r>
        <w:rPr>
          <w:rFonts w:ascii="Times New Roman" w:eastAsiaTheme="minorEastAsia" w:hAnsi="Times New Roman" w:hint="eastAsia"/>
          <w:sz w:val="20"/>
          <w:szCs w:val="20"/>
        </w:rPr>
        <w:t xml:space="preserve"> methods in Rel-17 can be applied and reused for NCR C-link and backhaul link.</w:t>
      </w:r>
    </w:p>
    <w:p w14:paraId="5DA1F5D8" w14:textId="77777777" w:rsidR="0010502F" w:rsidRDefault="00065D5B">
      <w:pPr>
        <w:pStyle w:val="aff1"/>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egarding </w:t>
      </w:r>
      <w:r>
        <w:rPr>
          <w:rFonts w:ascii="Times New Roman" w:eastAsiaTheme="minorEastAsia" w:hAnsi="Times New Roman" w:hint="eastAsia"/>
          <w:sz w:val="20"/>
          <w:szCs w:val="20"/>
        </w:rPr>
        <w:t xml:space="preserve">the </w:t>
      </w:r>
      <w:r>
        <w:rPr>
          <w:rFonts w:ascii="Times New Roman" w:eastAsiaTheme="minorEastAsia" w:hAnsi="Times New Roman"/>
          <w:sz w:val="20"/>
          <w:szCs w:val="20"/>
        </w:rPr>
        <w:t xml:space="preserve">implicit/explicit </w:t>
      </w:r>
      <w:r>
        <w:rPr>
          <w:rFonts w:ascii="Times New Roman" w:eastAsiaTheme="minorEastAsia" w:hAnsi="Times New Roman" w:hint="eastAsia"/>
          <w:sz w:val="20"/>
          <w:szCs w:val="20"/>
        </w:rPr>
        <w:t xml:space="preserve">beam </w:t>
      </w:r>
      <w:r>
        <w:rPr>
          <w:rFonts w:ascii="Times New Roman" w:eastAsiaTheme="minorEastAsia" w:hAnsi="Times New Roman"/>
          <w:sz w:val="20"/>
          <w:szCs w:val="20"/>
        </w:rPr>
        <w:t xml:space="preserve">indication </w:t>
      </w:r>
      <w:r>
        <w:rPr>
          <w:rFonts w:ascii="Times New Roman" w:eastAsiaTheme="minorEastAsia" w:hAnsi="Times New Roman" w:hint="eastAsia"/>
          <w:sz w:val="20"/>
          <w:szCs w:val="20"/>
        </w:rPr>
        <w:t xml:space="preserve">of </w:t>
      </w:r>
      <w:r>
        <w:rPr>
          <w:rFonts w:ascii="Times New Roman" w:eastAsiaTheme="minorEastAsia" w:hAnsi="Times New Roman"/>
          <w:sz w:val="20"/>
          <w:szCs w:val="20"/>
        </w:rPr>
        <w:t>NCR backhaul link</w:t>
      </w:r>
      <w:r>
        <w:rPr>
          <w:rFonts w:ascii="Times New Roman" w:eastAsiaTheme="minorEastAsia" w:hAnsi="Times New Roman" w:hint="eastAsia"/>
          <w:sz w:val="20"/>
          <w:szCs w:val="20"/>
        </w:rPr>
        <w:t>, following views are shared by companies:</w:t>
      </w:r>
    </w:p>
    <w:p w14:paraId="5DA1F5D9"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[Huawei, Nokia, MediaTek, Sharp, Ericsson, CAICT] support the implicit indication of backhaul link beam configuration. </w:t>
      </w:r>
    </w:p>
    <w:p w14:paraId="5DA1F5DB" w14:textId="77777777" w:rsidR="0010502F" w:rsidRDefault="00065D5B">
      <w:pPr>
        <w:pStyle w:val="aff1"/>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[ZTE,Vivo,Sony, Samsung, Lenovo, LG, Fujitsu, xiaomi, InterDigital,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xiaomi, Intel, LG, Ericsson, Vivo], e.g., beam for CORESET#0 [Fujitsu, xiaomi], </w:t>
      </w:r>
      <w:r w:rsidRPr="00587E35">
        <w:t>the TCI state QCL’d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Pivotal Commware</w:t>
              </w:r>
            </w:ins>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ascii="Times New Roman" w:hAnsi="Times New Roman" w:hint="eastAsia"/>
                </w:rPr>
                <w:t xml:space="preserve"> be hard </w:t>
              </w:r>
            </w:ins>
            <w:ins w:id="66" w:author="Andjela Ilic-Savoia" w:date="2022-08-21T10:20:00Z">
              <w:r w:rsidRPr="00587E35">
                <w:rPr>
                  <w:rFonts w:ascii="Times New Roman" w:hAnsi="Times New Roman"/>
                </w:rPr>
                <w:t>coded,</w:t>
              </w:r>
            </w:ins>
            <w:ins w:id="67" w:author="Andjela Ilic-Savoia" w:date="2022-08-21T10:16:00Z">
              <w:r w:rsidRPr="00587E35">
                <w:rPr>
                  <w:rFonts w:ascii="Times New Roman" w:hAnsi="Times New Roman"/>
                </w:rPr>
                <w:t xml:space="preserve"> or OEM configured.</w:t>
              </w:r>
            </w:ins>
            <w:ins w:id="68" w:author="Andjela Ilic-Savoia" w:date="2022-08-21T10:15:00Z">
              <w:r w:rsidRPr="00587E35">
                <w:rPr>
                  <w:rFonts w:ascii="Times New Roman" w:hAnsi="Times New Roman"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signalling </w:t>
              </w:r>
              <w:r w:rsidRPr="00587E35">
                <w:rPr>
                  <w:rFonts w:ascii="Times New Roman" w:hAnsi="Times New Roman" w:hint="eastAsia"/>
                </w:rPr>
                <w:t>to indicate the beam info</w:t>
              </w:r>
              <w:r w:rsidRPr="00587E35">
                <w:rPr>
                  <w:rFonts w:ascii="Times New Roman" w:hAnsi="Times New Roman"/>
                </w:rPr>
                <w:t>.</w:t>
              </w:r>
            </w:ins>
            <w:ins w:id="71" w:author="Andjela Ilic-Savoia" w:date="2022-08-21T10:19:00Z">
              <w:r w:rsidRPr="00587E35">
                <w:rPr>
                  <w:rFonts w:ascii="Times New Roman" w:hAnsi="Times New Roman"/>
                </w:rPr>
                <w:t xml:space="preserve"> </w:t>
              </w:r>
            </w:ins>
          </w:p>
          <w:p w14:paraId="5DA1F5E8" w14:textId="77777777" w:rsidR="0010502F" w:rsidRPr="00587E35" w:rsidRDefault="00065D5B">
            <w:pPr>
              <w:rPr>
                <w:rFonts w:ascii="New York" w:hAnsi="New York"/>
              </w:rPr>
            </w:pPr>
            <w:ins w:id="72" w:author="Andjela Ilic-Savoia" w:date="2022-08-21T10:22:00Z">
              <w:r w:rsidRPr="00587E35">
                <w:rPr>
                  <w:rFonts w:ascii="Times New Roman" w:hAnsi="Times New Roman"/>
                </w:rPr>
                <w:t>Regarding</w:t>
              </w:r>
            </w:ins>
            <w:ins w:id="73" w:author="Andjela Ilic-Savoia" w:date="2022-08-21T10:19:00Z">
              <w:r w:rsidRPr="00587E35">
                <w:rPr>
                  <w:rFonts w:ascii="Times New Roman" w:hAnsi="Times New Roman"/>
                </w:rPr>
                <w:t xml:space="preserve"> </w:t>
              </w:r>
            </w:ins>
            <w:ins w:id="74" w:author="Andjela Ilic-Savoia" w:date="2022-08-21T10:25:00Z">
              <w:r w:rsidRPr="00587E35">
                <w:rPr>
                  <w:rFonts w:ascii="Times New Roman" w:hAnsi="Times New Roman"/>
                </w:rPr>
                <w:t xml:space="preserve">reusing </w:t>
              </w:r>
            </w:ins>
            <w:ins w:id="75" w:author="Andjela Ilic-Savoia" w:date="2022-08-21T10:19:00Z">
              <w:r w:rsidRPr="00587E35">
                <w:rPr>
                  <w:rFonts w:ascii="Times New Roman" w:hAnsi="Times New Roman"/>
                </w:rPr>
                <w:t>“legacy signalling</w:t>
              </w:r>
            </w:ins>
            <w:ins w:id="76" w:author="Andjela Ilic-Savoia" w:date="2022-08-21T10:22:00Z">
              <w:r w:rsidRPr="00587E35">
                <w:rPr>
                  <w:rFonts w:ascii="Times New Roman" w:hAnsi="Times New Roman"/>
                </w:rPr>
                <w:t>”</w:t>
              </w:r>
            </w:ins>
            <w:ins w:id="77" w:author="Andjela Ilic-Savoia" w:date="2022-08-21T10:19:00Z">
              <w:r w:rsidRPr="00587E35">
                <w:rPr>
                  <w:rFonts w:ascii="Times New Roman" w:hAnsi="Times New Roman"/>
                </w:rPr>
                <w:t xml:space="preserve"> </w:t>
              </w:r>
            </w:ins>
            <w:ins w:id="78" w:author="Andjela Ilic-Savoia" w:date="2022-08-21T10:24:00Z">
              <w:r w:rsidRPr="00587E35">
                <w:rPr>
                  <w:rFonts w:ascii="Times New Roman" w:hAnsi="Times New Roman" w:hint="eastAsia"/>
                </w:rPr>
                <w:t>beamforming framework for NCR-MT</w:t>
              </w:r>
            </w:ins>
            <w:ins w:id="79" w:author="Andjela Ilic-Savoia" w:date="2022-08-21T10:22:00Z">
              <w:r w:rsidRPr="00587E35">
                <w:rPr>
                  <w:rFonts w:ascii="Times New Roman" w:hAnsi="Times New Roman"/>
                </w:rPr>
                <w:t>:</w:t>
              </w:r>
            </w:ins>
            <w:ins w:id="80" w:author="Andjela Ilic-Savoia" w:date="2022-08-21T10:19:00Z">
              <w:r w:rsidRPr="00587E35">
                <w:rPr>
                  <w:rFonts w:ascii="Times New Roman" w:hAnsi="Times New Roman"/>
                </w:rPr>
                <w:t xml:space="preserve"> As w</w:t>
              </w:r>
            </w:ins>
            <w:ins w:id="81" w:author="Andjela Ilic-Savoia" w:date="2022-08-21T10:20:00Z">
              <w:r w:rsidRPr="00587E35">
                <w:rPr>
                  <w:rFonts w:ascii="Times New Roman" w:hAnsi="Times New Roman"/>
                </w:rPr>
                <w:t xml:space="preserve">e pointed out in our contribution R1-2205813, </w:t>
              </w:r>
            </w:ins>
            <w:ins w:id="82" w:author="Andjela Ilic-Savoia" w:date="2022-08-21T10:21:00Z">
              <w:r w:rsidRPr="00587E35">
                <w:rPr>
                  <w:rFonts w:ascii="Times New Roman" w:hAnsi="Times New Roman"/>
                </w:rPr>
                <w:t>the legacy signalling would not be sufficient in NSA cases, nor in FR1 + FR2 SA cases.</w:t>
              </w:r>
            </w:ins>
            <w:ins w:id="83" w:author="Andjela Ilic-Savoia" w:date="2022-08-21T10:25:00Z">
              <w:r w:rsidRPr="00587E35">
                <w:rPr>
                  <w:rFonts w:ascii="Times New Roman" w:hAnsi="Times New Roman"/>
                </w:rPr>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w:t>
            </w:r>
            <w:r>
              <w:rPr>
                <w:rFonts w:ascii="New York" w:hAnsi="New York"/>
              </w:rPr>
              <w:lastRenderedPageBreak/>
              <w:t xml:space="preserve">adaptive beams is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bl>
    <w:p w14:paraId="5DA1F5ED" w14:textId="77777777" w:rsidR="0010502F" w:rsidRDefault="00065D5B">
      <w:pPr>
        <w:pStyle w:val="aff1"/>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Others</w:t>
      </w:r>
    </w:p>
    <w:p w14:paraId="5DA1F5EE" w14:textId="77777777" w:rsidR="0010502F" w:rsidRDefault="00065D5B">
      <w:pPr>
        <w:pStyle w:val="aff1"/>
        <w:snapToGrid w:val="0"/>
        <w:spacing w:beforeLines="50" w:before="120" w:afterLines="50" w:after="120"/>
        <w:ind w:left="420"/>
        <w:rPr>
          <w:rFonts w:ascii="Times New Roman" w:eastAsiaTheme="minorEastAsia" w:hAnsi="Times New Roman"/>
          <w:b/>
          <w:i/>
          <w:sz w:val="20"/>
          <w:szCs w:val="20"/>
          <w:u w:val="single"/>
        </w:rPr>
      </w:pPr>
      <w:r>
        <w:rPr>
          <w:rFonts w:ascii="Times New Roman" w:eastAsiaTheme="minorEastAsia" w:hAnsi="Times New Roman"/>
          <w:sz w:val="20"/>
          <w:szCs w:val="20"/>
        </w:rPr>
        <w:t>The following aspects related to the beam information are also proposed by companies:</w:t>
      </w:r>
    </w:p>
    <w:p w14:paraId="5DA1F5EF" w14:textId="05A61EB0" w:rsidR="0010502F" w:rsidRDefault="00065D5B">
      <w:pPr>
        <w:pStyle w:val="aff1"/>
        <w:numPr>
          <w:ilvl w:val="0"/>
          <w:numId w:val="24"/>
        </w:numPr>
        <w:snapToGrid w:val="0"/>
        <w:spacing w:beforeLines="50" w:before="120" w:afterLines="50" w:after="120"/>
        <w:rPr>
          <w:rFonts w:ascii="Times New Roman" w:eastAsiaTheme="minorEastAsia" w:hAnsi="Times New Roman"/>
          <w:b/>
          <w:i/>
          <w:sz w:val="20"/>
          <w:szCs w:val="20"/>
          <w:u w:val="single"/>
        </w:rPr>
      </w:pPr>
      <w:r>
        <w:rPr>
          <w:rFonts w:ascii="Times New Roman" w:eastAsiaTheme="minorEastAsia" w:hAnsi="Times New Roman"/>
          <w:sz w:val="20"/>
          <w:szCs w:val="20"/>
        </w:rPr>
        <w:t>[vivo] propose</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study the necessity to introduce beam restriction, to alleviate th</w:t>
      </w:r>
      <w:r w:rsidR="00A97DF5">
        <w:rPr>
          <w:rFonts w:ascii="Times New Roman" w:eastAsiaTheme="minorEastAsia" w:hAnsi="Times New Roman"/>
          <w:sz w:val="20"/>
          <w:szCs w:val="20"/>
        </w:rPr>
        <w:tab/>
      </w:r>
      <w:r>
        <w:rPr>
          <w:rFonts w:ascii="Times New Roman" w:eastAsiaTheme="minorEastAsia" w:hAnsi="Times New Roman"/>
          <w:sz w:val="20"/>
          <w:szCs w:val="20"/>
        </w:rPr>
        <w:t>e potential interference due to the auto-excitation of NCR</w:t>
      </w:r>
    </w:p>
    <w:p w14:paraId="5DA1F5F0" w14:textId="71F9227D" w:rsidR="0010502F" w:rsidRDefault="00065D5B">
      <w:pPr>
        <w:pStyle w:val="aff1"/>
        <w:snapToGrid w:val="0"/>
        <w:spacing w:beforeLines="50" w:before="120" w:afterLines="50" w:after="120"/>
        <w:ind w:left="840"/>
        <w:rPr>
          <w:rFonts w:ascii="Times New Roman" w:eastAsiaTheme="minorEastAsia" w:hAnsi="Times New Roman"/>
          <w:b/>
          <w:i/>
          <w:sz w:val="20"/>
          <w:szCs w:val="20"/>
          <w:u w:val="single"/>
        </w:rPr>
      </w:pPr>
      <w:r>
        <w:rPr>
          <w:rFonts w:ascii="Times New Roman" w:eastAsiaTheme="minorEastAsia" w:hAnsi="Times New Roman"/>
          <w:sz w:val="20"/>
          <w:szCs w:val="20"/>
        </w:rPr>
        <w:t xml:space="preserve">For this issue, from FL’s perspective, it can be implemented by </w:t>
      </w:r>
      <w:r w:rsidR="00DF74B9">
        <w:rPr>
          <w:rFonts w:ascii="Times New Roman" w:eastAsiaTheme="minorEastAsia" w:hAnsi="Times New Roman"/>
          <w:sz w:val="20"/>
          <w:szCs w:val="20"/>
        </w:rPr>
        <w:t>Gnb</w:t>
      </w:r>
      <w:r>
        <w:rPr>
          <w:rFonts w:ascii="Times New Roman" w:eastAsiaTheme="minorEastAsia" w:hAnsi="Times New Roman"/>
          <w:sz w:val="20"/>
          <w:szCs w:val="20"/>
        </w:rPr>
        <w:t xml:space="preserve">’s scheduling on beam indication if the some beam are not preferred. </w:t>
      </w:r>
    </w:p>
    <w:p w14:paraId="5DA1F5F1" w14:textId="77777777" w:rsidR="0010502F" w:rsidRDefault="00065D5B">
      <w:pPr>
        <w:pStyle w:val="aff1"/>
        <w:numPr>
          <w:ilvl w:val="0"/>
          <w:numId w:val="24"/>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hint="eastAsia"/>
          <w:sz w:val="20"/>
          <w:szCs w:val="20"/>
        </w:rPr>
        <w:t xml:space="preserve">[Qualcomm] proposes that </w:t>
      </w:r>
      <w:r>
        <w:rPr>
          <w:rFonts w:ascii="Times New Roman" w:eastAsiaTheme="minorEastAsia" w:hAnsi="Times New Roman"/>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1"/>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t>Pivotal Commware</w:t>
              </w:r>
            </w:ins>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r w:rsidR="00DF74B9" w:rsidRPr="00587E35">
              <w:rPr>
                <w:rFonts w:ascii="New York" w:hAnsi="New York"/>
              </w:rPr>
              <w:t>Gnb</w:t>
            </w:r>
            <w:r w:rsidRPr="00587E35">
              <w:rPr>
                <w:rFonts w:ascii="New York" w:hAnsi="New York"/>
              </w:rPr>
              <w:t xml:space="preserve"> to serve specific regions or avoid interference in certain regions. In our view, it is beneficial if </w:t>
            </w:r>
            <w:r w:rsidR="00DF74B9" w:rsidRPr="00587E35">
              <w:rPr>
                <w:rFonts w:ascii="New York" w:hAnsi="New York"/>
              </w:rPr>
              <w:t>Gnb</w:t>
            </w:r>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rFonts w:ascii="Times New Roman" w:hAnsi="Times New Roman"/>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r w:rsidRPr="00B215CA">
              <w:rPr>
                <w:rFonts w:ascii="New York" w:hAnsi="New York" w:hint="eastAsia"/>
              </w:rPr>
              <w:t>Spreadtrum</w:t>
            </w:r>
          </w:p>
        </w:tc>
        <w:tc>
          <w:tcPr>
            <w:tcW w:w="6472" w:type="dxa"/>
          </w:tcPr>
          <w:p w14:paraId="517A5F5D" w14:textId="7642BE80" w:rsidR="00B215CA" w:rsidRDefault="00B215CA" w:rsidP="00B215CA">
            <w:pPr>
              <w:rPr>
                <w:rFonts w:ascii="New York" w:hAnsi="New York"/>
              </w:rPr>
            </w:pPr>
            <w:r w:rsidRPr="00B215CA">
              <w:rPr>
                <w:rFonts w:ascii="New York" w:hAnsi="New York" w:hint="eastAsia"/>
              </w:rPr>
              <w:t xml:space="preserve">Regarding adaptive beam for C-link and B-link, there is another issue on how to identify the candidate beams.  If NCT-MT support beam </w:t>
            </w:r>
            <w:r w:rsidRPr="00B215CA">
              <w:rPr>
                <w:rFonts w:ascii="New York" w:hAnsi="New York" w:hint="eastAsia"/>
              </w:rPr>
              <w:lastRenderedPageBreak/>
              <w:t>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14:paraId="5DA1F602"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b"/>
        <w:shd w:val="clear" w:color="auto" w:fill="FFFFFF"/>
        <w:spacing w:beforeLines="50" w:before="12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09" w14:textId="77777777" w:rsidR="0010502F" w:rsidRPr="00587E35" w:rsidRDefault="00065D5B">
      <w:pPr>
        <w:snapToGrid w:val="0"/>
        <w:rPr>
          <w:i/>
          <w:iCs/>
        </w:rPr>
      </w:pPr>
      <w:r w:rsidRPr="00587E35">
        <w:rPr>
          <w:bCs/>
          <w:i/>
          <w:iCs/>
        </w:rPr>
        <w:t>The following options can be considered to indicate the ON-OFF information from gNB to NCR for controlling the behaviour of NCR-Fwd:</w:t>
      </w:r>
    </w:p>
    <w:p w14:paraId="5DA1F60A"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Option 1: Explicit indication with on-off state (e.g., via dynamic or semi-static signalling) or on-off pattern (e.g., periodic</w:t>
      </w:r>
      <w:r>
        <w:rPr>
          <w:rFonts w:ascii="Times New Roman" w:hAnsi="Times New Roman"/>
          <w:i/>
          <w:iCs/>
          <w:sz w:val="20"/>
          <w:szCs w:val="20"/>
        </w:rPr>
        <w:t>/semi-static</w:t>
      </w:r>
      <w:r>
        <w:rPr>
          <w:rFonts w:ascii="Times New Roman" w:hAnsi="Times New Roman"/>
          <w:i/>
          <w:sz w:val="20"/>
          <w:szCs w:val="20"/>
        </w:rPr>
        <w:t xml:space="preserve"> ON-OFF pattern or new DRX-like pattern for ON-OFF)</w:t>
      </w:r>
    </w:p>
    <w:p w14:paraId="5DA1F60B"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Option 2: Implicit indication via the signalling for other information (e.g., beam, DL/UL configuration, or PC information)</w:t>
      </w:r>
    </w:p>
    <w:p w14:paraId="5DA1F60C" w14:textId="77777777" w:rsidR="0010502F" w:rsidRDefault="00065D5B">
      <w:pPr>
        <w:pStyle w:val="aff1"/>
        <w:numPr>
          <w:ilvl w:val="1"/>
          <w:numId w:val="12"/>
        </w:numPr>
        <w:adjustRightInd w:val="0"/>
        <w:snapToGrid w:val="0"/>
        <w:rPr>
          <w:rFonts w:ascii="Times New Roman" w:hAnsi="Times New Roman"/>
          <w:i/>
          <w:sz w:val="20"/>
          <w:szCs w:val="20"/>
        </w:rPr>
      </w:pPr>
      <w:r>
        <w:rPr>
          <w:rFonts w:ascii="Times New Roman" w:hAnsi="Times New Roman"/>
          <w:i/>
          <w:iCs/>
          <w:sz w:val="20"/>
          <w:szCs w:val="20"/>
        </w:rPr>
        <w:t>Note: This example does not imply that PC information is necessary or not.</w:t>
      </w:r>
    </w:p>
    <w:p w14:paraId="5DA1F60D" w14:textId="77777777" w:rsidR="0010502F" w:rsidRDefault="00065D5B">
      <w:pPr>
        <w:pStyle w:val="aff1"/>
        <w:numPr>
          <w:ilvl w:val="0"/>
          <w:numId w:val="12"/>
        </w:numPr>
        <w:adjustRightInd w:val="0"/>
        <w:snapToGrid w:val="0"/>
        <w:rPr>
          <w:rFonts w:ascii="Times New Roman" w:hAnsi="Times New Roman"/>
          <w:i/>
          <w:sz w:val="20"/>
          <w:szCs w:val="20"/>
        </w:rPr>
      </w:pPr>
      <w:r>
        <w:rPr>
          <w:rFonts w:ascii="Times New Roman" w:hAnsi="Times New Roman"/>
          <w:i/>
          <w:sz w:val="20"/>
          <w:szCs w:val="20"/>
        </w:rPr>
        <w:t>Other solutions (e.g., potential combination of explicit and implication solution) can be further discussed.</w:t>
      </w:r>
    </w:p>
    <w:p w14:paraId="5DA1F60E" w14:textId="77777777" w:rsidR="0010502F" w:rsidRDefault="00065D5B">
      <w:pPr>
        <w:pStyle w:val="afb"/>
        <w:shd w:val="clear" w:color="auto" w:fill="FFFFFF"/>
        <w:spacing w:beforeLines="50" w:before="120" w:beforeAutospacing="0" w:after="0" w:afterAutospacing="0"/>
        <w:rPr>
          <w:rStyle w:val="af"/>
          <w:b/>
          <w:bCs/>
          <w:sz w:val="20"/>
          <w:highlight w:val="green"/>
        </w:rPr>
      </w:pPr>
      <w:r>
        <w:rPr>
          <w:rStyle w:val="af"/>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lastRenderedPageBreak/>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rPr>
                  <w:rFonts w:ascii="Times New Roman" w:hAnsi="Times New Roman"/>
                </w:rPr>
                <w:t>Pivotal Commware</w:t>
              </w:r>
            </w:ins>
          </w:p>
        </w:tc>
        <w:tc>
          <w:tcPr>
            <w:tcW w:w="6472" w:type="dxa"/>
          </w:tcPr>
          <w:p w14:paraId="5DA1F626" w14:textId="77777777" w:rsidR="0010502F" w:rsidRPr="0010502F" w:rsidRDefault="00065D5B">
            <w:pPr>
              <w:tabs>
                <w:tab w:val="left" w:pos="840"/>
              </w:tabs>
              <w:snapToGrid w:val="0"/>
              <w:spacing w:beforeLines="5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so as to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semi-statically  configured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2-2</w:t>
            </w:r>
            <w:r>
              <w:rPr>
                <w:rFonts w:ascii="New York" w:hAnsi="New York"/>
              </w:rPr>
              <w:t xml:space="preserve"> ?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w:t>
            </w:r>
            <w:r>
              <w:rPr>
                <w:rFonts w:ascii="New York" w:hAnsi="New York"/>
              </w:rPr>
              <w:lastRenderedPageBreak/>
              <w:t xml:space="preserve">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NCR-Fwd, or it applies to both UL and DL transmission)should be determined first.</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NCR-Fwd’s behaviours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NCR-Fwd’s behaviours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rPr>
                  <w:rFonts w:ascii="Times New Roman" w:hAnsi="Times New Roman"/>
                </w:rPr>
                <w:t>Pivotal Commware</w:t>
              </w:r>
            </w:ins>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other  channels</w:t>
              </w:r>
            </w:ins>
            <w:ins w:id="111" w:author="Andjela Ilic-Savoia" w:date="2022-08-21T10:59:00Z">
              <w:r w:rsidRPr="00587E35">
                <w:rPr>
                  <w:rFonts w:ascii="New York" w:hAnsi="New York"/>
                </w:rPr>
                <w:t xml:space="preserve"> (other than 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w:t>
            </w:r>
            <w:r w:rsidRPr="00587E35">
              <w:rPr>
                <w:rFonts w:ascii="New York" w:hAnsi="New York"/>
              </w:rPr>
              <w:lastRenderedPageBreak/>
              <w:t xml:space="preserve">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lastRenderedPageBreak/>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so as to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“ON”</w:t>
            </w:r>
            <w:r>
              <w:rPr>
                <w:i/>
                <w:iCs/>
              </w:rPr>
              <w:t xml:space="preserve"> </w:t>
            </w:r>
            <w:r>
              <w:t xml:space="preserve"> </w:t>
            </w:r>
            <w:r>
              <w:rPr>
                <w:rFonts w:hint="eastAsia"/>
                <w:highlight w:val="yellow"/>
              </w:rPr>
              <w:t>need</w:t>
            </w:r>
            <w:r>
              <w:t xml:space="preserve">  to be defined.</w:t>
            </w:r>
          </w:p>
          <w:p w14:paraId="22192B78" w14:textId="13E276A8" w:rsidR="0065052D" w:rsidRDefault="0065052D" w:rsidP="0065052D">
            <w:pPr>
              <w:rPr>
                <w:rFonts w:ascii="New York" w:hAnsi="New York"/>
              </w:rPr>
            </w:pPr>
            <w:r>
              <w:rPr>
                <w:i/>
                <w:iCs/>
                <w:highlight w:val="yellow"/>
              </w:rPr>
              <w:t>Corresponding time domain resource</w:t>
            </w:r>
            <w:r>
              <w:rPr>
                <w:i/>
                <w:iCs/>
              </w:rPr>
              <w:t xml:space="preserve"> </w:t>
            </w:r>
            <w:r>
              <w:t xml:space="preserve"> need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Although both options have the same effect that cell-specific channels and signals are forwarded to the UEs. But the option 2 may require the NCR to decode the forwarded information to be aware of which are the cell-specific channels/signals. But in the option 1, it is left to gNB’s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ON ?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e.g. by sharing same carrier between NCR MT and NCR Fwd, Option 2 can be assumed, otherwise, Option 1 can be adopted for a transparent operation. Regarding details of </w:t>
            </w:r>
            <w:r>
              <w:rPr>
                <w:rFonts w:ascii="New York" w:hAnsi="New York"/>
              </w:rPr>
              <w:lastRenderedPageBreak/>
              <w:t>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r w:rsidRPr="00BC0380">
              <w:rPr>
                <w:rFonts w:ascii="New York" w:hAnsi="New York"/>
              </w:rPr>
              <w:lastRenderedPageBreak/>
              <w:t>Spreadtrum</w:t>
            </w:r>
          </w:p>
        </w:tc>
        <w:tc>
          <w:tcPr>
            <w:tcW w:w="6472" w:type="dxa"/>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rPr>
                  <w:rFonts w:ascii="Times New Roman" w:hAnsi="Times New Roman"/>
                </w:rPr>
                <w:t>Pivotal Commware</w:t>
              </w:r>
            </w:ins>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 xml:space="preserve">[Spreadtrum]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NCR-Fwd or it applies to both UL and DL transmission should be specified firstly.</w:t>
      </w:r>
    </w:p>
    <w:p w14:paraId="5DA1F668" w14:textId="77777777" w:rsidR="0010502F" w:rsidRDefault="00065D5B">
      <w:pPr>
        <w:numPr>
          <w:ilvl w:val="0"/>
          <w:numId w:val="27"/>
        </w:numPr>
      </w:pPr>
      <w:r>
        <w:rPr>
          <w:rFonts w:hint="eastAsia"/>
        </w:rPr>
        <w:lastRenderedPageBreak/>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i.e</w:t>
      </w:r>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rPr>
                  <w:rFonts w:ascii="Times New Roman" w:hAnsi="Times New Roman"/>
                </w:rPr>
                <w:t>Pivotal Commware</w:t>
              </w:r>
            </w:ins>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bl>
    <w:p w14:paraId="5DA1F678"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Topic-3 TDD configuration</w:t>
      </w:r>
    </w:p>
    <w:p w14:paraId="5DA1F679"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1"/>
        <w:numPr>
          <w:ilvl w:val="1"/>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FFS: handling of flexible symbols</w:t>
      </w:r>
    </w:p>
    <w:p w14:paraId="5DA1F67F"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Note1: The same TDD UL/DL configuration is always assumed for backhaul link and access link</w:t>
      </w:r>
    </w:p>
    <w:p w14:paraId="5DA1F680" w14:textId="77777777" w:rsidR="0010502F" w:rsidRDefault="00065D5B">
      <w:pPr>
        <w:pStyle w:val="aff1"/>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Note2: The same TDD UL/DL configuration is assumed for C-link and backhaul link and access link if NCR-MT and NCR-</w:t>
      </w:r>
      <w:r>
        <w:rPr>
          <w:rFonts w:ascii="Times New Roman" w:eastAsia="Malgun Gothic" w:hAnsi="Times New Roman"/>
          <w:i/>
          <w:sz w:val="20"/>
          <w:szCs w:val="20"/>
        </w:rPr>
        <w:t>Fwd</w:t>
      </w:r>
      <w:r>
        <w:rPr>
          <w:rFonts w:ascii="Times New Roman" w:eastAsia="Malgun Gothic" w:hAnsi="Times New Roman"/>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aff1"/>
        <w:numPr>
          <w:ilvl w:val="1"/>
          <w:numId w:val="29"/>
        </w:numPr>
        <w:adjustRightInd w:val="0"/>
        <w:snapToGrid w:val="0"/>
        <w:spacing w:beforeLines="50" w:before="120"/>
        <w:rPr>
          <w:rFonts w:ascii="Times New Roman" w:hAnsi="Times New Roman"/>
          <w:sz w:val="20"/>
          <w:szCs w:val="20"/>
        </w:rPr>
      </w:pPr>
      <w:r>
        <w:rPr>
          <w:rFonts w:ascii="Times New Roman" w:hAnsi="Times New Roman"/>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lastRenderedPageBreak/>
        <w:t xml:space="preserve">Support: Huawei/HiSilicon (OFF if not indicated by Option </w:t>
      </w:r>
      <w:ins w:id="129" w:author="ZTE" w:date="2022-08-21T21:28:00Z">
        <w:r>
          <w:rPr>
            <w:rFonts w:ascii="Times New Roman" w:hAnsi="Times New Roman"/>
            <w:sz w:val="20"/>
            <w:szCs w:val="20"/>
          </w:rPr>
          <w:t>3</w:t>
        </w:r>
        <w:r>
          <w:rPr>
            <w:rFonts w:ascii="Times New Roman" w:eastAsiaTheme="minorEastAsia" w:hAnsi="Times New Roman"/>
            <w:sz w:val="20"/>
            <w:szCs w:val="20"/>
          </w:rPr>
          <w:t>,Alt-1</w:t>
        </w:r>
      </w:ins>
      <w:del w:id="130" w:author="ZTE" w:date="2022-08-21T21:28:00Z">
        <w:r>
          <w:rPr>
            <w:rFonts w:ascii="Times New Roman" w:hAnsi="Times New Roman"/>
            <w:sz w:val="20"/>
            <w:szCs w:val="20"/>
          </w:rPr>
          <w:delText>4</w:delText>
        </w:r>
      </w:del>
      <w:r>
        <w:rPr>
          <w:rFonts w:ascii="Times New Roman" w:hAnsi="Times New Roman"/>
          <w:sz w:val="20"/>
          <w:szCs w:val="20"/>
        </w:rPr>
        <w:t xml:space="preserve">), vivo (OFF if not indicated by Option </w:t>
      </w:r>
      <w:ins w:id="131" w:author="ZTE" w:date="2022-08-21T21:28:00Z">
        <w:r>
          <w:rPr>
            <w:rFonts w:ascii="Times New Roman" w:hAnsi="Times New Roman"/>
            <w:sz w:val="20"/>
            <w:szCs w:val="20"/>
          </w:rPr>
          <w:t>3</w:t>
        </w:r>
        <w:r>
          <w:rPr>
            <w:rFonts w:ascii="Times New Roman" w:eastAsiaTheme="minorEastAsia" w:hAnsi="Times New Roman"/>
            <w:sz w:val="20"/>
            <w:szCs w:val="20"/>
          </w:rPr>
          <w:t>,Alt-1</w:t>
        </w:r>
      </w:ins>
      <w:del w:id="132" w:author="ZTE" w:date="2022-08-21T21:28:00Z">
        <w:r>
          <w:rPr>
            <w:rFonts w:ascii="Times New Roman" w:hAnsi="Times New Roman"/>
            <w:sz w:val="20"/>
            <w:szCs w:val="20"/>
          </w:rPr>
          <w:delText>4</w:delText>
        </w:r>
      </w:del>
      <w:r>
        <w:rPr>
          <w:rFonts w:ascii="Times New Roman" w:hAnsi="Times New Roman"/>
          <w:sz w:val="20"/>
          <w:szCs w:val="20"/>
        </w:rPr>
        <w:t xml:space="preserve">), LGE (OFF if not indicated by Option </w:t>
      </w:r>
      <w:ins w:id="133" w:author="ZTE" w:date="2022-08-21T21:27:00Z">
        <w:r>
          <w:rPr>
            <w:rFonts w:ascii="Times New Roman" w:hAnsi="Times New Roman"/>
            <w:sz w:val="20"/>
            <w:szCs w:val="20"/>
          </w:rPr>
          <w:t>3</w:t>
        </w:r>
        <w:r>
          <w:rPr>
            <w:rFonts w:ascii="Times New Roman" w:eastAsiaTheme="minorEastAsia" w:hAnsi="Times New Roman"/>
            <w:sz w:val="20"/>
            <w:szCs w:val="20"/>
          </w:rPr>
          <w:t>,Alt-1</w:t>
        </w:r>
      </w:ins>
      <w:del w:id="134" w:author="ZTE" w:date="2022-08-21T21:27:00Z">
        <w:r>
          <w:rPr>
            <w:rFonts w:ascii="Times New Roman" w:hAnsi="Times New Roman"/>
            <w:sz w:val="20"/>
            <w:szCs w:val="20"/>
          </w:rPr>
          <w:delText>4</w:delText>
        </w:r>
      </w:del>
      <w:r>
        <w:rPr>
          <w:rFonts w:ascii="Times New Roman" w:hAnsi="Times New Roman"/>
          <w:sz w:val="20"/>
          <w:szCs w:val="20"/>
        </w:rPr>
        <w:t xml:space="preserve">), Samsung (OFF if not indicated by Option </w:t>
      </w:r>
      <w:del w:id="135" w:author="ZTE" w:date="2022-08-21T21:28:00Z">
        <w:r>
          <w:rPr>
            <w:rFonts w:ascii="Times New Roman" w:hAnsi="Times New Roman"/>
            <w:sz w:val="20"/>
            <w:szCs w:val="20"/>
          </w:rPr>
          <w:delText>4</w:delText>
        </w:r>
      </w:del>
      <w:ins w:id="136" w:author="ZTE" w:date="2022-08-21T21:28:00Z">
        <w:r>
          <w:rPr>
            <w:rFonts w:ascii="Times New Roman" w:hAnsi="Times New Roman"/>
            <w:sz w:val="20"/>
            <w:szCs w:val="20"/>
          </w:rPr>
          <w:t>3, Alt-2</w:t>
        </w:r>
      </w:ins>
      <w:r>
        <w:rPr>
          <w:rFonts w:ascii="Times New Roman" w:hAnsi="Times New Roman"/>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1"/>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Qualcomm, Samsung (</w:t>
      </w:r>
      <w:r>
        <w:rPr>
          <w:rFonts w:ascii="Times New Roman" w:hAnsi="Times New Roman"/>
          <w:bCs/>
          <w:sz w:val="20"/>
          <w:szCs w:val="20"/>
        </w:rPr>
        <w:t xml:space="preserve"> jointly with a dynamic beam indication in a same L1/L2 signaling</w:t>
      </w:r>
      <w:r>
        <w:rPr>
          <w:rFonts w:ascii="Times New Roman" w:hAnsi="Times New Roman"/>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rPr>
                  <w:rFonts w:ascii="Times New Roman" w:hAnsi="Times New Roman"/>
                </w:rPr>
                <w:t>Pivotal Commware</w:t>
              </w:r>
            </w:ins>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Turning NCR-FWD off during flex adds unnecessary tight switching 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lastRenderedPageBreak/>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Similar to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r w:rsidRPr="00BC0380">
              <w:rPr>
                <w:rFonts w:ascii="New York" w:hAnsi="New York" w:hint="eastAsia"/>
              </w:rPr>
              <w:t>Spreadtrum</w:t>
            </w:r>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Commware, AT&amp;T] highlights the issue of TDD configuration </w:t>
      </w:r>
      <w:r>
        <w:t>acquisition</w:t>
      </w:r>
      <w:r>
        <w:rPr>
          <w:rFonts w:hint="eastAsia"/>
        </w:rPr>
        <w:t xml:space="preserve"> in three scenarios</w:t>
      </w:r>
      <w:r>
        <w:t xml:space="preserve"> </w:t>
      </w:r>
      <w:r>
        <w:rPr>
          <w:rFonts w:hint="eastAsia"/>
        </w:rPr>
        <w:t xml:space="preserve">including </w:t>
      </w:r>
      <w:r>
        <w:rPr>
          <w:rFonts w:hint="eastAsia"/>
        </w:rPr>
        <w:lastRenderedPageBreak/>
        <w:t>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SA in different FRs</w:t>
      </w:r>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pPr>
              <w:jc w:val="left"/>
              <w:rPr>
                <w:rFonts w:ascii="New York" w:hAnsi="New York"/>
              </w:rPr>
              <w:pPrChange w:id="152" w:author="Andjela Ilic-Savoia" w:date="2022-08-21T11:19:00Z">
                <w:pPr/>
              </w:pPrChange>
            </w:pPr>
            <w:ins w:id="153" w:author="Andjela Ilic-Savoia" w:date="2022-08-21T11:18:00Z">
              <w:r>
                <w:rPr>
                  <w:rFonts w:ascii="Times New Roman" w:hAnsi="Times New Roman"/>
                </w:rPr>
                <w:t>Pivotal Commware</w:t>
              </w:r>
            </w:ins>
          </w:p>
        </w:tc>
        <w:tc>
          <w:tcPr>
            <w:tcW w:w="6472" w:type="dxa"/>
          </w:tcPr>
          <w:p w14:paraId="5DA1F6B1" w14:textId="77777777" w:rsidR="0010502F" w:rsidRDefault="00065D5B">
            <w:pPr>
              <w:rPr>
                <w:rFonts w:ascii="New York" w:hAnsi="New York"/>
              </w:rPr>
            </w:pPr>
            <w:ins w:id="154" w:author="Andjela Ilic-Savoia" w:date="2022-08-21T11:19:00Z">
              <w:r w:rsidRPr="00587E35">
                <w:rPr>
                  <w:rFonts w:ascii="New York" w:hAnsi="New York"/>
                </w:rPr>
                <w:t xml:space="preserve">As we mentioned in R1-2205813, it is important to recognize how would NCR get the tdd info. </w:t>
              </w:r>
            </w:ins>
            <w:ins w:id="155" w:author="Andjela Ilic-Savoia" w:date="2022-08-21T11:20:00Z">
              <w:r w:rsidRPr="00587E35">
                <w:rPr>
                  <w:rFonts w:ascii="New York" w:hAnsi="New York"/>
                </w:rPr>
                <w:t>Having custom, NC</w:t>
              </w:r>
            </w:ins>
            <w:ins w:id="156" w:author="Andjela Ilic-Savoia" w:date="2022-08-21T11:21:00Z">
              <w:r w:rsidRPr="00587E35">
                <w:rPr>
                  <w:rFonts w:ascii="New York" w:hAnsi="New York"/>
                </w:rPr>
                <w:t xml:space="preserve">R – geared DCI to communicate that info would be one solution, </w:t>
              </w:r>
            </w:ins>
            <w:ins w:id="157" w:author="Andjela Ilic-Savoia" w:date="2022-08-21T11:22:00Z">
              <w:r w:rsidRPr="00587E35">
                <w:rPr>
                  <w:rFonts w:ascii="New York" w:hAnsi="New York"/>
                </w:rPr>
                <w:t>out-of-band/</w:t>
              </w:r>
            </w:ins>
            <w:ins w:id="158" w:author="Andjela Ilic-Savoia" w:date="2022-08-21T11:21:00Z">
              <w:r w:rsidRPr="00587E35">
                <w:rPr>
                  <w:rFonts w:ascii="New York" w:hAnsi="New York"/>
                </w:rPr>
                <w:t>OEM/preconfiguring would be another.</w:t>
              </w:r>
            </w:ins>
            <w:ins w:id="15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7545D2" w:rsidRPr="00587E35" w14:paraId="2EA13FF4" w14:textId="77777777">
        <w:trPr>
          <w:trHeight w:val="335"/>
          <w:jc w:val="center"/>
        </w:trPr>
        <w:tc>
          <w:tcPr>
            <w:tcW w:w="1926" w:type="dxa"/>
          </w:tcPr>
          <w:p w14:paraId="635107AA" w14:textId="77777777" w:rsidR="007545D2" w:rsidRPr="007545D2" w:rsidRDefault="007545D2">
            <w:pPr>
              <w:rPr>
                <w:rFonts w:ascii="New York" w:hAnsi="New York"/>
              </w:rPr>
            </w:pPr>
          </w:p>
        </w:tc>
        <w:tc>
          <w:tcPr>
            <w:tcW w:w="6472" w:type="dxa"/>
          </w:tcPr>
          <w:p w14:paraId="369FE1AB" w14:textId="77777777" w:rsidR="007545D2" w:rsidRPr="00587E35" w:rsidRDefault="007545D2">
            <w:pPr>
              <w:rPr>
                <w:rFonts w:ascii="New York" w:hAnsi="New York"/>
              </w:rPr>
            </w:pPr>
          </w:p>
        </w:tc>
      </w:tr>
    </w:tbl>
    <w:p w14:paraId="5DA1F6B6"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Topic-4 Timing information</w:t>
      </w:r>
    </w:p>
    <w:p w14:paraId="5DA1F6B7"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afb"/>
        <w:shd w:val="clear" w:color="auto" w:fill="FFFFFF"/>
        <w:spacing w:before="0" w:beforeAutospacing="0" w:after="0" w:afterAutospacing="0"/>
        <w:rPr>
          <w:rStyle w:val="af"/>
          <w:b/>
          <w:bCs/>
          <w:i w:val="0"/>
          <w:sz w:val="20"/>
          <w:szCs w:val="20"/>
          <w:highlight w:val="green"/>
          <w:shd w:val="clear" w:color="auto" w:fill="FFFF00"/>
        </w:rPr>
      </w:pPr>
      <w:r>
        <w:rPr>
          <w:rStyle w:val="af"/>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DL receiving timing of the NCR-Fwd is aligned with the DL receiving timing of the NCR-MT.</w:t>
      </w:r>
    </w:p>
    <w:p w14:paraId="5DA1F6BC"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UL transmitting timing of the NCR-Fwd is aligned with the UL transmitting timing of the NCR-MT.</w:t>
      </w:r>
    </w:p>
    <w:p w14:paraId="5DA1F6BD" w14:textId="77777777" w:rsidR="0010502F" w:rsidRDefault="00065D5B">
      <w:pPr>
        <w:pStyle w:val="aff1"/>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FFS: the impact of internal delay on the following timing relationships:</w:t>
      </w:r>
    </w:p>
    <w:p w14:paraId="5DA1F6BE"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DL receiving timing and DL transmitting timing of the NCR-Fwd</w:t>
      </w:r>
    </w:p>
    <w:p w14:paraId="5DA1F6BF" w14:textId="77777777" w:rsidR="0010502F" w:rsidRDefault="00065D5B">
      <w:pPr>
        <w:pStyle w:val="aff1"/>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szCs w:val="21"/>
        </w:rPr>
        <w:t>Thus,</w:t>
      </w:r>
      <w:r w:rsidRPr="00587E35">
        <w:rPr>
          <w:szCs w:val="21"/>
        </w:rPr>
        <w:t xml:space="preserve"> from FL’s perspective, we can conclude that no additional signalling is expected to control the timing relationship due to the internal delay, and </w:t>
      </w:r>
      <w:r w:rsidRPr="00587E35">
        <w:rPr>
          <w:rFonts w:hint="eastAsia"/>
          <w:szCs w:val="21"/>
        </w:rPr>
        <w:t xml:space="preserve">the following proposal is </w:t>
      </w:r>
      <w:r w:rsidRPr="00587E35">
        <w:rPr>
          <w:szCs w:val="21"/>
        </w:rPr>
        <w:t>provided to describe the NCR-Fwd’s behaviour</w:t>
      </w:r>
      <w:r w:rsidRPr="00587E35">
        <w:rPr>
          <w:rFonts w:hint="eastAsia"/>
          <w:szCs w:val="21"/>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1"/>
        <w:numPr>
          <w:ilvl w:val="0"/>
          <w:numId w:val="31"/>
        </w:numPr>
        <w:rPr>
          <w:rFonts w:ascii="Times New Roman" w:eastAsia="Malgun Gothic" w:hAnsi="Times New Roman"/>
          <w:i/>
          <w:iCs/>
          <w:sz w:val="20"/>
          <w:szCs w:val="20"/>
          <w:highlight w:val="yellow"/>
        </w:rPr>
      </w:pPr>
      <w:r>
        <w:rPr>
          <w:rFonts w:ascii="Times New Roman" w:eastAsia="Malgun Gothic" w:hAnsi="Times New Roman"/>
          <w:i/>
          <w:iCs/>
          <w:sz w:val="20"/>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aff1"/>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lastRenderedPageBreak/>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C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szCs w:val="21"/>
              </w:rPr>
            </w:pPr>
            <w:ins w:id="160" w:author="Andjela Ilic-Savoia" w:date="2022-08-21T11:25:00Z">
              <w:r>
                <w:rPr>
                  <w:rFonts w:ascii="Times New Roman" w:hAnsi="Times New Roman"/>
                </w:rPr>
                <w:t>Pivotal Commware</w:t>
              </w:r>
            </w:ins>
          </w:p>
        </w:tc>
        <w:tc>
          <w:tcPr>
            <w:tcW w:w="6567" w:type="dxa"/>
          </w:tcPr>
          <w:p w14:paraId="5DA1F6CF" w14:textId="77777777" w:rsidR="0010502F" w:rsidRDefault="00065D5B">
            <w:pPr>
              <w:rPr>
                <w:rFonts w:ascii="New York" w:hAnsi="New York"/>
                <w:szCs w:val="21"/>
              </w:rPr>
            </w:pPr>
            <w:ins w:id="161" w:author="Andjela Ilic-Savoia" w:date="2022-08-21T11:25:00Z">
              <w:r>
                <w:rPr>
                  <w:rFonts w:ascii="New York" w:hAnsi="New York"/>
                  <w:szCs w:val="21"/>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szCs w:val="21"/>
              </w:rPr>
            </w:pPr>
            <w:r>
              <w:rPr>
                <w:rFonts w:ascii="New York" w:hAnsi="New York"/>
                <w:szCs w:val="21"/>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szCs w:val="21"/>
              </w:rPr>
            </w:pPr>
            <w:r>
              <w:rPr>
                <w:rFonts w:ascii="New York" w:hAnsi="New York"/>
                <w:szCs w:val="21"/>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szCs w:val="21"/>
              </w:rPr>
            </w:pPr>
            <w:r>
              <w:rPr>
                <w:rFonts w:ascii="New York" w:eastAsia="MS Mincho" w:hAnsi="New York" w:hint="eastAsia"/>
                <w:szCs w:val="21"/>
              </w:rPr>
              <w:t>S</w:t>
            </w:r>
            <w:r>
              <w:rPr>
                <w:rFonts w:ascii="New York" w:eastAsia="MS Mincho" w:hAnsi="New York"/>
                <w:szCs w:val="21"/>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szCs w:val="21"/>
              </w:rPr>
            </w:pPr>
            <w:r>
              <w:rPr>
                <w:rFonts w:ascii="New York" w:hAnsi="New York"/>
                <w:szCs w:val="21"/>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szCs w:val="21"/>
              </w:rPr>
            </w:pPr>
            <w:r>
              <w:rPr>
                <w:rFonts w:ascii="New York" w:hAnsi="New York"/>
                <w:szCs w:val="21"/>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szCs w:val="21"/>
              </w:rPr>
            </w:pPr>
            <w:r>
              <w:rPr>
                <w:rFonts w:ascii="New York" w:hAnsi="New York" w:hint="eastAsia"/>
                <w:szCs w:val="21"/>
              </w:rPr>
              <w:t>S</w:t>
            </w:r>
            <w:r>
              <w:rPr>
                <w:rFonts w:ascii="New York" w:hAnsi="New York"/>
                <w:szCs w:val="21"/>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r>
              <w:rPr>
                <w:rFonts w:ascii="New York" w:hAnsi="New York" w:hint="eastAsia"/>
              </w:rPr>
              <w:t>S</w:t>
            </w:r>
            <w:r>
              <w:rPr>
                <w:rFonts w:ascii="New York" w:hAnsi="New York"/>
              </w:rPr>
              <w:t>preadtrum</w:t>
            </w:r>
          </w:p>
        </w:tc>
        <w:tc>
          <w:tcPr>
            <w:tcW w:w="6567" w:type="dxa"/>
          </w:tcPr>
          <w:p w14:paraId="0F8FEF91" w14:textId="7C87EC5F" w:rsidR="007545D2" w:rsidRDefault="00BC0380" w:rsidP="00A00B19">
            <w:pPr>
              <w:rPr>
                <w:rFonts w:ascii="New York" w:hAnsi="New York"/>
                <w:szCs w:val="21"/>
              </w:rPr>
            </w:pPr>
            <w:r>
              <w:rPr>
                <w:rFonts w:ascii="New York" w:hAnsi="New York" w:hint="eastAsia"/>
                <w:szCs w:val="21"/>
              </w:rPr>
              <w:t>S</w:t>
            </w:r>
            <w:r>
              <w:rPr>
                <w:rFonts w:ascii="New York" w:hAnsi="New York"/>
                <w:szCs w:val="21"/>
              </w:rPr>
              <w:t>upport</w:t>
            </w:r>
          </w:p>
        </w:tc>
      </w:tr>
    </w:tbl>
    <w:p w14:paraId="5DA1F6D4" w14:textId="5859F4C1" w:rsidR="0010502F" w:rsidRDefault="00065D5B">
      <w:pPr>
        <w:spacing w:beforeLines="50" w:before="120"/>
      </w:pPr>
      <w:r>
        <w:rPr>
          <w:rFonts w:eastAsia="Malgun Gothic" w:hint="eastAsia"/>
          <w:iCs/>
        </w:rPr>
        <w:t xml:space="preserve">Meanwhile, many companies [Nokia, ZTE, Samsung, vivo, CEWiT/IITK,LGE, NTT DOCOMO] </w:t>
      </w:r>
      <w:r>
        <w:rPr>
          <w:rFonts w:hint="eastAsia"/>
        </w:rPr>
        <w:t xml:space="preserve"> share the views that the internal delay information </w:t>
      </w:r>
      <w:r w:rsidRPr="00587E35">
        <w:t xml:space="preserve">is necessary for </w:t>
      </w:r>
      <w:r>
        <w:rPr>
          <w:rFonts w:hint="eastAsia"/>
        </w:rPr>
        <w:t xml:space="preserve">the </w:t>
      </w:r>
      <w:r w:rsidR="00E5408E">
        <w:t>Gnb</w:t>
      </w:r>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r w:rsidR="00E5408E">
        <w:rPr>
          <w:rFonts w:eastAsia="Malgun Gothic"/>
          <w:iCs/>
        </w:rPr>
        <w:t>Gnb</w:t>
      </w:r>
      <w:r>
        <w:rPr>
          <w:rFonts w:hint="eastAsia"/>
        </w:rPr>
        <w:t>.</w:t>
      </w:r>
    </w:p>
    <w:p w14:paraId="5DA1F6D5" w14:textId="77777777" w:rsidR="0010502F" w:rsidRPr="00587E35" w:rsidRDefault="00065D5B">
      <w:pPr>
        <w:spacing w:beforeLines="50" w:before="120"/>
        <w:rPr>
          <w:bCs/>
          <w:szCs w:val="21"/>
        </w:rPr>
      </w:pPr>
      <w:r>
        <w:rPr>
          <w:rFonts w:hint="eastAsia"/>
          <w:szCs w:val="21"/>
        </w:rPr>
        <w:t>Thus,</w:t>
      </w:r>
      <w:r w:rsidRPr="00587E35">
        <w:rPr>
          <w:szCs w:val="21"/>
        </w:rPr>
        <w:t xml:space="preserve"> from FL’s perspective, </w:t>
      </w:r>
      <w:r w:rsidRPr="00587E35">
        <w:rPr>
          <w:rFonts w:hint="eastAsia"/>
          <w:szCs w:val="21"/>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D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E0" w14:textId="77777777">
        <w:trPr>
          <w:jc w:val="center"/>
        </w:trPr>
        <w:tc>
          <w:tcPr>
            <w:tcW w:w="1955" w:type="dxa"/>
          </w:tcPr>
          <w:p w14:paraId="5DA1F6DE" w14:textId="77777777" w:rsidR="0010502F" w:rsidRDefault="00065D5B">
            <w:pPr>
              <w:jc w:val="left"/>
              <w:rPr>
                <w:rFonts w:ascii="New York" w:hAnsi="New York"/>
                <w:szCs w:val="21"/>
              </w:rPr>
              <w:pPrChange w:id="162" w:author="Andjela Ilic-Savoia" w:date="2022-08-21T11:26:00Z">
                <w:pPr/>
              </w:pPrChange>
            </w:pPr>
            <w:ins w:id="163" w:author="Andjela Ilic-Savoia" w:date="2022-08-21T11:26:00Z">
              <w:r>
                <w:rPr>
                  <w:rFonts w:ascii="Times New Roman" w:hAnsi="Times New Roman"/>
                </w:rPr>
                <w:t>Pivotal Commware</w:t>
              </w:r>
            </w:ins>
          </w:p>
        </w:tc>
        <w:tc>
          <w:tcPr>
            <w:tcW w:w="6567" w:type="dxa"/>
          </w:tcPr>
          <w:p w14:paraId="5DA1F6DF" w14:textId="77777777" w:rsidR="0010502F" w:rsidRDefault="00065D5B">
            <w:pPr>
              <w:rPr>
                <w:rFonts w:ascii="New York" w:hAnsi="New York"/>
                <w:szCs w:val="21"/>
              </w:rPr>
            </w:pPr>
            <w:ins w:id="164" w:author="Andjela Ilic-Savoia" w:date="2022-08-21T11:26:00Z">
              <w:r>
                <w:rPr>
                  <w:rFonts w:ascii="New York" w:hAnsi="New York"/>
                  <w:szCs w:val="21"/>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szCs w:val="21"/>
              </w:rPr>
            </w:pPr>
            <w:r w:rsidRPr="00587E35">
              <w:rPr>
                <w:rFonts w:ascii="New York" w:hAnsi="New York"/>
                <w:szCs w:val="21"/>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szCs w:val="21"/>
              </w:rPr>
              <w:t>Panasonic</w:t>
            </w:r>
          </w:p>
        </w:tc>
        <w:tc>
          <w:tcPr>
            <w:tcW w:w="6567" w:type="dxa"/>
          </w:tcPr>
          <w:p w14:paraId="5DA1F6E5" w14:textId="77777777" w:rsidR="0010502F" w:rsidRPr="00587E35" w:rsidRDefault="00065D5B">
            <w:pPr>
              <w:rPr>
                <w:rFonts w:ascii="New York" w:hAnsi="New York"/>
                <w:szCs w:val="21"/>
              </w:rPr>
            </w:pPr>
            <w:r w:rsidRPr="00587E35">
              <w:rPr>
                <w:rFonts w:ascii="New York" w:hAnsi="New York"/>
                <w:szCs w:val="21"/>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szCs w:val="21"/>
              </w:rPr>
            </w:pPr>
            <w:r>
              <w:rPr>
                <w:rFonts w:ascii="New York" w:hAnsi="New York"/>
                <w:szCs w:val="21"/>
              </w:rPr>
              <w:t>Sony</w:t>
            </w:r>
          </w:p>
        </w:tc>
        <w:tc>
          <w:tcPr>
            <w:tcW w:w="6567" w:type="dxa"/>
          </w:tcPr>
          <w:p w14:paraId="2D5C6DC5" w14:textId="6EAF6E29" w:rsidR="008C0C21" w:rsidRPr="00587E35" w:rsidRDefault="008C0C21">
            <w:pPr>
              <w:rPr>
                <w:rFonts w:ascii="New York" w:hAnsi="New York"/>
                <w:szCs w:val="21"/>
              </w:rPr>
            </w:pPr>
            <w:r>
              <w:rPr>
                <w:rFonts w:ascii="New York" w:hAnsi="New York"/>
                <w:szCs w:val="21"/>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szCs w:val="21"/>
              </w:rPr>
            </w:pPr>
            <w:r>
              <w:rPr>
                <w:rFonts w:ascii="New York" w:hAnsi="New York"/>
                <w:szCs w:val="21"/>
              </w:rPr>
              <w:t>CATT1</w:t>
            </w:r>
          </w:p>
        </w:tc>
        <w:tc>
          <w:tcPr>
            <w:tcW w:w="6567" w:type="dxa"/>
          </w:tcPr>
          <w:p w14:paraId="25C05AAF" w14:textId="6E1D6390" w:rsidR="0065052D" w:rsidRDefault="0065052D" w:rsidP="0065052D">
            <w:pPr>
              <w:rPr>
                <w:rFonts w:ascii="New York" w:hAnsi="New York"/>
                <w:szCs w:val="21"/>
              </w:rPr>
            </w:pPr>
            <w:r>
              <w:rPr>
                <w:rFonts w:ascii="New York" w:hAnsi="New York"/>
                <w:szCs w:val="21"/>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szCs w:val="21"/>
              </w:rPr>
            </w:pPr>
            <w:r>
              <w:rPr>
                <w:rFonts w:ascii="New York" w:eastAsia="MS Mincho" w:hAnsi="New York" w:hint="eastAsia"/>
                <w:szCs w:val="21"/>
              </w:rPr>
              <w:t>K</w:t>
            </w:r>
            <w:r>
              <w:rPr>
                <w:rFonts w:ascii="New York" w:eastAsia="MS Mincho" w:hAnsi="New York"/>
                <w:szCs w:val="21"/>
              </w:rPr>
              <w:t>DDI</w:t>
            </w:r>
          </w:p>
        </w:tc>
        <w:tc>
          <w:tcPr>
            <w:tcW w:w="6567" w:type="dxa"/>
          </w:tcPr>
          <w:p w14:paraId="1C67D243" w14:textId="02009686" w:rsidR="005D2969" w:rsidRPr="005D2969" w:rsidRDefault="005D2969" w:rsidP="0065052D">
            <w:pPr>
              <w:rPr>
                <w:rFonts w:ascii="New York" w:eastAsia="MS Mincho" w:hAnsi="New York"/>
                <w:szCs w:val="21"/>
              </w:rPr>
            </w:pPr>
            <w:r>
              <w:rPr>
                <w:rFonts w:ascii="New York" w:eastAsia="MS Mincho" w:hAnsi="New York" w:hint="eastAsia"/>
                <w:szCs w:val="21"/>
              </w:rPr>
              <w:t>W</w:t>
            </w:r>
            <w:r>
              <w:rPr>
                <w:rFonts w:ascii="New York" w:eastAsia="MS Mincho" w:hAnsi="New York"/>
                <w:szCs w:val="21"/>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szCs w:val="21"/>
              </w:rPr>
            </w:pPr>
            <w:r>
              <w:rPr>
                <w:rFonts w:ascii="New York" w:eastAsia="MS Mincho" w:hAnsi="New York"/>
                <w:szCs w:val="21"/>
              </w:rPr>
              <w:t xml:space="preserve">Intel </w:t>
            </w:r>
          </w:p>
        </w:tc>
        <w:tc>
          <w:tcPr>
            <w:tcW w:w="6567" w:type="dxa"/>
          </w:tcPr>
          <w:p w14:paraId="544AE894" w14:textId="3DF2AAAF" w:rsidR="00E5408E" w:rsidRDefault="00E5408E" w:rsidP="0065052D">
            <w:pPr>
              <w:rPr>
                <w:rFonts w:ascii="New York" w:eastAsia="MS Mincho" w:hAnsi="New York"/>
                <w:szCs w:val="21"/>
              </w:rPr>
            </w:pPr>
            <w:r>
              <w:rPr>
                <w:rFonts w:ascii="New York" w:eastAsia="MS Mincho" w:hAnsi="New York"/>
                <w:szCs w:val="21"/>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szCs w:val="21"/>
              </w:rPr>
            </w:pPr>
            <w:r>
              <w:rPr>
                <w:rFonts w:ascii="New York" w:hAnsi="New York" w:hint="eastAsia"/>
                <w:szCs w:val="21"/>
              </w:rPr>
              <w:t>L</w:t>
            </w:r>
            <w:r>
              <w:rPr>
                <w:rFonts w:ascii="New York" w:hAnsi="New York"/>
                <w:szCs w:val="21"/>
              </w:rPr>
              <w:t>enovo</w:t>
            </w:r>
          </w:p>
        </w:tc>
        <w:tc>
          <w:tcPr>
            <w:tcW w:w="6567" w:type="dxa"/>
          </w:tcPr>
          <w:p w14:paraId="0687F566" w14:textId="77777777" w:rsidR="007545D2" w:rsidRPr="00E46C02" w:rsidRDefault="007545D2" w:rsidP="00B215CA">
            <w:pPr>
              <w:rPr>
                <w:rFonts w:ascii="New York" w:hAnsi="New York"/>
                <w:szCs w:val="21"/>
              </w:rPr>
            </w:pPr>
            <w:r>
              <w:rPr>
                <w:rFonts w:ascii="New York" w:hAnsi="New York" w:hint="eastAsia"/>
                <w:szCs w:val="21"/>
              </w:rPr>
              <w:t>W</w:t>
            </w:r>
            <w:r>
              <w:rPr>
                <w:rFonts w:ascii="New York" w:hAnsi="New York"/>
                <w:szCs w:val="21"/>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hint="eastAsia"/>
                <w:szCs w:val="21"/>
              </w:rPr>
            </w:pPr>
            <w:r>
              <w:rPr>
                <w:rFonts w:ascii="New York" w:hAnsi="New York" w:hint="eastAsia"/>
                <w:szCs w:val="21"/>
              </w:rPr>
              <w:lastRenderedPageBreak/>
              <w:t>S</w:t>
            </w:r>
            <w:r>
              <w:rPr>
                <w:rFonts w:ascii="New York" w:hAnsi="New York"/>
                <w:szCs w:val="21"/>
              </w:rPr>
              <w:t>preadtrum</w:t>
            </w:r>
          </w:p>
        </w:tc>
        <w:tc>
          <w:tcPr>
            <w:tcW w:w="6567" w:type="dxa"/>
          </w:tcPr>
          <w:p w14:paraId="2D572634" w14:textId="69F41AD0" w:rsidR="007545D2" w:rsidRDefault="00BC0380" w:rsidP="0065052D">
            <w:pPr>
              <w:rPr>
                <w:rFonts w:ascii="New York" w:eastAsia="MS Mincho" w:hAnsi="New York"/>
                <w:szCs w:val="21"/>
              </w:rPr>
            </w:pPr>
            <w:r w:rsidRPr="00BC0380">
              <w:rPr>
                <w:rFonts w:ascii="New York" w:eastAsia="MS Mincho" w:hAnsi="New York"/>
                <w:szCs w:val="21"/>
              </w:rPr>
              <w:t>Share same view with Sony.</w:t>
            </w:r>
          </w:p>
        </w:tc>
      </w:tr>
    </w:tbl>
    <w:p w14:paraId="5DA1F6E7"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[H</w:t>
      </w:r>
      <w:r>
        <w:rPr>
          <w:rFonts w:ascii="Times New Roman" w:hAnsi="Times New Roman"/>
          <w:sz w:val="20"/>
          <w:szCs w:val="20"/>
        </w:rPr>
        <w:t>uawei, Spreadtrum, ZTE, vivo, Fujitsu, CATT, CMCC, MediaTek, CEWiT, IITK, Qualcomm, Lenovo, LGE, KDDI, Ericsson(only for self-oscillation)</w:t>
      </w:r>
      <w:r>
        <w:rPr>
          <w:rFonts w:ascii="Times New Roman" w:eastAsiaTheme="minorEastAsia" w:hAnsi="Times New Roman"/>
          <w:sz w:val="20"/>
          <w:szCs w:val="20"/>
        </w:rPr>
        <w:t>] still prefer to support this feature for NCR, while [</w:t>
      </w:r>
      <w:r>
        <w:rPr>
          <w:rFonts w:ascii="Times New Roman" w:hAnsi="Times New Roman"/>
          <w:sz w:val="20"/>
          <w:szCs w:val="20"/>
        </w:rPr>
        <w:t>Sony, Intel, Samsung, NTT DOCOMO, Apple</w:t>
      </w:r>
      <w:r>
        <w:rPr>
          <w:rFonts w:ascii="Times New Roman" w:eastAsiaTheme="minorEastAsia" w:hAnsi="Times New Roman"/>
          <w:sz w:val="20"/>
          <w:szCs w:val="20"/>
        </w:rPr>
        <w:t xml:space="preserve">] prefer to deprioritize the power control information. </w:t>
      </w:r>
    </w:p>
    <w:p w14:paraId="5DA1F6EB" w14:textId="77777777" w:rsidR="0010502F" w:rsidRDefault="00065D5B">
      <w:pPr>
        <w:pStyle w:val="aff1"/>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 xml:space="preserve">[ZTE, Panasonic, Fujitsu, </w:t>
      </w:r>
      <w:r>
        <w:rPr>
          <w:rFonts w:ascii="Times New Roman" w:eastAsiaTheme="minorEastAsia" w:hAnsi="Times New Roman"/>
          <w:sz w:val="20"/>
          <w:szCs w:val="20"/>
        </w:rPr>
        <w:t>OPPO</w:t>
      </w:r>
      <w:r>
        <w:rPr>
          <w:rFonts w:ascii="Times New Roman" w:eastAsiaTheme="minorEastAsia" w:hAnsi="Times New Roman" w:hint="eastAsia"/>
          <w:sz w:val="20"/>
          <w:szCs w:val="20"/>
        </w:rPr>
        <w:t>, CATT</w:t>
      </w:r>
      <w:r>
        <w:rPr>
          <w:rFonts w:ascii="Times New Roman" w:eastAsiaTheme="minorEastAsia" w:hAnsi="Times New Roman"/>
          <w:sz w:val="20"/>
          <w:szCs w:val="20"/>
        </w:rPr>
        <w:t>, KDDI</w:t>
      </w:r>
      <w:r>
        <w:rPr>
          <w:rFonts w:ascii="Times New Roman" w:eastAsiaTheme="minorEastAsia" w:hAnsi="Times New Roman" w:hint="eastAsia"/>
          <w:sz w:val="20"/>
          <w:szCs w:val="20"/>
        </w:rPr>
        <w:t xml:space="preserve">] support the semi-static indication mechanism of amplifying gain, while [Huawei, NCE, ETRI] supports the </w:t>
      </w:r>
      <w:r>
        <w:rPr>
          <w:rFonts w:ascii="Times New Roman" w:eastAsiaTheme="minorEastAsia" w:hAnsi="Times New Roman"/>
          <w:sz w:val="20"/>
          <w:szCs w:val="20"/>
        </w:rPr>
        <w:t xml:space="preserve">dynamic </w:t>
      </w:r>
      <w:r>
        <w:rPr>
          <w:rFonts w:ascii="Times New Roman" w:eastAsiaTheme="minorEastAsia" w:hAnsi="Times New Roman" w:hint="eastAsia"/>
          <w:sz w:val="20"/>
          <w:szCs w:val="20"/>
        </w:rPr>
        <w:t>power control. [LGE] supports both semi-static and dynamic power control.</w:t>
      </w:r>
    </w:p>
    <w:p w14:paraId="5DA1F6EC" w14:textId="77777777" w:rsidR="0010502F" w:rsidRDefault="00065D5B">
      <w:pPr>
        <w:pStyle w:val="aff1"/>
        <w:numPr>
          <w:ilvl w:val="0"/>
          <w:numId w:val="32"/>
        </w:numPr>
        <w:snapToGrid w:val="0"/>
        <w:spacing w:beforeLines="50" w:before="120" w:afterLines="50" w:after="120"/>
        <w:rPr>
          <w:rFonts w:ascii="Times New Roman" w:eastAsia="宋体" w:hAnsi="Times New Roman"/>
          <w:sz w:val="20"/>
          <w:szCs w:val="20"/>
        </w:rPr>
      </w:pPr>
      <w:r>
        <w:rPr>
          <w:rFonts w:ascii="Times New Roman" w:eastAsiaTheme="minorEastAsia" w:hAnsi="Times New Roman"/>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5" w:author="Andjela Ilic-Savoia" w:date="2022-08-21T11:27:00Z">
              <w:r>
                <w:rPr>
                  <w:rFonts w:ascii="Times New Roman" w:hAnsi="Times New Roman"/>
                </w:rPr>
                <w:t>Pivotal Commware</w:t>
              </w:r>
            </w:ins>
          </w:p>
        </w:tc>
        <w:tc>
          <w:tcPr>
            <w:tcW w:w="6472" w:type="dxa"/>
          </w:tcPr>
          <w:p w14:paraId="5DA1F6FD" w14:textId="77777777" w:rsidR="0010502F" w:rsidRPr="00587E35" w:rsidRDefault="00065D5B">
            <w:pPr>
              <w:rPr>
                <w:ins w:id="166" w:author="Andjela Ilic-Savoia" w:date="2022-08-21T11:33:00Z"/>
                <w:rFonts w:ascii="New York" w:hAnsi="New York"/>
              </w:rPr>
            </w:pPr>
            <w:ins w:id="167" w:author="Andjela Ilic-Savoia" w:date="2022-08-21T11:30:00Z">
              <w:r w:rsidRPr="00587E35">
                <w:rPr>
                  <w:rFonts w:ascii="New York" w:hAnsi="New York"/>
                </w:rPr>
                <w:t xml:space="preserve">We do not support Power Control as semi-static configurable parameter. </w:t>
              </w:r>
            </w:ins>
            <w:ins w:id="168" w:author="Andjela Ilic-Savoia" w:date="2022-08-21T11:33:00Z">
              <w:r w:rsidRPr="00587E35">
                <w:rPr>
                  <w:rFonts w:ascii="New York" w:hAnsi="New York"/>
                </w:rPr>
                <w:t xml:space="preserve">We </w:t>
              </w:r>
            </w:ins>
            <w:ins w:id="169" w:author="Andjela Ilic-Savoia" w:date="2022-08-21T11:34:00Z">
              <w:r w:rsidRPr="00587E35">
                <w:rPr>
                  <w:rFonts w:ascii="New York" w:hAnsi="New York"/>
                  <w:u w:val="single"/>
                  <w:rPrChange w:id="170" w:author="Andjela Ilic-Savoia" w:date="2022-08-21T11:34:00Z">
                    <w:rPr/>
                  </w:rPrChange>
                </w:rPr>
                <w:t>do</w:t>
              </w:r>
              <w:r w:rsidRPr="00587E35">
                <w:rPr>
                  <w:rFonts w:ascii="New York" w:hAnsi="New York"/>
                </w:rPr>
                <w:t xml:space="preserve"> </w:t>
              </w:r>
            </w:ins>
            <w:ins w:id="171"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2" w:author="Andjela Ilic-Savoia" w:date="2022-08-21T11:27:00Z">
              <w:r w:rsidRPr="00587E35">
                <w:rPr>
                  <w:rFonts w:ascii="New York" w:hAnsi="New York"/>
                </w:rPr>
                <w:t xml:space="preserve">As we pointed out in </w:t>
              </w:r>
            </w:ins>
            <w:ins w:id="173" w:author="Andjela Ilic-Savoia" w:date="2022-08-21T11:28:00Z">
              <w:r w:rsidRPr="00587E35">
                <w:rPr>
                  <w:rFonts w:ascii="New York" w:hAnsi="New York"/>
                </w:rPr>
                <w:t>R1-2205813</w:t>
              </w:r>
            </w:ins>
            <w:ins w:id="174" w:author="Andjela Ilic-Savoia" w:date="2022-08-21T11:30:00Z">
              <w:r w:rsidRPr="00587E35">
                <w:rPr>
                  <w:rFonts w:ascii="New York" w:hAnsi="New York"/>
                </w:rPr>
                <w:t xml:space="preserve"> through two examples </w:t>
              </w:r>
            </w:ins>
            <w:ins w:id="175" w:author="Andjela Ilic-Savoia" w:date="2022-08-21T11:31:00Z">
              <w:r w:rsidRPr="00587E35">
                <w:rPr>
                  <w:rFonts w:ascii="New York" w:hAnsi="New York"/>
                </w:rPr>
                <w:t>(UL and DL)</w:t>
              </w:r>
            </w:ins>
            <w:ins w:id="176" w:author="Andjela Ilic-Savoia" w:date="2022-08-21T11:28:00Z">
              <w:r w:rsidRPr="00587E35">
                <w:rPr>
                  <w:rFonts w:ascii="New York" w:hAnsi="New York"/>
                </w:rPr>
                <w:t xml:space="preserve"> </w:t>
              </w:r>
            </w:ins>
            <w:ins w:id="177" w:author="Andjela Ilic-Savoia" w:date="2022-08-21T11:29:00Z">
              <w:r w:rsidRPr="00587E35">
                <w:rPr>
                  <w:rFonts w:ascii="New York" w:hAnsi="New York"/>
                </w:rPr>
                <w:t xml:space="preserve">power control needs </w:t>
              </w:r>
            </w:ins>
            <w:ins w:id="178"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9" w:author="Andjela Ilic-Savoia" w:date="2022-08-21T11:34:00Z">
              <w:r w:rsidRPr="00587E35">
                <w:rPr>
                  <w:rFonts w:ascii="New York" w:hAnsi="New York"/>
                </w:rPr>
                <w:lastRenderedPageBreak/>
                <w:t>oscillation</w:t>
              </w:r>
            </w:ins>
            <w:ins w:id="180" w:author="Andjela Ilic-Savoia" w:date="2022-08-21T11:32:00Z">
              <w:r w:rsidRPr="00587E35">
                <w:rPr>
                  <w:rFonts w:ascii="New York" w:hAnsi="New York"/>
                </w:rPr>
                <w:t>)</w:t>
              </w:r>
            </w:ins>
            <w:ins w:id="181" w:author="Andjela Ilic-Savoia" w:date="2022-08-21T11:34:00Z">
              <w:r w:rsidRPr="00587E35">
                <w:rPr>
                  <w:rFonts w:ascii="New York" w:hAnsi="New York"/>
                </w:rPr>
                <w:t xml:space="preserve">. </w:t>
              </w:r>
              <w:r>
                <w:rPr>
                  <w:rFonts w:ascii="New York" w:hAnsi="New York"/>
                </w:rPr>
                <w:t xml:space="preserve">We also think </w:t>
              </w:r>
            </w:ins>
            <w:ins w:id="182" w:author="Andjela Ilic-Savoia" w:date="2022-08-21T11:36:00Z">
              <w:r>
                <w:rPr>
                  <w:rFonts w:ascii="New York" w:hAnsi="New York"/>
                </w:rPr>
                <w:t xml:space="preserve">it can be </w:t>
              </w:r>
            </w:ins>
            <w:ins w:id="183"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lastRenderedPageBreak/>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We are not convinced by the material gain provided by NCR power control with additional cost .</w:t>
            </w:r>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lang w:eastAsia="ko-KR"/>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r>
              <w:rPr>
                <w:rFonts w:ascii="New York" w:hAnsi="New York" w:hint="eastAsia"/>
              </w:rPr>
              <w:t>S</w:t>
            </w:r>
            <w:r>
              <w:rPr>
                <w:rFonts w:ascii="New York" w:hAnsi="New York"/>
              </w:rPr>
              <w:t>preadtrum</w:t>
            </w:r>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bookmarkStart w:id="184" w:name="_GoBack"/>
            <w:bookmarkEnd w:id="184"/>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b"/>
        <w:shd w:val="clear" w:color="auto" w:fill="FFFFFF"/>
        <w:spacing w:before="0" w:beforeAutospacing="0" w:after="0" w:afterAutospacing="0"/>
        <w:rPr>
          <w:rStyle w:val="af"/>
          <w:b/>
          <w:bCs/>
          <w:sz w:val="20"/>
          <w:szCs w:val="20"/>
          <w:highlight w:val="green"/>
          <w:shd w:val="clear" w:color="auto" w:fill="FFFF00"/>
        </w:rPr>
      </w:pPr>
      <w:r>
        <w:rPr>
          <w:rStyle w:val="af"/>
          <w:b/>
          <w:bCs/>
          <w:sz w:val="20"/>
          <w:szCs w:val="20"/>
          <w:highlight w:val="green"/>
        </w:rPr>
        <w:t>Agreement</w:t>
      </w:r>
    </w:p>
    <w:p w14:paraId="5DA1F705" w14:textId="77777777" w:rsidR="0010502F" w:rsidRDefault="00065D5B">
      <w:pPr>
        <w:pStyle w:val="afb"/>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aff1"/>
        <w:numPr>
          <w:ilvl w:val="0"/>
          <w:numId w:val="12"/>
        </w:numPr>
        <w:rPr>
          <w:rFonts w:ascii="Times New Roman" w:hAnsi="Times New Roman"/>
          <w:i/>
          <w:sz w:val="20"/>
          <w:szCs w:val="20"/>
        </w:rPr>
      </w:pPr>
      <w:r>
        <w:rPr>
          <w:rFonts w:ascii="Times New Roman" w:hAnsi="Times New Roman"/>
          <w:i/>
          <w:sz w:val="20"/>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5" w:author="Andjela Ilic-Savoia" w:date="2022-08-21T11:37:00Z">
              <w:r>
                <w:rPr>
                  <w:rFonts w:ascii="Times New Roman" w:hAnsi="Times New Roman"/>
                </w:rPr>
                <w:t>Pivotal Commware</w:t>
              </w:r>
            </w:ins>
          </w:p>
        </w:tc>
        <w:tc>
          <w:tcPr>
            <w:tcW w:w="6472" w:type="dxa"/>
          </w:tcPr>
          <w:p w14:paraId="5DA1F70E" w14:textId="77777777" w:rsidR="0010502F" w:rsidRDefault="00065D5B">
            <w:pPr>
              <w:rPr>
                <w:rFonts w:ascii="New York" w:hAnsi="New York"/>
              </w:rPr>
            </w:pPr>
            <w:ins w:id="186" w:author="Andjela Ilic-Savoia" w:date="2022-08-21T11:37:00Z">
              <w:r w:rsidRPr="00587E35">
                <w:rPr>
                  <w:rFonts w:ascii="New York" w:hAnsi="New York"/>
                </w:rPr>
                <w:t xml:space="preserve">For the reasons already mentioned, we do not support </w:t>
              </w:r>
            </w:ins>
            <w:ins w:id="187" w:author="Andjela Ilic-Savoia" w:date="2022-08-21T11:39:00Z">
              <w:r w:rsidRPr="00587E35">
                <w:rPr>
                  <w:rFonts w:ascii="New York" w:hAnsi="New York"/>
                </w:rPr>
                <w:t xml:space="preserve">outside </w:t>
              </w:r>
            </w:ins>
            <w:ins w:id="188" w:author="Andjela Ilic-Savoia" w:date="2022-08-21T11:37:00Z">
              <w:r w:rsidRPr="00587E35">
                <w:rPr>
                  <w:rFonts w:ascii="New York" w:hAnsi="New York"/>
                </w:rPr>
                <w:t>control of</w:t>
              </w:r>
            </w:ins>
            <w:ins w:id="189" w:author="Andjela Ilic-Savoia" w:date="2022-08-21T11:39:00Z">
              <w:r w:rsidRPr="00587E35">
                <w:rPr>
                  <w:rFonts w:ascii="New York" w:hAnsi="New York"/>
                </w:rPr>
                <w:t xml:space="preserve"> NCR</w:t>
              </w:r>
            </w:ins>
            <w:ins w:id="190" w:author="Andjela Ilic-Savoia" w:date="2022-08-21T11:37:00Z">
              <w:r w:rsidRPr="00587E35">
                <w:rPr>
                  <w:rFonts w:ascii="New York" w:hAnsi="New York"/>
                </w:rPr>
                <w:t xml:space="preserve"> gain, bu</w:t>
              </w:r>
            </w:ins>
            <w:ins w:id="191" w:author="Andjela Ilic-Savoia" w:date="2022-08-21T11:38:00Z">
              <w:r w:rsidRPr="00587E35">
                <w:rPr>
                  <w:rFonts w:ascii="New York" w:hAnsi="New York"/>
                </w:rPr>
                <w:t>t we support capping the gain or E</w:t>
              </w:r>
            </w:ins>
            <w:ins w:id="192" w:author="Andjela Ilic-Savoia" w:date="2022-08-21T11:39:00Z">
              <w:r w:rsidRPr="00587E35">
                <w:rPr>
                  <w:rFonts w:ascii="New York" w:hAnsi="New York"/>
                </w:rPr>
                <w:t>I</w:t>
              </w:r>
            </w:ins>
            <w:ins w:id="193" w:author="Andjela Ilic-Savoia" w:date="2022-08-21T11:38:00Z">
              <w:r w:rsidRPr="00587E35">
                <w:rPr>
                  <w:rFonts w:ascii="New York" w:hAnsi="New York"/>
                </w:rPr>
                <w:t>RP to what Operator considers desirable.</w:t>
              </w:r>
            </w:ins>
            <w:ins w:id="194"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242D5CDF" w14:textId="77777777">
        <w:trPr>
          <w:trHeight w:val="335"/>
          <w:jc w:val="center"/>
        </w:trPr>
        <w:tc>
          <w:tcPr>
            <w:tcW w:w="1926" w:type="dxa"/>
          </w:tcPr>
          <w:p w14:paraId="084A9BA0" w14:textId="77777777" w:rsidR="007545D2" w:rsidRDefault="007545D2" w:rsidP="00203B8A">
            <w:pPr>
              <w:rPr>
                <w:rFonts w:ascii="New York" w:hAnsi="New York"/>
              </w:rPr>
            </w:pPr>
          </w:p>
        </w:tc>
        <w:tc>
          <w:tcPr>
            <w:tcW w:w="6472" w:type="dxa"/>
          </w:tcPr>
          <w:p w14:paraId="3140F615" w14:textId="77777777" w:rsidR="007545D2" w:rsidRDefault="007545D2" w:rsidP="00203B8A">
            <w:pPr>
              <w:rPr>
                <w:rFonts w:ascii="New York" w:hAnsi="New York"/>
              </w:rPr>
            </w:pPr>
          </w:p>
        </w:tc>
      </w:tr>
    </w:tbl>
    <w:p w14:paraId="5DA1F716" w14:textId="77777777" w:rsidR="0010502F" w:rsidRDefault="00065D5B">
      <w:pPr>
        <w:pStyle w:val="aff1"/>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Meanwhile, other aspects related to the </w:t>
      </w:r>
      <w:r>
        <w:rPr>
          <w:rFonts w:ascii="Times New Roman" w:eastAsiaTheme="minorEastAsia" w:hAnsi="Times New Roman" w:hint="eastAsia"/>
          <w:sz w:val="20"/>
          <w:szCs w:val="20"/>
        </w:rPr>
        <w:t>power control information</w:t>
      </w:r>
      <w:r>
        <w:rPr>
          <w:rFonts w:ascii="Times New Roman" w:eastAsiaTheme="minorEastAsia" w:hAnsi="Times New Roman"/>
          <w:sz w:val="20"/>
          <w:szCs w:val="20"/>
        </w:rPr>
        <w:t xml:space="preserve"> are also proposed by companies including:</w:t>
      </w:r>
    </w:p>
    <w:p w14:paraId="5DA1F717"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lastRenderedPageBreak/>
        <w:t>[Huawei,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1"/>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[ETRI]’s proposal to capture the observation into TR 38.867, it has conducted by rapporteur in the last draft </w:t>
      </w:r>
      <w:hyperlink r:id="rId10" w:history="1">
        <w:r>
          <w:rPr>
            <w:rStyle w:val="af7"/>
            <w:rFonts w:ascii="Times New Roman" w:hAnsi="Times New Roman"/>
            <w:iCs/>
            <w:sz w:val="20"/>
            <w:szCs w:val="20"/>
          </w:rPr>
          <w:t>R1-2206017</w:t>
        </w:r>
      </w:hyperlink>
      <w:r>
        <w:rPr>
          <w:rFonts w:ascii="Times New Roman" w:hAnsi="Times New Roman"/>
          <w:iCs/>
          <w:sz w:val="20"/>
          <w:szCs w:val="20"/>
        </w:rPr>
        <w:t>.</w:t>
      </w:r>
      <w:r>
        <w:rPr>
          <w:rFonts w:ascii="Times New Roman" w:eastAsiaTheme="minorEastAsia" w:hAnsi="Times New Roman"/>
          <w:sz w:val="20"/>
          <w:szCs w:val="20"/>
        </w:rPr>
        <w:t xml:space="preserve"> </w:t>
      </w:r>
    </w:p>
    <w:p w14:paraId="5DA1F71B"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propose to study the </w:t>
      </w:r>
      <w:r>
        <w:rPr>
          <w:rFonts w:ascii="Times New Roman" w:eastAsiaTheme="minorEastAsia" w:hAnsi="Times New Roman" w:hint="eastAsia"/>
          <w:sz w:val="20"/>
          <w:szCs w:val="20"/>
        </w:rPr>
        <w:t xml:space="preserve">power control </w:t>
      </w:r>
      <w:r>
        <w:rPr>
          <w:rFonts w:ascii="Times New Roman" w:eastAsiaTheme="minorEastAsia" w:hAnsi="Times New Roman"/>
          <w:sz w:val="20"/>
          <w:szCs w:val="20"/>
        </w:rPr>
        <w:t>mechanisms of</w:t>
      </w:r>
      <w:r>
        <w:rPr>
          <w:rFonts w:ascii="Times New Roman" w:eastAsiaTheme="minorEastAsia" w:hAnsi="Times New Roman" w:hint="eastAsia"/>
          <w:sz w:val="20"/>
          <w:szCs w:val="20"/>
        </w:rPr>
        <w:t xml:space="preserve"> NCR-MT</w:t>
      </w:r>
      <w:r>
        <w:rPr>
          <w:rFonts w:ascii="Times New Roman" w:eastAsiaTheme="minorEastAsia" w:hAnsi="Times New Roman"/>
          <w:sz w:val="20"/>
          <w:szCs w:val="20"/>
        </w:rPr>
        <w:t>’</w:t>
      </w:r>
      <w:r>
        <w:rPr>
          <w:rFonts w:ascii="Times New Roman" w:eastAsiaTheme="minorEastAsia" w:hAnsi="Times New Roman" w:hint="eastAsia"/>
          <w:sz w:val="20"/>
          <w:szCs w:val="20"/>
        </w:rPr>
        <w:t>s and remote UE</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UL signals </w:t>
      </w:r>
      <w:r>
        <w:rPr>
          <w:rFonts w:ascii="Times New Roman" w:eastAsiaTheme="minorEastAsia" w:hAnsi="Times New Roman"/>
          <w:sz w:val="20"/>
          <w:szCs w:val="20"/>
        </w:rPr>
        <w:t xml:space="preserve">in case of FDM-based transmission of UL of backhaul link and C-link, from FL’s perspective, legacy mechanism can be directly used if </w:t>
      </w:r>
      <w:r>
        <w:rPr>
          <w:rFonts w:ascii="Times New Roman" w:eastAsiaTheme="minorEastAsia" w:hAnsi="Times New Roman" w:hint="eastAsia"/>
          <w:sz w:val="20"/>
          <w:szCs w:val="20"/>
        </w:rPr>
        <w:t>different</w:t>
      </w:r>
      <w:r>
        <w:rPr>
          <w:rFonts w:ascii="Times New Roman" w:eastAsiaTheme="minorEastAsia" w:hAnsi="Times New Roman"/>
          <w:sz w:val="20"/>
          <w:szCs w:val="20"/>
        </w:rPr>
        <w:t xml:space="preserve"> RF chains are expected for C-link and F-link to enable the FDM-based transmission (e.g., as NCR’s capability). Otherwise, TDM-based is still the baseline as agreed in RAN1#109e</w:t>
      </w:r>
      <w:r>
        <w:rPr>
          <w:rFonts w:ascii="Times New Roman" w:eastAsiaTheme="minorEastAsia" w:hAnsi="Times New Roman" w:hint="eastAsia"/>
          <w:sz w:val="20"/>
          <w:szCs w:val="20"/>
        </w:rPr>
        <w:t>.</w:t>
      </w:r>
    </w:p>
    <w:p w14:paraId="5DA1F71C" w14:textId="77777777" w:rsidR="0010502F" w:rsidRDefault="00065D5B">
      <w:pPr>
        <w:pStyle w:val="aff1"/>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5" w:author="Andjela Ilic-Savoia" w:date="2022-08-21T11:41:00Z">
              <w:r>
                <w:rPr>
                  <w:rFonts w:ascii="Times New Roman" w:hAnsi="Times New Roman"/>
                </w:rPr>
                <w:t>Pivotal Commware</w:t>
              </w:r>
            </w:ins>
          </w:p>
        </w:tc>
        <w:tc>
          <w:tcPr>
            <w:tcW w:w="6472" w:type="dxa"/>
          </w:tcPr>
          <w:p w14:paraId="5DA1F722" w14:textId="77777777" w:rsidR="0010502F" w:rsidRPr="00587E35" w:rsidRDefault="00065D5B">
            <w:pPr>
              <w:rPr>
                <w:ins w:id="196" w:author="Andjela Ilic-Savoia" w:date="2022-08-21T11:55:00Z"/>
                <w:rFonts w:ascii="New York" w:hAnsi="New York"/>
              </w:rPr>
            </w:pPr>
            <w:ins w:id="197" w:author="Andjela Ilic-Savoia" w:date="2022-08-21T11:54:00Z">
              <w:r w:rsidRPr="00587E35">
                <w:rPr>
                  <w:rFonts w:ascii="New York" w:hAnsi="New York"/>
                </w:rPr>
                <w:t>Regarding 1</w:t>
              </w:r>
            </w:ins>
            <w:ins w:id="198" w:author="Andjela Ilic-Savoia" w:date="2022-08-21T11:55:00Z">
              <w:r w:rsidRPr="00587E35">
                <w:rPr>
                  <w:rFonts w:ascii="New York" w:hAnsi="New York"/>
                </w:rPr>
                <w:t>:</w:t>
              </w:r>
            </w:ins>
            <w:ins w:id="199" w:author="Andjela Ilic-Savoia" w:date="2022-08-21T11:54:00Z">
              <w:r w:rsidRPr="00587E35">
                <w:rPr>
                  <w:rFonts w:ascii="New York" w:hAnsi="New York"/>
                </w:rPr>
                <w:t xml:space="preserve"> NCR is transparent to UE. If signal is weak, UE will never act on or report that beam to gNB. A</w:t>
              </w:r>
            </w:ins>
            <w:ins w:id="200" w:author="Andjela Ilic-Savoia" w:date="2022-08-21T11:55:00Z">
              <w:r w:rsidRPr="00587E35">
                <w:rPr>
                  <w:rFonts w:ascii="New York" w:hAnsi="New York"/>
                </w:rPr>
                <w:t>m</w:t>
              </w:r>
            </w:ins>
            <w:ins w:id="201" w:author="Andjela Ilic-Savoia" w:date="2022-08-21T11:54:00Z">
              <w:r w:rsidRPr="00587E35">
                <w:rPr>
                  <w:rFonts w:ascii="New York" w:hAnsi="New York"/>
                </w:rPr>
                <w:t xml:space="preserve">ong beams NCR forwards, UE will pick the </w:t>
              </w:r>
            </w:ins>
            <w:ins w:id="202"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3" w:author="Andjela Ilic-Savoia" w:date="2022-08-21T11:55:00Z">
              <w:r w:rsidRPr="00587E35">
                <w:rPr>
                  <w:rFonts w:ascii="New York" w:hAnsi="New York"/>
                </w:rPr>
                <w:t xml:space="preserve">Regarding 2: This loop </w:t>
              </w:r>
            </w:ins>
            <w:ins w:id="204"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5"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7545D2" w:rsidRPr="00587E35" w14:paraId="27FA1CD6" w14:textId="77777777">
        <w:trPr>
          <w:trHeight w:val="335"/>
          <w:jc w:val="center"/>
        </w:trPr>
        <w:tc>
          <w:tcPr>
            <w:tcW w:w="1926" w:type="dxa"/>
          </w:tcPr>
          <w:p w14:paraId="4102247E" w14:textId="77777777" w:rsidR="007545D2" w:rsidRPr="007545D2" w:rsidRDefault="007545D2">
            <w:pPr>
              <w:rPr>
                <w:rFonts w:ascii="New York" w:hAnsi="New York"/>
              </w:rPr>
            </w:pPr>
          </w:p>
        </w:tc>
        <w:tc>
          <w:tcPr>
            <w:tcW w:w="6472" w:type="dxa"/>
          </w:tcPr>
          <w:p w14:paraId="0A3ED83C" w14:textId="77777777" w:rsidR="007545D2" w:rsidRPr="00587E35" w:rsidRDefault="007545D2">
            <w:pPr>
              <w:rPr>
                <w:rFonts w:ascii="New York" w:hAnsi="New York"/>
              </w:rPr>
            </w:pPr>
          </w:p>
        </w:tc>
      </w:tr>
    </w:tbl>
    <w:p w14:paraId="5DA1F728" w14:textId="77777777" w:rsidR="0010502F" w:rsidRDefault="0010502F"/>
    <w:p w14:paraId="5DA1F729"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lastRenderedPageBreak/>
        <w:t xml:space="preserve">As highlighted that </w:t>
      </w:r>
      <w:r>
        <w:rPr>
          <w:rFonts w:hint="eastAsia"/>
        </w:rPr>
        <w:t>NCR-MT only has a single carrier in R18 [Fujitsu], while NCR-Fwd can support multiple carriers [Intel, LG, NEC]. [Spreadtrum]</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
        <w:tblW w:w="0" w:type="auto"/>
        <w:jc w:val="center"/>
        <w:tblLook w:val="04A0" w:firstRow="1" w:lastRow="0" w:firstColumn="1" w:lastColumn="0" w:noHBand="0" w:noVBand="1"/>
      </w:tblPr>
      <w:tblGrid>
        <w:gridCol w:w="1926"/>
        <w:gridCol w:w="7806"/>
      </w:tblGrid>
      <w:tr w:rsidR="0010502F" w14:paraId="5DA1F73A" w14:textId="77777777">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6472"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trPr>
          <w:trHeight w:val="342"/>
          <w:jc w:val="center"/>
        </w:trPr>
        <w:tc>
          <w:tcPr>
            <w:tcW w:w="1926" w:type="dxa"/>
          </w:tcPr>
          <w:p w14:paraId="5DA1F73B" w14:textId="77777777" w:rsidR="0010502F" w:rsidRDefault="00065D5B">
            <w:pPr>
              <w:rPr>
                <w:rFonts w:ascii="New York" w:hAnsi="New York"/>
              </w:rPr>
            </w:pPr>
            <w:ins w:id="206" w:author="Andjela Ilic-Savoia" w:date="2022-08-21T12:03:00Z">
              <w:r>
                <w:rPr>
                  <w:rFonts w:ascii="Times New Roman" w:hAnsi="Times New Roman"/>
                </w:rPr>
                <w:t>Pivotal Commware</w:t>
              </w:r>
            </w:ins>
          </w:p>
        </w:tc>
        <w:tc>
          <w:tcPr>
            <w:tcW w:w="6472" w:type="dxa"/>
          </w:tcPr>
          <w:p w14:paraId="5DA1F73C" w14:textId="77777777" w:rsidR="0010502F" w:rsidRPr="00587E35" w:rsidRDefault="00065D5B">
            <w:pPr>
              <w:rPr>
                <w:ins w:id="207" w:author="Andjela Ilic-Savoia" w:date="2022-08-21T12:06:00Z"/>
                <w:rFonts w:ascii="New York" w:hAnsi="New York"/>
              </w:rPr>
            </w:pPr>
            <w:ins w:id="208" w:author="Andjela Ilic-Savoia" w:date="2022-08-21T12:03:00Z">
              <w:r w:rsidRPr="00587E35">
                <w:rPr>
                  <w:rFonts w:ascii="New York" w:hAnsi="New York"/>
                </w:rPr>
                <w:t>Respectfully, for the fallback</w:t>
              </w:r>
            </w:ins>
            <w:ins w:id="209" w:author="Andjela Ilic-Savoia" w:date="2022-08-21T12:04:00Z">
              <w:r w:rsidRPr="00587E35">
                <w:rPr>
                  <w:rFonts w:ascii="New York" w:hAnsi="New York"/>
                </w:rPr>
                <w:t xml:space="preserve"> to Rel17 RF repeater</w:t>
              </w:r>
            </w:ins>
            <w:ins w:id="210" w:author="Andjela Ilic-Savoia" w:date="2022-08-21T12:03:00Z">
              <w:r w:rsidRPr="00587E35">
                <w:rPr>
                  <w:rFonts w:ascii="New York" w:hAnsi="New York"/>
                </w:rPr>
                <w:t xml:space="preserve">, it is not </w:t>
              </w:r>
              <w:r w:rsidRPr="00587E35">
                <w:rPr>
                  <w:rFonts w:ascii="New York" w:hAnsi="New York"/>
                  <w:u w:val="single"/>
                  <w:rPrChange w:id="211" w:author="Andjela Ilic-Savoia" w:date="2022-08-21T12:06:00Z">
                    <w:rPr/>
                  </w:rPrChange>
                </w:rPr>
                <w:t>only</w:t>
              </w:r>
              <w:r w:rsidRPr="00587E35">
                <w:rPr>
                  <w:rFonts w:ascii="New York" w:hAnsi="New York"/>
                </w:rPr>
                <w:t xml:space="preserve"> that NCR-MT is shut down. No intelligence whatsoever (in</w:t>
              </w:r>
            </w:ins>
            <w:ins w:id="212" w:author="Andjela Ilic-Savoia" w:date="2022-08-21T12:04:00Z">
              <w:r w:rsidRPr="00587E35">
                <w:rPr>
                  <w:rFonts w:ascii="New York" w:hAnsi="New York"/>
                </w:rPr>
                <w:t xml:space="preserve">cluding tdd </w:t>
              </w:r>
            </w:ins>
            <w:ins w:id="213" w:author="Andjela Ilic-Savoia" w:date="2022-08-21T12:07:00Z">
              <w:r w:rsidRPr="00587E35">
                <w:rPr>
                  <w:rFonts w:ascii="New York" w:hAnsi="New York"/>
                </w:rPr>
                <w:t>UL-DL schedule</w:t>
              </w:r>
            </w:ins>
            <w:ins w:id="214" w:author="Andjela Ilic-Savoia" w:date="2022-08-21T12:03:00Z">
              <w:r w:rsidRPr="00587E35">
                <w:rPr>
                  <w:rFonts w:ascii="New York" w:hAnsi="New York"/>
                </w:rPr>
                <w:t>)</w:t>
              </w:r>
            </w:ins>
            <w:ins w:id="215" w:author="Andjela Ilic-Savoia" w:date="2022-08-21T12:04:00Z">
              <w:r w:rsidRPr="00587E35">
                <w:rPr>
                  <w:rFonts w:ascii="New York" w:hAnsi="New York"/>
                </w:rPr>
                <w:t xml:space="preserve"> is assumed to be known or available to RF repeater</w:t>
              </w:r>
            </w:ins>
            <w:ins w:id="216" w:author="Andjela Ilic-Savoia" w:date="2022-08-21T12:06:00Z">
              <w:r w:rsidRPr="00587E35">
                <w:rPr>
                  <w:rFonts w:ascii="New York" w:hAnsi="New York"/>
                </w:rPr>
                <w:t xml:space="preserve"> (as per RAN4 WI)</w:t>
              </w:r>
            </w:ins>
            <w:ins w:id="217" w:author="Andjela Ilic-Savoia" w:date="2022-08-21T12:04:00Z">
              <w:r w:rsidRPr="00587E35">
                <w:rPr>
                  <w:rFonts w:ascii="New York" w:hAnsi="New York"/>
                </w:rPr>
                <w:t>. RF repeater is much simpler, as just grab-and</w:t>
              </w:r>
            </w:ins>
            <w:ins w:id="218" w:author="Andjela Ilic-Savoia" w:date="2022-08-21T12:06:00Z">
              <w:r w:rsidRPr="00587E35">
                <w:rPr>
                  <w:rFonts w:ascii="New York" w:hAnsi="New York"/>
                </w:rPr>
                <w:t>-</w:t>
              </w:r>
            </w:ins>
            <w:ins w:id="219" w:author="Andjela Ilic-Savoia" w:date="2022-08-21T12:04:00Z">
              <w:r w:rsidRPr="00587E35">
                <w:rPr>
                  <w:rFonts w:ascii="New York" w:hAnsi="New York"/>
                </w:rPr>
                <w:t>am</w:t>
              </w:r>
            </w:ins>
            <w:ins w:id="220" w:author="Andjela Ilic-Savoia" w:date="2022-08-21T12:05:00Z">
              <w:r w:rsidRPr="00587E35">
                <w:rPr>
                  <w:rFonts w:ascii="New York" w:hAnsi="New York"/>
                </w:rPr>
                <w:t xml:space="preserve">plify, and generally transmits in </w:t>
              </w:r>
            </w:ins>
            <w:ins w:id="221" w:author="Andjela Ilic-Savoia" w:date="2022-08-21T12:07:00Z">
              <w:r w:rsidRPr="00587E35">
                <w:rPr>
                  <w:rFonts w:ascii="New York" w:hAnsi="New York"/>
                </w:rPr>
                <w:t xml:space="preserve">both </w:t>
              </w:r>
            </w:ins>
            <w:ins w:id="222" w:author="Andjela Ilic-Savoia" w:date="2022-08-21T12:05:00Z">
              <w:r w:rsidRPr="00587E35">
                <w:rPr>
                  <w:rFonts w:ascii="New York" w:hAnsi="New York"/>
                </w:rPr>
                <w:t xml:space="preserve">UL and DL direction, if there is an input/signal. So, the fallback would assume large architectural and </w:t>
              </w:r>
            </w:ins>
            <w:ins w:id="223" w:author="Andjela Ilic-Savoia" w:date="2022-08-21T12:06:00Z">
              <w:r w:rsidRPr="00587E35">
                <w:rPr>
                  <w:rFonts w:ascii="New York" w:hAnsi="New York"/>
                </w:rPr>
                <w:t xml:space="preserve">HW </w:t>
              </w:r>
            </w:ins>
            <w:ins w:id="224" w:author="Andjela Ilic-Savoia" w:date="2022-08-21T12:05:00Z">
              <w:r w:rsidRPr="00587E35">
                <w:rPr>
                  <w:rFonts w:ascii="New York" w:hAnsi="New York"/>
                </w:rPr>
                <w:t>changes</w:t>
              </w:r>
            </w:ins>
            <w:ins w:id="225"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6" w:author="Andjela Ilic-Savoia" w:date="2022-08-21T12:08:00Z">
              <w:r w:rsidRPr="00587E35">
                <w:rPr>
                  <w:rFonts w:ascii="New York" w:hAnsi="New York"/>
                </w:rPr>
                <w:t>Therefore,</w:t>
              </w:r>
            </w:ins>
            <w:ins w:id="227" w:author="Andjela Ilic-Savoia" w:date="2022-08-21T12:06:00Z">
              <w:r w:rsidRPr="00587E35">
                <w:rPr>
                  <w:rFonts w:ascii="New York" w:hAnsi="New York"/>
                </w:rPr>
                <w:t xml:space="preserve"> we oppose </w:t>
              </w:r>
            </w:ins>
            <w:ins w:id="228" w:author="Andjela Ilic-Savoia" w:date="2022-08-21T12:07:00Z">
              <w:r w:rsidRPr="00587E35">
                <w:rPr>
                  <w:rFonts w:ascii="New York" w:hAnsi="New York"/>
                </w:rPr>
                <w:t>the fallback mandate.</w:t>
              </w:r>
            </w:ins>
          </w:p>
        </w:tc>
      </w:tr>
      <w:tr w:rsidR="00D62061" w:rsidRPr="00587E35" w14:paraId="5DA1F741" w14:textId="77777777">
        <w:trPr>
          <w:trHeight w:val="335"/>
          <w:jc w:val="center"/>
        </w:trPr>
        <w:tc>
          <w:tcPr>
            <w:tcW w:w="1926" w:type="dxa"/>
          </w:tcPr>
          <w:p w14:paraId="5DA1F73F" w14:textId="77D7333B" w:rsidR="00D62061" w:rsidRPr="00D62061" w:rsidRDefault="00D62061" w:rsidP="00D62061">
            <w:pPr>
              <w:rPr>
                <w:rFonts w:ascii="Times New Roman" w:hAnsi="Times New Roman" w:cs="Times New Roman"/>
              </w:rPr>
            </w:pPr>
            <w:r w:rsidRPr="00D62061">
              <w:rPr>
                <w:rFonts w:ascii="Times New Roman" w:hAnsi="Times New Roman" w:cs="Times New Roman"/>
              </w:rPr>
              <w:t>Spreadtrum</w:t>
            </w:r>
          </w:p>
        </w:tc>
        <w:tc>
          <w:tcPr>
            <w:tcW w:w="6472" w:type="dxa"/>
          </w:tcPr>
          <w:p w14:paraId="15D5514D"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“Fallback mode” is just a name, just like NCR is used to be “smart repeater”.</w:t>
            </w:r>
          </w:p>
          <w:p w14:paraId="339CBBFC"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 Our main goal is to propose one structure for Rel-18 NCR, which can simultaneously support R18 network controlled repeater and R17 RF repeater. It is highly related to issue 2 “Multiple pass-band of NCR-Fwd”, which is one potential NCR device capability, not by implementation.</w:t>
            </w:r>
          </w:p>
          <w:p w14:paraId="1EE47130"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This “Fallback mode” will easy R18 NCR deployment together with R17 RF repeater at the same site. </w:t>
            </w:r>
          </w:p>
          <w:p w14:paraId="3CD71295"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By using Type 1-C repeater architecture, it can be easily integrating R18 NCR and R17 in one device. It can work like DSS mode.</w:t>
            </w:r>
          </w:p>
          <w:p w14:paraId="5DA1F740" w14:textId="21F0B74C" w:rsidR="00D62061" w:rsidRPr="00D62061" w:rsidRDefault="00D62061" w:rsidP="00D62061">
            <w:pPr>
              <w:rPr>
                <w:rFonts w:ascii="Times New Roman" w:hAnsi="Times New Roman" w:cs="Times New Roman"/>
              </w:rPr>
            </w:pPr>
            <w:r w:rsidRPr="00D62061">
              <w:rPr>
                <w:rFonts w:ascii="Times New Roman" w:hAnsi="Times New Roman" w:cs="Times New Roman"/>
                <w:noProof/>
              </w:rPr>
              <w:lastRenderedPageBreak/>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bl>
    <w:p w14:paraId="5DA1F742"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lastRenderedPageBreak/>
        <w:t>Proposals for discussion at GTW sessions</w:t>
      </w:r>
    </w:p>
    <w:p w14:paraId="5DA1F743" w14:textId="77777777" w:rsidR="0010502F" w:rsidRDefault="00065D5B">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5DA1F744" w14:textId="77777777" w:rsidR="0010502F" w:rsidRDefault="0010502F"/>
    <w:p w14:paraId="5DA1F745" w14:textId="77777777" w:rsidR="0010502F" w:rsidRDefault="00065D5B">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Pivotal Commware,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NICT and Toyota InfoTechnology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lastRenderedPageBreak/>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9EBD3" w14:textId="77777777" w:rsidR="00004674" w:rsidRDefault="00004674">
      <w:r>
        <w:separator/>
      </w:r>
    </w:p>
  </w:endnote>
  <w:endnote w:type="continuationSeparator" w:id="0">
    <w:p w14:paraId="564AEC81" w14:textId="77777777" w:rsidR="00004674" w:rsidRDefault="0000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A" w14:textId="77777777" w:rsidR="00B215CA" w:rsidRDefault="00B215CA">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DA1F76B" w14:textId="77777777" w:rsidR="00B215CA" w:rsidRDefault="00B215CA">
    <w:pPr>
      <w:pStyle w:val="af1"/>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D" w14:textId="140734EF" w:rsidR="00B215CA" w:rsidRDefault="00B215CA">
    <w:pPr>
      <w:pStyle w:val="af1"/>
      <w:ind w:right="360"/>
    </w:pPr>
    <w:r>
      <w:rPr>
        <w:rStyle w:val="afc"/>
      </w:rPr>
      <w:fldChar w:fldCharType="begin"/>
    </w:r>
    <w:r>
      <w:rPr>
        <w:rStyle w:val="afc"/>
      </w:rPr>
      <w:instrText xml:space="preserve"> PAGE </w:instrText>
    </w:r>
    <w:r>
      <w:rPr>
        <w:rStyle w:val="afc"/>
      </w:rPr>
      <w:fldChar w:fldCharType="separate"/>
    </w:r>
    <w:r w:rsidR="00BC0380">
      <w:rPr>
        <w:rStyle w:val="afc"/>
        <w:noProof/>
      </w:rPr>
      <w:t>28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C0380">
      <w:rPr>
        <w:rStyle w:val="afc"/>
        <w:noProof/>
      </w:rPr>
      <w:t>29</w:t>
    </w:r>
    <w:r>
      <w:rPr>
        <w:rStyle w:val="afc"/>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7ED8" w14:textId="77777777" w:rsidR="00004674" w:rsidRDefault="00004674">
      <w:r>
        <w:separator/>
      </w:r>
    </w:p>
  </w:footnote>
  <w:footnote w:type="continuationSeparator" w:id="0">
    <w:p w14:paraId="394BD55F" w14:textId="77777777" w:rsidR="00004674" w:rsidRDefault="0000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0"/>
  </w:num>
  <w:num w:numId="11">
    <w:abstractNumId w:val="29"/>
  </w:num>
  <w:num w:numId="12">
    <w:abstractNumId w:val="21"/>
  </w:num>
  <w:num w:numId="13">
    <w:abstractNumId w:val="1"/>
  </w:num>
  <w:num w:numId="14">
    <w:abstractNumId w:val="11"/>
  </w:num>
  <w:num w:numId="15">
    <w:abstractNumId w:val="13"/>
  </w:num>
  <w:num w:numId="16">
    <w:abstractNumId w:val="22"/>
  </w:num>
  <w:num w:numId="17">
    <w:abstractNumId w:val="8"/>
  </w:num>
  <w:num w:numId="18">
    <w:abstractNumId w:val="15"/>
  </w:num>
  <w:num w:numId="19">
    <w:abstractNumId w:val="17"/>
  </w:num>
  <w:num w:numId="20">
    <w:abstractNumId w:val="4"/>
  </w:num>
  <w:num w:numId="21">
    <w:abstractNumId w:val="26"/>
  </w:num>
  <w:num w:numId="22">
    <w:abstractNumId w:val="16"/>
  </w:num>
  <w:num w:numId="23">
    <w:abstractNumId w:val="6"/>
  </w:num>
  <w:num w:numId="24">
    <w:abstractNumId w:val="19"/>
  </w:num>
  <w:num w:numId="25">
    <w:abstractNumId w:val="9"/>
  </w:num>
  <w:num w:numId="26">
    <w:abstractNumId w:val="30"/>
  </w:num>
  <w:num w:numId="27">
    <w:abstractNumId w:val="14"/>
  </w:num>
  <w:num w:numId="28">
    <w:abstractNumId w:val="25"/>
  </w:num>
  <w:num w:numId="29">
    <w:abstractNumId w:val="23"/>
  </w:num>
  <w:num w:numId="30">
    <w:abstractNumId w:val="5"/>
  </w:num>
  <w:num w:numId="31">
    <w:abstractNumId w:val="7"/>
  </w:num>
  <w:num w:numId="32">
    <w:abstractNumId w:val="31"/>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15CA"/>
    <w:pPr>
      <w:widowControl w:val="0"/>
      <w:jc w:val="both"/>
    </w:pPr>
    <w:rPr>
      <w:rFonts w:asciiTheme="minorHAnsi" w:eastAsiaTheme="minorEastAsia" w:hAnsiTheme="minorHAnsi" w:cstheme="minorBidi"/>
      <w:kern w:val="2"/>
      <w:sz w:val="21"/>
      <w:szCs w:val="22"/>
      <w:lang w:val="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B215C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215CA"/>
  </w:style>
  <w:style w:type="paragraph" w:customStyle="1" w:styleId="H6">
    <w:name w:val="H6"/>
    <w:basedOn w:val="5"/>
    <w:next w:val="a1"/>
    <w:qFormat/>
    <w:pPr>
      <w:ind w:left="1985" w:hanging="1985"/>
      <w:outlineLvl w:val="9"/>
    </w:pPr>
    <w:rPr>
      <w:sz w:val="20"/>
    </w:rPr>
  </w:style>
  <w:style w:type="paragraph" w:styleId="a5">
    <w:name w:val="Balloon Text"/>
    <w:basedOn w:val="a1"/>
    <w:semiHidden/>
    <w:qFormat/>
    <w:rPr>
      <w:rFonts w:ascii="Tahoma" w:hAnsi="Tahoma" w:cs="Tahoma"/>
      <w:sz w:val="16"/>
      <w:szCs w:val="16"/>
    </w:rPr>
  </w:style>
  <w:style w:type="paragraph" w:styleId="a6">
    <w:name w:val="Body Text"/>
    <w:basedOn w:val="a1"/>
    <w:link w:val="a7"/>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8">
    <w:name w:val="caption"/>
    <w:basedOn w:val="a1"/>
    <w:next w:val="a1"/>
    <w:link w:val="a9"/>
    <w:uiPriority w:val="35"/>
    <w:qFormat/>
    <w:pPr>
      <w:spacing w:before="120" w:after="120"/>
    </w:pPr>
    <w:rPr>
      <w:b/>
      <w:bCs/>
    </w:rPr>
  </w:style>
  <w:style w:type="character" w:styleId="aa">
    <w:name w:val="annotation reference"/>
    <w:qFormat/>
    <w:rPr>
      <w:sz w:val="16"/>
      <w:szCs w:val="16"/>
    </w:rPr>
  </w:style>
  <w:style w:type="paragraph" w:styleId="ab">
    <w:name w:val="annotation text"/>
    <w:basedOn w:val="a1"/>
    <w:link w:val="ac"/>
    <w:qFormat/>
  </w:style>
  <w:style w:type="paragraph" w:styleId="ad">
    <w:name w:val="annotation subject"/>
    <w:basedOn w:val="ab"/>
    <w:next w:val="ab"/>
    <w:semiHidden/>
    <w:qFormat/>
    <w:rPr>
      <w:b/>
      <w:bCs/>
    </w:rPr>
  </w:style>
  <w:style w:type="paragraph" w:styleId="ae">
    <w:name w:val="Document Map"/>
    <w:basedOn w:val="a1"/>
    <w:semiHidden/>
    <w:qFormat/>
    <w:pPr>
      <w:shd w:val="clear" w:color="auto" w:fill="000080"/>
    </w:pPr>
    <w:rPr>
      <w:rFonts w:ascii="Tahoma" w:hAnsi="Tahoma"/>
    </w:rPr>
  </w:style>
  <w:style w:type="character" w:styleId="af">
    <w:name w:val="Emphasis"/>
    <w:basedOn w:val="a2"/>
    <w:qFormat/>
    <w:rPr>
      <w:i/>
      <w:iCs/>
    </w:rPr>
  </w:style>
  <w:style w:type="character" w:styleId="af0">
    <w:name w:val="FollowedHyperlink"/>
    <w:qFormat/>
    <w:rPr>
      <w:color w:val="800080"/>
      <w:u w:val="single"/>
    </w:rPr>
  </w:style>
  <w:style w:type="paragraph" w:styleId="af1">
    <w:name w:val="footer"/>
    <w:basedOn w:val="a1"/>
    <w:link w:val="af2"/>
    <w:uiPriority w:val="99"/>
    <w:qFormat/>
    <w:pPr>
      <w:jc w:val="center"/>
    </w:pPr>
    <w:rPr>
      <w:i/>
    </w:rPr>
  </w:style>
  <w:style w:type="character" w:styleId="af3">
    <w:name w:val="footnote reference"/>
    <w:qFormat/>
    <w:rPr>
      <w:b/>
      <w:position w:val="6"/>
      <w:sz w:val="16"/>
    </w:rPr>
  </w:style>
  <w:style w:type="paragraph" w:styleId="af4">
    <w:name w:val="footnote text"/>
    <w:basedOn w:val="a1"/>
    <w:link w:val="af5"/>
    <w:qFormat/>
    <w:pPr>
      <w:keepLines/>
      <w:ind w:left="454" w:hanging="454"/>
    </w:pPr>
    <w:rPr>
      <w:sz w:val="16"/>
    </w:rPr>
  </w:style>
  <w:style w:type="paragraph" w:styleId="af6">
    <w:name w:val="header"/>
    <w:link w:val="11"/>
    <w:qFormat/>
    <w:pPr>
      <w:widowControl w:val="0"/>
      <w:overflowPunct w:val="0"/>
      <w:autoSpaceDE w:val="0"/>
      <w:autoSpaceDN w:val="0"/>
      <w:adjustRightInd w:val="0"/>
      <w:textAlignment w:val="baseline"/>
    </w:pPr>
    <w:rPr>
      <w:rFonts w:ascii="Arial" w:eastAsia="宋体" w:hAnsi="Arial"/>
      <w:b/>
      <w:sz w:val="18"/>
      <w:lang w:val="en-US" w:eastAsia="en-US"/>
    </w:rPr>
  </w:style>
  <w:style w:type="character" w:styleId="af7">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8">
    <w:name w:val="List"/>
    <w:basedOn w:val="a1"/>
    <w:qFormat/>
    <w:pPr>
      <w:ind w:left="568" w:hanging="284"/>
    </w:pPr>
  </w:style>
  <w:style w:type="paragraph" w:styleId="23">
    <w:name w:val="List 2"/>
    <w:basedOn w:val="af8"/>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9">
    <w:name w:val="List Bullet"/>
    <w:basedOn w:val="af8"/>
    <w:qFormat/>
  </w:style>
  <w:style w:type="paragraph" w:styleId="24">
    <w:name w:val="List Bullet 2"/>
    <w:basedOn w:val="af9"/>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a">
    <w:name w:val="List Number"/>
    <w:basedOn w:val="af8"/>
    <w:qFormat/>
  </w:style>
  <w:style w:type="paragraph" w:styleId="25">
    <w:name w:val="List Number 2"/>
    <w:basedOn w:val="afa"/>
    <w:qFormat/>
    <w:pPr>
      <w:ind w:left="851"/>
    </w:pPr>
  </w:style>
  <w:style w:type="paragraph" w:styleId="afb">
    <w:name w:val="Normal (Web)"/>
    <w:basedOn w:val="a1"/>
    <w:uiPriority w:val="99"/>
    <w:unhideWhenUsed/>
    <w:qFormat/>
    <w:pPr>
      <w:spacing w:before="100" w:beforeAutospacing="1" w:after="100" w:afterAutospacing="1"/>
    </w:pPr>
    <w:rPr>
      <w:sz w:val="24"/>
      <w:szCs w:val="24"/>
    </w:rPr>
  </w:style>
  <w:style w:type="character" w:styleId="afc">
    <w:name w:val="page number"/>
    <w:basedOn w:val="a2"/>
    <w:qFormat/>
  </w:style>
  <w:style w:type="paragraph" w:styleId="afd">
    <w:name w:val="Subtitle"/>
    <w:basedOn w:val="a1"/>
    <w:next w:val="a1"/>
    <w:link w:val="afe"/>
    <w:qFormat/>
    <w:pPr>
      <w:spacing w:after="60"/>
      <w:jc w:val="center"/>
      <w:outlineLvl w:val="1"/>
    </w:pPr>
    <w:rPr>
      <w:rFonts w:ascii="Cambria" w:eastAsia="Times New Roman" w:hAnsi="Cambria"/>
      <w:sz w:val="24"/>
      <w:szCs w:val="24"/>
    </w:rPr>
  </w:style>
  <w:style w:type="table" w:styleId="aff">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6"/>
    <w:next w:val="a1"/>
    <w:uiPriority w:val="99"/>
    <w:qFormat/>
    <w:pPr>
      <w:ind w:left="1701" w:hanging="1701"/>
    </w:pPr>
    <w:rPr>
      <w:rFonts w:ascii="Arial" w:hAnsi="Arial"/>
      <w:b/>
      <w:szCs w:val="22"/>
    </w:rPr>
  </w:style>
  <w:style w:type="paragraph" w:styleId="13">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26">
    <w:name w:val="toc 2"/>
    <w:basedOn w:val="13"/>
    <w:next w:val="a1"/>
    <w:semiHidden/>
    <w:qFormat/>
    <w:pPr>
      <w:keepNext w:val="0"/>
      <w:spacing w:before="0"/>
      <w:ind w:left="851" w:hanging="851"/>
    </w:pPr>
    <w:rPr>
      <w:sz w:val="20"/>
    </w:rPr>
  </w:style>
  <w:style w:type="paragraph" w:styleId="34">
    <w:name w:val="toc 3"/>
    <w:basedOn w:val="26"/>
    <w:next w:val="a1"/>
    <w:semiHidden/>
    <w:qFormat/>
    <w:pPr>
      <w:ind w:left="1134" w:hanging="1134"/>
    </w:pPr>
  </w:style>
  <w:style w:type="paragraph" w:styleId="43">
    <w:name w:val="toc 4"/>
    <w:basedOn w:val="34"/>
    <w:next w:val="a1"/>
    <w:semiHidden/>
    <w:qFormat/>
    <w:pPr>
      <w:ind w:left="1418" w:hanging="1418"/>
    </w:pPr>
  </w:style>
  <w:style w:type="paragraph" w:styleId="53">
    <w:name w:val="toc 5"/>
    <w:basedOn w:val="43"/>
    <w:next w:val="a1"/>
    <w:semiHidden/>
    <w:qFormat/>
    <w:pPr>
      <w:ind w:left="1701" w:hanging="1701"/>
    </w:pPr>
  </w:style>
  <w:style w:type="paragraph" w:styleId="60">
    <w:name w:val="toc 6"/>
    <w:basedOn w:val="53"/>
    <w:next w:val="a1"/>
    <w:semiHidden/>
    <w:qFormat/>
    <w:pPr>
      <w:ind w:left="1985" w:hanging="1985"/>
    </w:pPr>
  </w:style>
  <w:style w:type="paragraph" w:styleId="70">
    <w:name w:val="toc 7"/>
    <w:basedOn w:val="60"/>
    <w:next w:val="a1"/>
    <w:semiHidden/>
    <w:qFormat/>
    <w:pPr>
      <w:ind w:left="2268" w:hanging="2268"/>
    </w:pPr>
  </w:style>
  <w:style w:type="paragraph" w:styleId="80">
    <w:name w:val="toc 8"/>
    <w:basedOn w:val="13"/>
    <w:next w:val="a1"/>
    <w:semiHidden/>
    <w:qFormat/>
    <w:pPr>
      <w:spacing w:before="180"/>
      <w:ind w:left="2693" w:hanging="2693"/>
    </w:pPr>
    <w:rPr>
      <w:b/>
    </w:rPr>
  </w:style>
  <w:style w:type="paragraph" w:styleId="90">
    <w:name w:val="toc 9"/>
    <w:basedOn w:val="80"/>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8"/>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14"/>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e">
    <w:name w:val="副标题 字符"/>
    <w:link w:val="afd"/>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6"/>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6"/>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7">
    <w:name w:val="正文文本 字符"/>
    <w:link w:val="a6"/>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14">
    <w:name w:val="列出段落 字符1"/>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4"/>
    <w:uiPriority w:val="34"/>
    <w:qFormat/>
    <w:pPr>
      <w:ind w:leftChars="400" w:left="840"/>
    </w:pPr>
    <w:rPr>
      <w:rFonts w:eastAsia="MS Gothic"/>
      <w:sz w:val="24"/>
    </w:rPr>
  </w:style>
  <w:style w:type="character" w:customStyle="1" w:styleId="aff4">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6"/>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7"/>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7">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8">
    <w:name w:val="明显参考1"/>
    <w:basedOn w:val="a2"/>
    <w:uiPriority w:val="32"/>
    <w:qFormat/>
    <w:rPr>
      <w:b/>
      <w:bCs/>
      <w:smallCaps/>
      <w:color w:val="5B9BD5" w:themeColor="accent1"/>
      <w:spacing w:val="5"/>
    </w:rPr>
  </w:style>
  <w:style w:type="character" w:customStyle="1" w:styleId="af5">
    <w:name w:val="脚注文本 字符"/>
    <w:link w:val="af4"/>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7">
    <w:name w:val="正文2"/>
    <w:qFormat/>
    <w:pPr>
      <w:spacing w:before="100" w:beforeAutospacing="1" w:after="180"/>
    </w:pPr>
    <w:rPr>
      <w:rFonts w:eastAsia="宋体"/>
      <w:sz w:val="24"/>
      <w:szCs w:val="24"/>
      <w:lang w:val="en-US"/>
    </w:rPr>
  </w:style>
  <w:style w:type="paragraph" w:customStyle="1" w:styleId="410">
    <w:name w:val="标题 41"/>
    <w:basedOn w:val="a1"/>
    <w:next w:val="27"/>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5">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6">
    <w:name w:val="No Spacing"/>
    <w:basedOn w:val="a1"/>
    <w:link w:val="aff7"/>
    <w:uiPriority w:val="1"/>
    <w:qFormat/>
    <w:pPr>
      <w:spacing w:before="120" w:after="120"/>
    </w:pPr>
    <w:rPr>
      <w:rFonts w:ascii="Arial" w:eastAsia="나눔바른고딕" w:hAnsi="Arial"/>
      <w:lang w:bidi="en-US"/>
    </w:rPr>
  </w:style>
  <w:style w:type="character" w:customStyle="1" w:styleId="aff7">
    <w:name w:val="无间隔 字符"/>
    <w:basedOn w:val="a2"/>
    <w:link w:val="aff6"/>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19552-44F8-41C7-AEE4-2B9CB97B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11249</Words>
  <Characters>64124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Qiyishu Li</cp:lastModifiedBy>
  <cp:revision>2</cp:revision>
  <cp:lastPrinted>2011-11-09T01:49:00Z</cp:lastPrinted>
  <dcterms:created xsi:type="dcterms:W3CDTF">2022-08-22T06:10:00Z</dcterms:created>
  <dcterms:modified xsi:type="dcterms:W3CDTF">2022-08-22T06:10:00Z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