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F50A" w14:textId="77777777" w:rsidR="0010502F" w:rsidRDefault="00065D5B">
      <w:pPr>
        <w:pStyle w:val="3GPPHeader"/>
        <w:snapToGrid w:val="0"/>
        <w:rPr>
          <w:rFonts w:cs="Arial"/>
        </w:rPr>
      </w:pPr>
      <w:bookmarkStart w:id="0" w:name="OLE_LINK2"/>
      <w:bookmarkStart w:id="1" w:name="OLE_LINK1"/>
      <w:r>
        <w:rPr>
          <w:rFonts w:cs="Arial"/>
        </w:rPr>
        <w:t xml:space="preserve">3GPP TSG RAN WG1 </w:t>
      </w:r>
      <w:r>
        <w:rPr>
          <w:rFonts w:cs="Arial" w:hint="eastAsia"/>
        </w:rPr>
        <w:t>#</w:t>
      </w:r>
      <w:r>
        <w:rPr>
          <w:rFonts w:cs="Arial"/>
        </w:rPr>
        <w:t>1</w:t>
      </w:r>
      <w:r>
        <w:rPr>
          <w:rFonts w:cs="Arial" w:hint="eastAsia"/>
        </w:rPr>
        <w:t>10</w:t>
      </w:r>
      <w:r>
        <w:rPr>
          <w:rFonts w:cs="Arial"/>
        </w:rPr>
        <w:t xml:space="preserve">                                                                                                  R1-220xxxx</w:t>
      </w:r>
    </w:p>
    <w:p w14:paraId="5DA1F50B" w14:textId="77777777" w:rsidR="0010502F" w:rsidRPr="00587E35" w:rsidRDefault="00065D5B">
      <w:pPr>
        <w:spacing w:after="60"/>
        <w:rPr>
          <w:rFonts w:ascii="Arial" w:hAnsi="Arial" w:cs="Arial"/>
          <w:b/>
        </w:rPr>
      </w:pPr>
      <w:r w:rsidRPr="00587E35">
        <w:rPr>
          <w:rFonts w:ascii="Arial" w:hAnsi="Arial" w:cs="Arial"/>
          <w:b/>
        </w:rPr>
        <w:t>Toulouse, France, August 22 – 26, 2022</w:t>
      </w:r>
    </w:p>
    <w:p w14:paraId="5DA1F50C" w14:textId="77777777" w:rsidR="0010502F" w:rsidRDefault="0010502F">
      <w:pPr>
        <w:pStyle w:val="3GPPHeader"/>
        <w:snapToGrid w:val="0"/>
        <w:rPr>
          <w:rFonts w:cs="Arial"/>
        </w:rPr>
      </w:pPr>
    </w:p>
    <w:p w14:paraId="5DA1F50D" w14:textId="77777777" w:rsidR="0010502F" w:rsidRDefault="00065D5B">
      <w:pPr>
        <w:pStyle w:val="3GPPHeader"/>
        <w:snapToGrid w:val="0"/>
        <w:rPr>
          <w:rFonts w:cs="Arial"/>
        </w:rPr>
      </w:pPr>
      <w:r>
        <w:rPr>
          <w:rFonts w:cs="Arial"/>
        </w:rPr>
        <w:t>Source:</w:t>
      </w:r>
      <w:r>
        <w:rPr>
          <w:rFonts w:cs="Arial"/>
        </w:rPr>
        <w:tab/>
        <w:t>Moderator (ZTE)</w:t>
      </w:r>
    </w:p>
    <w:p w14:paraId="5DA1F50E" w14:textId="77777777" w:rsidR="0010502F" w:rsidRDefault="00065D5B">
      <w:pPr>
        <w:pStyle w:val="3GPPHeader"/>
        <w:snapToGrid w:val="0"/>
        <w:rPr>
          <w:rFonts w:cs="Arial"/>
        </w:rPr>
      </w:pPr>
      <w:r>
        <w:rPr>
          <w:rFonts w:cs="Arial"/>
        </w:rPr>
        <w:t>Title:</w:t>
      </w:r>
      <w:r>
        <w:rPr>
          <w:rFonts w:cs="Arial"/>
        </w:rPr>
        <w:tab/>
        <w:t>Summary of AI 9.8.1 on S</w:t>
      </w:r>
      <w:r>
        <w:rPr>
          <w:rFonts w:cs="Arial" w:hint="eastAsia"/>
        </w:rPr>
        <w:t>ide</w:t>
      </w:r>
      <w:r>
        <w:rPr>
          <w:rFonts w:cs="Arial"/>
        </w:rPr>
        <w:t xml:space="preserve"> control information to enable NCR</w:t>
      </w:r>
    </w:p>
    <w:p w14:paraId="5DA1F50F" w14:textId="77777777" w:rsidR="0010502F" w:rsidRDefault="00065D5B">
      <w:pPr>
        <w:pStyle w:val="3GPPHeader"/>
        <w:snapToGrid w:val="0"/>
        <w:rPr>
          <w:rFonts w:cs="Arial"/>
        </w:rPr>
      </w:pPr>
      <w:r>
        <w:rPr>
          <w:rFonts w:cs="Arial"/>
        </w:rPr>
        <w:t>Agenda Item:</w:t>
      </w:r>
      <w:r>
        <w:rPr>
          <w:rFonts w:cs="Arial"/>
        </w:rPr>
        <w:tab/>
        <w:t>9.8.1</w:t>
      </w:r>
    </w:p>
    <w:bookmarkEnd w:id="0"/>
    <w:bookmarkEnd w:id="1"/>
    <w:p w14:paraId="5DA1F510" w14:textId="77777777" w:rsidR="0010502F" w:rsidRPr="00587E35" w:rsidRDefault="00065D5B">
      <w:pPr>
        <w:pBdr>
          <w:bottom w:val="single" w:sz="6" w:space="1" w:color="auto"/>
        </w:pBdr>
        <w:snapToGrid w:val="0"/>
        <w:rPr>
          <w:rFonts w:ascii="Arial" w:hAnsi="Arial"/>
          <w:b/>
        </w:rPr>
      </w:pPr>
      <w:r w:rsidRPr="00587E35">
        <w:rPr>
          <w:rFonts w:ascii="Arial" w:hAnsi="Arial"/>
          <w:b/>
        </w:rPr>
        <w:t>Document for:     Discussion and Decision</w:t>
      </w:r>
    </w:p>
    <w:p w14:paraId="5DA1F511"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5DA1F512" w14:textId="77777777" w:rsidR="0010502F" w:rsidRPr="00587E35" w:rsidRDefault="00065D5B">
      <w:pPr>
        <w:snapToGrid w:val="0"/>
        <w:spacing w:beforeLines="50" w:before="120" w:afterLines="50" w:after="120"/>
      </w:pPr>
      <w:r w:rsidRPr="00587E35">
        <w:t>According to the companies’ inputs</w:t>
      </w:r>
      <w:r>
        <w:rPr>
          <w:rFonts w:hint="eastAsia"/>
        </w:rPr>
        <w:t xml:space="preserve"> i</w:t>
      </w:r>
      <w:r w:rsidRPr="00587E35">
        <w:t>n RAN1#1</w:t>
      </w:r>
      <w:r>
        <w:rPr>
          <w:rFonts w:hint="eastAsia"/>
        </w:rPr>
        <w:t>10</w:t>
      </w:r>
      <w:r w:rsidRPr="00587E35">
        <w:t xml:space="preserve"> meeting, discussion on following essential aspects </w:t>
      </w:r>
      <w:proofErr w:type="gramStart"/>
      <w:r w:rsidRPr="00587E35">
        <w:t>are</w:t>
      </w:r>
      <w:proofErr w:type="gramEnd"/>
      <w:r w:rsidRPr="00587E35">
        <w:t xml:space="preserve"> summarized as below:</w:t>
      </w:r>
    </w:p>
    <w:p w14:paraId="5DA1F513"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Beam information</w:t>
      </w:r>
    </w:p>
    <w:p w14:paraId="5DA1F514"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ON-OFF information</w:t>
      </w:r>
    </w:p>
    <w:p w14:paraId="5DA1F515"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TDD information</w:t>
      </w:r>
    </w:p>
    <w:p w14:paraId="5DA1F516"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Timing information</w:t>
      </w:r>
    </w:p>
    <w:p w14:paraId="5DA1F517"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PC information</w:t>
      </w:r>
    </w:p>
    <w:p w14:paraId="5DA1F518" w14:textId="77777777" w:rsidR="0010502F" w:rsidRPr="00587E35" w:rsidRDefault="00065D5B">
      <w:pPr>
        <w:snapToGrid w:val="0"/>
        <w:spacing w:beforeLines="50" w:before="120" w:afterLines="50" w:after="120"/>
      </w:pPr>
      <w:r w:rsidRPr="00587E35">
        <w:rPr>
          <w:rFonts w:hint="eastAsia"/>
        </w:rPr>
        <w:t>Companies</w:t>
      </w:r>
      <w:r w:rsidRPr="00587E35">
        <w:t xml:space="preserve"> are encouraged to provide the inputs for corresponding topics.</w:t>
      </w:r>
    </w:p>
    <w:p w14:paraId="5DA1F519"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Topic-1 Beam information</w:t>
      </w:r>
    </w:p>
    <w:p w14:paraId="5DA1F51A"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51B" w14:textId="77777777" w:rsidR="0010502F" w:rsidRPr="00587E35" w:rsidRDefault="00065D5B">
      <w:pPr>
        <w:snapToGrid w:val="0"/>
        <w:spacing w:beforeLines="50" w:before="120" w:afterLines="50" w:after="120"/>
      </w:pPr>
      <w:r w:rsidRPr="00587E35">
        <w:t xml:space="preserve">In RAN1#109e, it has agreed that: </w:t>
      </w:r>
    </w:p>
    <w:p w14:paraId="5DA1F51C" w14:textId="77777777" w:rsidR="0010502F" w:rsidRPr="00587E35" w:rsidRDefault="00065D5B">
      <w:pPr>
        <w:snapToGrid w:val="0"/>
        <w:rPr>
          <w:i/>
          <w:highlight w:val="green"/>
        </w:rPr>
      </w:pPr>
      <w:r w:rsidRPr="00587E35">
        <w:rPr>
          <w:b/>
          <w:bCs/>
          <w:i/>
          <w:highlight w:val="green"/>
        </w:rPr>
        <w:t>Agreement</w:t>
      </w:r>
    </w:p>
    <w:p w14:paraId="5DA1F51D" w14:textId="77777777" w:rsidR="0010502F" w:rsidRPr="00587E35" w:rsidRDefault="00065D5B">
      <w:pPr>
        <w:snapToGrid w:val="0"/>
        <w:rPr>
          <w:i/>
        </w:rPr>
      </w:pPr>
      <w:r w:rsidRPr="00587E35">
        <w:rPr>
          <w:i/>
        </w:rPr>
        <w:t xml:space="preserve">At least for FR2, beam information is beneficial and recommended as the side control information for network-controlled repeater to control the </w:t>
      </w:r>
      <w:proofErr w:type="spellStart"/>
      <w:r w:rsidRPr="00587E35">
        <w:rPr>
          <w:i/>
        </w:rPr>
        <w:t>behaviour</w:t>
      </w:r>
      <w:proofErr w:type="spellEnd"/>
      <w:r w:rsidRPr="00587E35">
        <w:rPr>
          <w:i/>
        </w:rPr>
        <w:t xml:space="preserve"> of NCR at least for access link</w:t>
      </w:r>
    </w:p>
    <w:p w14:paraId="5DA1F51E" w14:textId="77777777" w:rsidR="0010502F" w:rsidRDefault="00065D5B">
      <w:pPr>
        <w:pStyle w:val="aff1"/>
        <w:numPr>
          <w:ilvl w:val="0"/>
          <w:numId w:val="12"/>
        </w:numPr>
        <w:adjustRightInd w:val="0"/>
        <w:snapToGrid w:val="0"/>
        <w:rPr>
          <w:rFonts w:ascii="Times New Roman" w:hAnsi="Times New Roman"/>
          <w:bCs/>
          <w:i/>
          <w:sz w:val="20"/>
          <w:szCs w:val="20"/>
        </w:rPr>
      </w:pPr>
      <w:r>
        <w:rPr>
          <w:rFonts w:ascii="Times New Roman" w:hAnsi="Times New Roman"/>
          <w:i/>
          <w:sz w:val="20"/>
          <w:szCs w:val="20"/>
        </w:rPr>
        <w:t>FFS: Detailed mechanism of indication.</w:t>
      </w:r>
    </w:p>
    <w:p w14:paraId="5DA1F51F" w14:textId="77777777" w:rsidR="0010502F" w:rsidRDefault="00065D5B">
      <w:pPr>
        <w:pStyle w:val="aff1"/>
        <w:numPr>
          <w:ilvl w:val="0"/>
          <w:numId w:val="12"/>
        </w:numPr>
        <w:adjustRightInd w:val="0"/>
        <w:snapToGrid w:val="0"/>
        <w:rPr>
          <w:rFonts w:ascii="Times New Roman" w:hAnsi="Times New Roman"/>
          <w:bCs/>
          <w:i/>
          <w:sz w:val="20"/>
          <w:szCs w:val="20"/>
        </w:rPr>
      </w:pPr>
      <w:r>
        <w:rPr>
          <w:rFonts w:ascii="Times New Roman" w:hAnsi="Times New Roman"/>
          <w:i/>
          <w:sz w:val="20"/>
          <w:szCs w:val="20"/>
        </w:rPr>
        <w:t>Note: There are no supporting evaluation results on FR1 at this point to reach similar conclusion</w:t>
      </w:r>
    </w:p>
    <w:p w14:paraId="5DA1F520" w14:textId="77777777" w:rsidR="0010502F" w:rsidRPr="00587E35" w:rsidRDefault="00065D5B">
      <w:pPr>
        <w:snapToGrid w:val="0"/>
        <w:spacing w:beforeLines="50" w:before="120" w:afterLines="50" w:after="120"/>
      </w:pPr>
      <w:r>
        <w:rPr>
          <w:rFonts w:hint="eastAsia"/>
        </w:rPr>
        <w:t>R</w:t>
      </w:r>
      <w:r>
        <w:t xml:space="preserve">egarding the inputs to justify the benefits on FR1, in this meeting, </w:t>
      </w:r>
      <w:r>
        <w:rPr>
          <w:rFonts w:hint="eastAsia"/>
        </w:rPr>
        <w:t xml:space="preserve">[ZTE, </w:t>
      </w:r>
      <w:proofErr w:type="gramStart"/>
      <w:r>
        <w:rPr>
          <w:rFonts w:hint="eastAsia"/>
        </w:rPr>
        <w:t>CMCC,ETRI</w:t>
      </w:r>
      <w:proofErr w:type="gramEnd"/>
      <w:r>
        <w:rPr>
          <w:rFonts w:hint="eastAsia"/>
        </w:rPr>
        <w:t xml:space="preserve">, </w:t>
      </w:r>
      <w:proofErr w:type="spellStart"/>
      <w:r>
        <w:rPr>
          <w:rFonts w:hint="eastAsia"/>
        </w:rPr>
        <w:t>Rakuton</w:t>
      </w:r>
      <w:proofErr w:type="spellEnd"/>
      <w:r>
        <w:rPr>
          <w:rFonts w:hint="eastAsia"/>
        </w:rPr>
        <w:t xml:space="preserve">] highlights that the beam information should also be recommended for FR1. The performance improvement for FR1 </w:t>
      </w:r>
      <w:r w:rsidRPr="00587E35">
        <w:t>is also</w:t>
      </w:r>
      <w:r>
        <w:rPr>
          <w:rFonts w:hint="eastAsia"/>
        </w:rPr>
        <w:t xml:space="preserve"> </w:t>
      </w:r>
      <w:r w:rsidRPr="00587E35">
        <w:t>justified by the simulation results from [ZTE, ETRI] as below:</w:t>
      </w:r>
    </w:p>
    <w:p w14:paraId="5DA1F521" w14:textId="77777777" w:rsidR="0010502F" w:rsidRDefault="00065D5B">
      <w:pPr>
        <w:numPr>
          <w:ilvl w:val="0"/>
          <w:numId w:val="13"/>
        </w:numPr>
      </w:pPr>
      <w:r>
        <w:rPr>
          <w:rFonts w:hint="eastAsia"/>
        </w:rPr>
        <w:t xml:space="preserve">[Source-1, ZTE] shows that </w:t>
      </w:r>
      <w:r w:rsidRPr="00587E35">
        <w:t xml:space="preserve">with indicated beam </w:t>
      </w:r>
      <w:proofErr w:type="gramStart"/>
      <w:r w:rsidRPr="00587E35">
        <w:t xml:space="preserve">information, </w:t>
      </w:r>
      <w:r w:rsidRPr="00587E35">
        <w:rPr>
          <w:i/>
          <w:iCs/>
        </w:rPr>
        <w:t xml:space="preserve"> </w:t>
      </w:r>
      <w:r w:rsidRPr="00587E35">
        <w:t>the</w:t>
      </w:r>
      <w:proofErr w:type="gramEnd"/>
      <w:r w:rsidRPr="00587E35">
        <w:t xml:space="preserve"> SINR performance</w:t>
      </w:r>
      <w:r w:rsidRPr="00587E35">
        <w:rPr>
          <w:rFonts w:hint="eastAsia"/>
        </w:rPr>
        <w:t xml:space="preserve"> on FR</w:t>
      </w:r>
      <w:r w:rsidRPr="00587E35">
        <w:t>1</w:t>
      </w:r>
      <w:r w:rsidRPr="00587E35">
        <w:rPr>
          <w:rFonts w:hint="eastAsia"/>
        </w:rPr>
        <w:t xml:space="preserve"> in the O2I scenario</w:t>
      </w:r>
      <w:r w:rsidRPr="00587E35">
        <w:t xml:space="preserve"> have been dramatically improved with deployment of </w:t>
      </w:r>
      <w:r>
        <w:rPr>
          <w:rFonts w:hint="eastAsia"/>
        </w:rPr>
        <w:t xml:space="preserve">NCR, and </w:t>
      </w:r>
      <w:r w:rsidRPr="00587E35">
        <w:t>NCR provide</w:t>
      </w:r>
      <w:r w:rsidRPr="00587E35">
        <w:rPr>
          <w:rFonts w:hint="eastAsia"/>
        </w:rPr>
        <w:t>s</w:t>
      </w:r>
      <w:r w:rsidRPr="00587E35">
        <w:t xml:space="preserve"> obvious SINR improvement compared to legacy RF repeater in all cases</w:t>
      </w:r>
      <w:r>
        <w:rPr>
          <w:rFonts w:hint="eastAsia"/>
        </w:rPr>
        <w:t xml:space="preserve">. </w:t>
      </w:r>
      <w:r w:rsidRPr="00587E35">
        <w:t>NCRs with beam information can also improve the SINR performance</w:t>
      </w:r>
      <w:r w:rsidRPr="00587E35">
        <w:rPr>
          <w:rFonts w:hint="eastAsia"/>
        </w:rPr>
        <w:t xml:space="preserve"> on FR</w:t>
      </w:r>
      <w:r w:rsidRPr="00587E35">
        <w:t>1</w:t>
      </w:r>
      <w:r w:rsidRPr="00587E35">
        <w:rPr>
          <w:rFonts w:hint="eastAsia"/>
        </w:rPr>
        <w:t xml:space="preserve"> </w:t>
      </w:r>
      <w:r w:rsidRPr="00587E35">
        <w:t>in realistic outdoor scenario.</w:t>
      </w:r>
    </w:p>
    <w:p w14:paraId="5DA1F522" w14:textId="77777777" w:rsidR="0010502F" w:rsidRDefault="00065D5B">
      <w:pPr>
        <w:numPr>
          <w:ilvl w:val="0"/>
          <w:numId w:val="13"/>
        </w:numPr>
      </w:pPr>
      <w:r>
        <w:rPr>
          <w:rFonts w:hint="eastAsia"/>
        </w:rPr>
        <w:t xml:space="preserve">[Source-2, ETRI] shows that </w:t>
      </w:r>
      <w:r>
        <w:t>a small payload of SCI (</w:t>
      </w:r>
      <w:proofErr w:type="gramStart"/>
      <w:r>
        <w:t>e.g.</w:t>
      </w:r>
      <w:proofErr w:type="gramEnd"/>
      <w:r>
        <w:t xml:space="preserve"> 4 bits) can provide SINR gains for more than 80% of indoor UEs.</w:t>
      </w:r>
      <w:r>
        <w:rPr>
          <w:rFonts w:hint="eastAsia"/>
        </w:rPr>
        <w:t xml:space="preserve"> And the</w:t>
      </w:r>
      <w:r>
        <w:t xml:space="preserve"> side effect from repeater at FR1 can be resolved by a proper CSI feedback and scheduling in the practical environments. </w:t>
      </w:r>
      <w:r>
        <w:rPr>
          <w:rFonts w:hint="eastAsia"/>
        </w:rPr>
        <w:t>Besides, d</w:t>
      </w:r>
      <w:r>
        <w:t>ynamic repeater gain/power control can provide additional SINR gain over semi-static repeater gain/power configuration in FR1 as well as in FR2.</w:t>
      </w:r>
    </w:p>
    <w:p w14:paraId="5DA1F523" w14:textId="77777777" w:rsidR="0010502F" w:rsidRDefault="00065D5B">
      <w:r>
        <w:t xml:space="preserve">However, as highlighted by [Huawei], </w:t>
      </w:r>
    </w:p>
    <w:p w14:paraId="5DA1F524" w14:textId="77777777" w:rsidR="0010502F" w:rsidRDefault="00065D5B">
      <w:pPr>
        <w:numPr>
          <w:ilvl w:val="0"/>
          <w:numId w:val="13"/>
        </w:numPr>
      </w:pPr>
      <w:r>
        <w:rPr>
          <w:rFonts w:hint="eastAsia"/>
        </w:rPr>
        <w:t>[Source-</w:t>
      </w:r>
      <w:r>
        <w:t>3</w:t>
      </w:r>
      <w:r>
        <w:rPr>
          <w:rFonts w:hint="eastAsia"/>
        </w:rPr>
        <w:t>, Huawei] The target coverage for FR1 can be achieved without NCR while the target coverage performance can only be achieved with NCR for FR2. NCR provides much more coverage extension benefits for FR2 than FR1.</w:t>
      </w:r>
    </w:p>
    <w:p w14:paraId="5DA1F525" w14:textId="77777777" w:rsidR="0010502F" w:rsidRDefault="00065D5B">
      <w:r>
        <w:t>In addition, additional results from [CMCC] to justify the benefits on FR2 is also provided as</w:t>
      </w:r>
      <w:r>
        <w:rPr>
          <w:rFonts w:hint="eastAsia"/>
        </w:rPr>
        <w:t>:</w:t>
      </w:r>
    </w:p>
    <w:p w14:paraId="5DA1F526" w14:textId="77777777" w:rsidR="0010502F" w:rsidRDefault="00065D5B">
      <w:pPr>
        <w:numPr>
          <w:ilvl w:val="0"/>
          <w:numId w:val="13"/>
        </w:numPr>
      </w:pPr>
      <w:r>
        <w:rPr>
          <w:rFonts w:hint="eastAsia"/>
        </w:rPr>
        <w:t>[Source-</w:t>
      </w:r>
      <w:r>
        <w:t>4</w:t>
      </w:r>
      <w:r>
        <w:rPr>
          <w:rFonts w:hint="eastAsia"/>
        </w:rPr>
        <w:t xml:space="preserve">, CMCC] </w:t>
      </w:r>
      <w:r>
        <w:rPr>
          <w:rFonts w:hint="eastAsia"/>
          <w:bCs/>
        </w:rPr>
        <w:t>T</w:t>
      </w:r>
      <w:r>
        <w:rPr>
          <w:bCs/>
        </w:rPr>
        <w:t xml:space="preserve">he NCR with beamforming has a valid SINR gains over gNB only and legacy RF repeater. Compared with gNB only, NCR has a SINR improvement about </w:t>
      </w:r>
      <w:r>
        <w:rPr>
          <w:rFonts w:hint="eastAsia"/>
        </w:rPr>
        <w:t>1.42</w:t>
      </w:r>
      <w:r w:rsidRPr="00587E35">
        <w:t xml:space="preserve"> dB, </w:t>
      </w:r>
      <w:r>
        <w:rPr>
          <w:rFonts w:hint="eastAsia"/>
        </w:rPr>
        <w:t>1.44</w:t>
      </w:r>
      <w:r w:rsidRPr="00587E35">
        <w:t xml:space="preserve"> dB, and </w:t>
      </w:r>
      <w:r>
        <w:rPr>
          <w:rFonts w:hint="eastAsia"/>
        </w:rPr>
        <w:t>3.06</w:t>
      </w:r>
      <w:r w:rsidRPr="00587E35">
        <w:t xml:space="preserve"> dB at 5%-tile, 50%-tile, and 95%-tile CDF.</w:t>
      </w:r>
      <w:r>
        <w:rPr>
          <w:bCs/>
        </w:rPr>
        <w:t xml:space="preserve"> </w:t>
      </w:r>
      <w:r>
        <w:rPr>
          <w:rFonts w:hint="eastAsia"/>
          <w:bCs/>
        </w:rPr>
        <w:t xml:space="preserve">NCR could improve the coverage and SINR of the UE compared with gNB only and deployment with legacy RF repeaters. </w:t>
      </w:r>
    </w:p>
    <w:p w14:paraId="5DA1F527" w14:textId="77777777" w:rsidR="0010502F" w:rsidRDefault="00065D5B">
      <w:r>
        <w:rPr>
          <w:rFonts w:hint="eastAsia"/>
        </w:rPr>
        <w:lastRenderedPageBreak/>
        <w:t xml:space="preserve">Then, </w:t>
      </w:r>
      <w:r>
        <w:t xml:space="preserve">from FL’s perspective, according to the inputs, it’s reasonable to make the same recommendation on FR1 </w:t>
      </w:r>
      <w:proofErr w:type="gramStart"/>
      <w:r>
        <w:t>and also</w:t>
      </w:r>
      <w:proofErr w:type="gramEnd"/>
      <w:r>
        <w:t xml:space="preserve"> fine to capture all inputs into TR 38.867.</w:t>
      </w:r>
    </w:p>
    <w:p w14:paraId="5DA1F528" w14:textId="77777777" w:rsidR="0010502F" w:rsidRPr="00587E35" w:rsidRDefault="00065D5B">
      <w:pPr>
        <w:snapToGrid w:val="0"/>
        <w:rPr>
          <w:bCs/>
          <w:i/>
          <w:highlight w:val="yellow"/>
        </w:rPr>
      </w:pPr>
      <w:r w:rsidRPr="00587E35">
        <w:rPr>
          <w:b/>
          <w:bCs/>
          <w:i/>
          <w:iCs/>
          <w:highlight w:val="yellow"/>
        </w:rPr>
        <w:t>Proposal 1-1:</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 xml:space="preserve">For FR1, beam information is also beneficial and recommended as the side control information for network-controlled repeater to control the </w:t>
      </w:r>
      <w:proofErr w:type="spellStart"/>
      <w:r w:rsidRPr="00587E35">
        <w:rPr>
          <w:rFonts w:ascii="Times" w:eastAsia="Batang" w:hAnsi="Times" w:cs="Times"/>
          <w:i/>
          <w:iCs/>
          <w:highlight w:val="yellow"/>
        </w:rPr>
        <w:t>behaviour</w:t>
      </w:r>
      <w:proofErr w:type="spellEnd"/>
      <w:r w:rsidRPr="00587E35">
        <w:rPr>
          <w:rFonts w:ascii="Times" w:eastAsia="Batang" w:hAnsi="Times" w:cs="Times"/>
          <w:i/>
          <w:iCs/>
          <w:highlight w:val="yellow"/>
        </w:rPr>
        <w:t xml:space="preserve"> of NCR at least for access link</w:t>
      </w:r>
    </w:p>
    <w:p w14:paraId="5DA1F529"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2C" w14:textId="77777777">
        <w:trPr>
          <w:trHeight w:val="335"/>
          <w:jc w:val="center"/>
        </w:trPr>
        <w:tc>
          <w:tcPr>
            <w:tcW w:w="1926" w:type="dxa"/>
          </w:tcPr>
          <w:p w14:paraId="5DA1F52A" w14:textId="77777777" w:rsidR="0010502F" w:rsidRDefault="00065D5B">
            <w:pPr>
              <w:jc w:val="center"/>
              <w:rPr>
                <w:rFonts w:ascii="New York" w:hAnsi="New York"/>
              </w:rPr>
            </w:pPr>
            <w:r>
              <w:rPr>
                <w:rFonts w:ascii="New York" w:hAnsi="New York"/>
              </w:rPr>
              <w:t>Companies</w:t>
            </w:r>
          </w:p>
        </w:tc>
        <w:tc>
          <w:tcPr>
            <w:tcW w:w="6472" w:type="dxa"/>
          </w:tcPr>
          <w:p w14:paraId="5DA1F52B" w14:textId="77777777" w:rsidR="0010502F" w:rsidRDefault="00065D5B">
            <w:pPr>
              <w:jc w:val="center"/>
              <w:rPr>
                <w:rFonts w:ascii="New York" w:hAnsi="New York"/>
              </w:rPr>
            </w:pPr>
            <w:r>
              <w:rPr>
                <w:rFonts w:ascii="New York" w:hAnsi="New York"/>
              </w:rPr>
              <w:t>Comments and Views</w:t>
            </w:r>
          </w:p>
        </w:tc>
      </w:tr>
      <w:tr w:rsidR="0010502F" w:rsidRPr="00587E35" w14:paraId="5DA1F52F" w14:textId="77777777">
        <w:trPr>
          <w:trHeight w:val="342"/>
          <w:jc w:val="center"/>
        </w:trPr>
        <w:tc>
          <w:tcPr>
            <w:tcW w:w="1926" w:type="dxa"/>
          </w:tcPr>
          <w:p w14:paraId="5DA1F52D" w14:textId="77777777" w:rsidR="0010502F" w:rsidRDefault="00065D5B">
            <w:pPr>
              <w:rPr>
                <w:rFonts w:ascii="New York" w:hAnsi="New York"/>
              </w:rPr>
            </w:pPr>
            <w:r>
              <w:rPr>
                <w:rFonts w:ascii="New York" w:hAnsi="New York"/>
              </w:rPr>
              <w:t>Samsung</w:t>
            </w:r>
          </w:p>
        </w:tc>
        <w:tc>
          <w:tcPr>
            <w:tcW w:w="6472" w:type="dxa"/>
          </w:tcPr>
          <w:p w14:paraId="5DA1F52E" w14:textId="77777777" w:rsidR="0010502F" w:rsidRPr="00587E35" w:rsidRDefault="00065D5B">
            <w:pPr>
              <w:rPr>
                <w:rFonts w:ascii="New York" w:hAnsi="New York"/>
              </w:rPr>
            </w:pPr>
            <w:r w:rsidRPr="00587E35">
              <w:rPr>
                <w:rFonts w:ascii="New York" w:hAnsi="New York"/>
              </w:rPr>
              <w:t>Ok with the proposal. Note that the support of FR1 does not mean that extra standard work is needed on the top of FR2 beam indication design.</w:t>
            </w:r>
          </w:p>
        </w:tc>
      </w:tr>
      <w:tr w:rsidR="0010502F" w:rsidRPr="00587E35" w14:paraId="5DA1F532" w14:textId="77777777">
        <w:trPr>
          <w:trHeight w:val="335"/>
          <w:jc w:val="center"/>
        </w:trPr>
        <w:tc>
          <w:tcPr>
            <w:tcW w:w="1926" w:type="dxa"/>
          </w:tcPr>
          <w:p w14:paraId="5DA1F530" w14:textId="77777777" w:rsidR="0010502F" w:rsidRDefault="00065D5B">
            <w:pPr>
              <w:rPr>
                <w:rFonts w:ascii="New York" w:hAnsi="New York"/>
              </w:rPr>
            </w:pPr>
            <w:r>
              <w:rPr>
                <w:rFonts w:ascii="New York" w:hAnsi="New York"/>
              </w:rPr>
              <w:t>Apple</w:t>
            </w:r>
          </w:p>
        </w:tc>
        <w:tc>
          <w:tcPr>
            <w:tcW w:w="6472" w:type="dxa"/>
          </w:tcPr>
          <w:p w14:paraId="5DA1F531" w14:textId="77777777" w:rsidR="0010502F" w:rsidRPr="00587E35" w:rsidRDefault="00065D5B">
            <w:pPr>
              <w:rPr>
                <w:rFonts w:ascii="New York" w:hAnsi="New York"/>
              </w:rPr>
            </w:pPr>
            <w:r w:rsidRPr="00587E35">
              <w:rPr>
                <w:rFonts w:ascii="New York" w:hAnsi="New York"/>
              </w:rPr>
              <w:t>We are fine with the proposal</w:t>
            </w:r>
          </w:p>
        </w:tc>
      </w:tr>
      <w:tr w:rsidR="0010502F" w:rsidRPr="00587E35" w14:paraId="5DA1F535" w14:textId="77777777">
        <w:trPr>
          <w:trHeight w:val="335"/>
          <w:jc w:val="center"/>
        </w:trPr>
        <w:tc>
          <w:tcPr>
            <w:tcW w:w="1926" w:type="dxa"/>
          </w:tcPr>
          <w:p w14:paraId="5DA1F533" w14:textId="77777777" w:rsidR="0010502F" w:rsidRDefault="00065D5B">
            <w:pPr>
              <w:rPr>
                <w:rFonts w:ascii="New York" w:hAnsi="New York"/>
              </w:rPr>
            </w:pPr>
            <w:r>
              <w:rPr>
                <w:rFonts w:ascii="New York" w:hAnsi="New York"/>
              </w:rPr>
              <w:t>Panasonic</w:t>
            </w:r>
          </w:p>
        </w:tc>
        <w:tc>
          <w:tcPr>
            <w:tcW w:w="6472" w:type="dxa"/>
          </w:tcPr>
          <w:p w14:paraId="5DA1F534" w14:textId="77777777" w:rsidR="0010502F" w:rsidRPr="00587E35" w:rsidRDefault="00065D5B">
            <w:pPr>
              <w:tabs>
                <w:tab w:val="left" w:pos="978"/>
              </w:tabs>
              <w:rPr>
                <w:rFonts w:ascii="New York" w:hAnsi="New York"/>
              </w:rPr>
            </w:pPr>
            <w:r w:rsidRPr="00587E35">
              <w:rPr>
                <w:rFonts w:ascii="New York" w:hAnsi="New York"/>
              </w:rPr>
              <w:t>Considering the companies simulation results, it is beneficial to support the beam information for FR1. The beam information could be optionally disabled/enabled for FR1.</w:t>
            </w:r>
            <w:r w:rsidRPr="00587E35">
              <w:rPr>
                <w:rFonts w:ascii="New York" w:hAnsi="New York"/>
              </w:rPr>
              <w:tab/>
            </w:r>
          </w:p>
        </w:tc>
      </w:tr>
      <w:tr w:rsidR="00587E35" w:rsidRPr="00587E35" w14:paraId="3A90A641" w14:textId="77777777">
        <w:trPr>
          <w:trHeight w:val="335"/>
          <w:jc w:val="center"/>
        </w:trPr>
        <w:tc>
          <w:tcPr>
            <w:tcW w:w="1926" w:type="dxa"/>
          </w:tcPr>
          <w:p w14:paraId="288B737D" w14:textId="793B56CA" w:rsidR="00587E35" w:rsidRDefault="00587E35">
            <w:pPr>
              <w:rPr>
                <w:rFonts w:ascii="New York" w:hAnsi="New York"/>
              </w:rPr>
            </w:pPr>
            <w:r>
              <w:rPr>
                <w:rFonts w:ascii="New York" w:hAnsi="New York"/>
              </w:rPr>
              <w:t>Sony</w:t>
            </w:r>
          </w:p>
        </w:tc>
        <w:tc>
          <w:tcPr>
            <w:tcW w:w="6472" w:type="dxa"/>
          </w:tcPr>
          <w:p w14:paraId="08DA5236" w14:textId="228EAEE6" w:rsidR="00587E35" w:rsidRPr="00587E35" w:rsidRDefault="00587E35">
            <w:pPr>
              <w:tabs>
                <w:tab w:val="left" w:pos="978"/>
              </w:tabs>
              <w:rPr>
                <w:rFonts w:ascii="New York" w:hAnsi="New York"/>
              </w:rPr>
            </w:pPr>
            <w:r>
              <w:rPr>
                <w:rFonts w:ascii="New York" w:hAnsi="New York"/>
              </w:rPr>
              <w:t>Okay with this proposal.</w:t>
            </w:r>
          </w:p>
        </w:tc>
      </w:tr>
      <w:tr w:rsidR="0065052D" w:rsidRPr="00587E35" w14:paraId="7060247E" w14:textId="77777777">
        <w:trPr>
          <w:trHeight w:val="335"/>
          <w:jc w:val="center"/>
        </w:trPr>
        <w:tc>
          <w:tcPr>
            <w:tcW w:w="1926" w:type="dxa"/>
          </w:tcPr>
          <w:p w14:paraId="0491B6A3" w14:textId="63644B37" w:rsidR="0065052D" w:rsidRDefault="0065052D">
            <w:pPr>
              <w:rPr>
                <w:rFonts w:ascii="New York" w:hAnsi="New York"/>
              </w:rPr>
            </w:pPr>
            <w:r>
              <w:rPr>
                <w:rFonts w:ascii="New York" w:hAnsi="New York"/>
              </w:rPr>
              <w:t>CATT</w:t>
            </w:r>
          </w:p>
        </w:tc>
        <w:tc>
          <w:tcPr>
            <w:tcW w:w="6472" w:type="dxa"/>
          </w:tcPr>
          <w:p w14:paraId="65184D73" w14:textId="2217B184" w:rsidR="0065052D" w:rsidRDefault="0065052D">
            <w:pPr>
              <w:tabs>
                <w:tab w:val="left" w:pos="978"/>
              </w:tabs>
              <w:rPr>
                <w:rFonts w:ascii="New York" w:hAnsi="New York"/>
              </w:rPr>
            </w:pPr>
            <w:r>
              <w:rPr>
                <w:rFonts w:ascii="New York" w:hAnsi="New York"/>
              </w:rPr>
              <w:t>OK</w:t>
            </w:r>
          </w:p>
        </w:tc>
      </w:tr>
      <w:tr w:rsidR="00CB2627" w:rsidRPr="00587E35" w14:paraId="01480835" w14:textId="77777777">
        <w:trPr>
          <w:trHeight w:val="335"/>
          <w:jc w:val="center"/>
        </w:trPr>
        <w:tc>
          <w:tcPr>
            <w:tcW w:w="1926" w:type="dxa"/>
          </w:tcPr>
          <w:p w14:paraId="5223F01A" w14:textId="1C76788E" w:rsidR="00CB2627" w:rsidRPr="00CB2627" w:rsidRDefault="00CB2627">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47BEE445" w14:textId="29B1A396" w:rsidR="00CB2627" w:rsidRPr="00CB2627" w:rsidRDefault="00CB2627">
            <w:pPr>
              <w:tabs>
                <w:tab w:val="left" w:pos="978"/>
              </w:tabs>
              <w:rPr>
                <w:rFonts w:ascii="New York" w:eastAsia="MS Mincho" w:hAnsi="New York"/>
              </w:rPr>
            </w:pPr>
            <w:r>
              <w:rPr>
                <w:rFonts w:ascii="New York" w:eastAsia="MS Mincho" w:hAnsi="New York" w:hint="eastAsia"/>
              </w:rPr>
              <w:t>W</w:t>
            </w:r>
            <w:r>
              <w:rPr>
                <w:rFonts w:ascii="New York" w:eastAsia="MS Mincho" w:hAnsi="New York"/>
              </w:rPr>
              <w:t>e are fine with this proposal.</w:t>
            </w:r>
          </w:p>
        </w:tc>
      </w:tr>
      <w:tr w:rsidR="00CE1A63" w:rsidRPr="00587E35" w14:paraId="6994598F" w14:textId="77777777">
        <w:trPr>
          <w:trHeight w:val="335"/>
          <w:jc w:val="center"/>
        </w:trPr>
        <w:tc>
          <w:tcPr>
            <w:tcW w:w="1926" w:type="dxa"/>
          </w:tcPr>
          <w:p w14:paraId="6D9DC8EB" w14:textId="0703FD7E" w:rsidR="00CE1A63" w:rsidRDefault="00CE1A63" w:rsidP="00CE1A63">
            <w:pPr>
              <w:rPr>
                <w:rFonts w:ascii="New York" w:eastAsia="MS Mincho" w:hAnsi="New York"/>
              </w:rPr>
            </w:pPr>
            <w:r>
              <w:rPr>
                <w:rFonts w:hint="eastAsia"/>
              </w:rPr>
              <w:t>C</w:t>
            </w:r>
            <w:r>
              <w:t>MCC</w:t>
            </w:r>
          </w:p>
        </w:tc>
        <w:tc>
          <w:tcPr>
            <w:tcW w:w="6472" w:type="dxa"/>
          </w:tcPr>
          <w:p w14:paraId="5931E112" w14:textId="3F207449" w:rsidR="00CE1A63" w:rsidRDefault="00CE1A63" w:rsidP="00CE1A63">
            <w:pPr>
              <w:tabs>
                <w:tab w:val="left" w:pos="978"/>
              </w:tabs>
              <w:rPr>
                <w:rFonts w:ascii="New York" w:eastAsia="MS Mincho" w:hAnsi="New York"/>
              </w:rPr>
            </w:pPr>
            <w:r>
              <w:t>S</w:t>
            </w:r>
            <w:r>
              <w:rPr>
                <w:rFonts w:hint="eastAsia"/>
              </w:rPr>
              <w:t>up</w:t>
            </w:r>
            <w:r>
              <w:t>port the proposal. FR1 could follows the same beam indication mechanism of FR2.</w:t>
            </w:r>
          </w:p>
        </w:tc>
      </w:tr>
      <w:tr w:rsidR="003164B8" w:rsidRPr="00587E35" w14:paraId="1FD1ABA8" w14:textId="77777777">
        <w:trPr>
          <w:trHeight w:val="335"/>
          <w:jc w:val="center"/>
        </w:trPr>
        <w:tc>
          <w:tcPr>
            <w:tcW w:w="1926" w:type="dxa"/>
          </w:tcPr>
          <w:p w14:paraId="3EF043B2" w14:textId="7767BD33" w:rsidR="003164B8" w:rsidRPr="003164B8" w:rsidRDefault="003164B8" w:rsidP="00CE1A63">
            <w:r>
              <w:rPr>
                <w:rFonts w:ascii="New York" w:hAnsi="New York" w:hint="eastAsia"/>
              </w:rPr>
              <w:t>Chi</w:t>
            </w:r>
            <w:r>
              <w:rPr>
                <w:rFonts w:ascii="New York" w:hAnsi="New York"/>
              </w:rPr>
              <w:t>na Telecom</w:t>
            </w:r>
          </w:p>
        </w:tc>
        <w:tc>
          <w:tcPr>
            <w:tcW w:w="6472" w:type="dxa"/>
          </w:tcPr>
          <w:p w14:paraId="2261DFC1" w14:textId="4B36E8A6" w:rsidR="003164B8" w:rsidRDefault="003164B8" w:rsidP="00CE1A63">
            <w:pPr>
              <w:tabs>
                <w:tab w:val="left" w:pos="978"/>
              </w:tabs>
            </w:pPr>
            <w:r>
              <w:rPr>
                <w:rFonts w:hint="eastAsia"/>
              </w:rPr>
              <w:t>F</w:t>
            </w:r>
            <w:r>
              <w:t>ine.</w:t>
            </w:r>
          </w:p>
        </w:tc>
      </w:tr>
      <w:tr w:rsidR="00941085" w:rsidRPr="00587E35" w14:paraId="7780EF7C" w14:textId="77777777">
        <w:trPr>
          <w:trHeight w:val="335"/>
          <w:jc w:val="center"/>
        </w:trPr>
        <w:tc>
          <w:tcPr>
            <w:tcW w:w="1926" w:type="dxa"/>
          </w:tcPr>
          <w:p w14:paraId="46E32E3F" w14:textId="4D4D721D" w:rsidR="00941085" w:rsidRDefault="00941085" w:rsidP="00CE1A63">
            <w:pPr>
              <w:rPr>
                <w:rFonts w:ascii="New York" w:hAnsi="New York"/>
              </w:rPr>
            </w:pPr>
            <w:r>
              <w:rPr>
                <w:rFonts w:ascii="New York" w:hAnsi="New York"/>
              </w:rPr>
              <w:t xml:space="preserve">Intel </w:t>
            </w:r>
          </w:p>
        </w:tc>
        <w:tc>
          <w:tcPr>
            <w:tcW w:w="6472" w:type="dxa"/>
          </w:tcPr>
          <w:p w14:paraId="14721449" w14:textId="4DE4EE16" w:rsidR="00941085" w:rsidRDefault="00941085" w:rsidP="00CE1A63">
            <w:pPr>
              <w:tabs>
                <w:tab w:val="left" w:pos="978"/>
              </w:tabs>
            </w:pPr>
            <w:r>
              <w:t xml:space="preserve">Fine with the proposal. </w:t>
            </w:r>
          </w:p>
        </w:tc>
      </w:tr>
      <w:tr w:rsidR="007545D2" w:rsidRPr="0068270B" w14:paraId="639D218C" w14:textId="77777777" w:rsidTr="00CC5A0C">
        <w:trPr>
          <w:trHeight w:val="335"/>
          <w:jc w:val="center"/>
        </w:trPr>
        <w:tc>
          <w:tcPr>
            <w:tcW w:w="1926" w:type="dxa"/>
          </w:tcPr>
          <w:p w14:paraId="1D627B70" w14:textId="77777777" w:rsidR="007545D2" w:rsidRPr="0068270B" w:rsidRDefault="007545D2" w:rsidP="00CC5A0C">
            <w:pPr>
              <w:rPr>
                <w:rFonts w:hint="eastAsia"/>
                <w:sz w:val="22"/>
              </w:rPr>
            </w:pPr>
            <w:r w:rsidRPr="0068270B">
              <w:rPr>
                <w:rFonts w:hint="eastAsia"/>
                <w:sz w:val="22"/>
              </w:rPr>
              <w:t>L</w:t>
            </w:r>
            <w:r w:rsidRPr="0068270B">
              <w:rPr>
                <w:sz w:val="22"/>
              </w:rPr>
              <w:t>enovo</w:t>
            </w:r>
          </w:p>
        </w:tc>
        <w:tc>
          <w:tcPr>
            <w:tcW w:w="6472" w:type="dxa"/>
          </w:tcPr>
          <w:p w14:paraId="66263A72" w14:textId="77777777" w:rsidR="007545D2" w:rsidRPr="0068270B" w:rsidRDefault="007545D2" w:rsidP="00CC5A0C">
            <w:pPr>
              <w:tabs>
                <w:tab w:val="left" w:pos="978"/>
              </w:tabs>
              <w:rPr>
                <w:sz w:val="22"/>
              </w:rPr>
            </w:pPr>
            <w:r w:rsidRPr="0068270B">
              <w:rPr>
                <w:rFonts w:hint="eastAsia"/>
                <w:sz w:val="22"/>
              </w:rPr>
              <w:t>F</w:t>
            </w:r>
            <w:r w:rsidRPr="0068270B">
              <w:rPr>
                <w:sz w:val="22"/>
              </w:rPr>
              <w:t>ine with the proposal.</w:t>
            </w:r>
          </w:p>
        </w:tc>
      </w:tr>
      <w:tr w:rsidR="007545D2" w:rsidRPr="00587E35" w14:paraId="755372A8" w14:textId="77777777">
        <w:trPr>
          <w:trHeight w:val="335"/>
          <w:jc w:val="center"/>
        </w:trPr>
        <w:tc>
          <w:tcPr>
            <w:tcW w:w="1926" w:type="dxa"/>
          </w:tcPr>
          <w:p w14:paraId="603A8C3D" w14:textId="77777777" w:rsidR="007545D2" w:rsidRDefault="007545D2" w:rsidP="00CE1A63">
            <w:pPr>
              <w:rPr>
                <w:rFonts w:ascii="New York" w:hAnsi="New York"/>
              </w:rPr>
            </w:pPr>
          </w:p>
        </w:tc>
        <w:tc>
          <w:tcPr>
            <w:tcW w:w="6472" w:type="dxa"/>
          </w:tcPr>
          <w:p w14:paraId="4122F666" w14:textId="77777777" w:rsidR="007545D2" w:rsidRDefault="007545D2" w:rsidP="00CE1A63">
            <w:pPr>
              <w:tabs>
                <w:tab w:val="left" w:pos="978"/>
              </w:tabs>
            </w:pPr>
          </w:p>
        </w:tc>
      </w:tr>
    </w:tbl>
    <w:p w14:paraId="5DA1F536" w14:textId="77777777" w:rsidR="0010502F" w:rsidRPr="00587E35" w:rsidRDefault="00065D5B">
      <w:pPr>
        <w:snapToGrid w:val="0"/>
        <w:spacing w:beforeLines="50" w:before="120" w:afterLines="50" w:after="120"/>
        <w:rPr>
          <w:rFonts w:ascii="Times" w:eastAsia="Batang" w:hAnsi="Times" w:cs="Times"/>
          <w:i/>
          <w:iCs/>
          <w:highlight w:val="yellow"/>
        </w:rPr>
      </w:pPr>
      <w:r w:rsidRPr="00587E35">
        <w:rPr>
          <w:b/>
          <w:bCs/>
          <w:i/>
          <w:iCs/>
          <w:highlight w:val="yellow"/>
        </w:rPr>
        <w:t>Proposal 1-2:</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Capturing following observations into TR 38.867:</w:t>
      </w:r>
    </w:p>
    <w:p w14:paraId="5DA1F537" w14:textId="77777777" w:rsidR="0010502F" w:rsidRDefault="00065D5B">
      <w:pPr>
        <w:pStyle w:val="aff1"/>
        <w:numPr>
          <w:ilvl w:val="0"/>
          <w:numId w:val="14"/>
        </w:numPr>
        <w:snapToGrid w:val="0"/>
        <w:spacing w:beforeLines="50" w:before="120" w:afterLines="50" w:after="120"/>
        <w:rPr>
          <w:rFonts w:ascii="Times New Roman" w:hAnsi="Times New Roman"/>
          <w:bCs/>
          <w:i/>
          <w:sz w:val="20"/>
          <w:szCs w:val="20"/>
          <w:highlight w:val="yellow"/>
        </w:rPr>
      </w:pPr>
      <w:r>
        <w:rPr>
          <w:rFonts w:ascii="Times New Roman" w:eastAsia="Batang" w:hAnsi="Times New Roman"/>
          <w:i/>
          <w:iCs/>
          <w:sz w:val="20"/>
          <w:szCs w:val="20"/>
          <w:highlight w:val="yellow"/>
        </w:rPr>
        <w:t xml:space="preserve">For FR1: </w:t>
      </w:r>
    </w:p>
    <w:p w14:paraId="5DA1F538" w14:textId="77777777" w:rsidR="0010502F" w:rsidRDefault="00065D5B">
      <w:pPr>
        <w:numPr>
          <w:ilvl w:val="0"/>
          <w:numId w:val="15"/>
        </w:numPr>
        <w:ind w:rightChars="100" w:right="210"/>
        <w:rPr>
          <w:i/>
          <w:highlight w:val="yellow"/>
        </w:rPr>
      </w:pPr>
      <w:r>
        <w:rPr>
          <w:rFonts w:hint="eastAsia"/>
          <w:i/>
          <w:highlight w:val="yellow"/>
        </w:rPr>
        <w:t xml:space="preserve">[Source-1, ZTE] shows that </w:t>
      </w:r>
      <w:r w:rsidRPr="00587E35">
        <w:rPr>
          <w:i/>
          <w:highlight w:val="yellow"/>
        </w:rPr>
        <w:t xml:space="preserve">with indicated beam </w:t>
      </w:r>
      <w:proofErr w:type="gramStart"/>
      <w:r w:rsidRPr="00587E35">
        <w:rPr>
          <w:i/>
          <w:highlight w:val="yellow"/>
        </w:rPr>
        <w:t xml:space="preserve">information, </w:t>
      </w:r>
      <w:r w:rsidRPr="00587E35">
        <w:rPr>
          <w:i/>
          <w:iCs/>
          <w:highlight w:val="yellow"/>
        </w:rPr>
        <w:t xml:space="preserve"> </w:t>
      </w:r>
      <w:r w:rsidRPr="00587E35">
        <w:rPr>
          <w:i/>
          <w:highlight w:val="yellow"/>
        </w:rPr>
        <w:t>the</w:t>
      </w:r>
      <w:proofErr w:type="gramEnd"/>
      <w:r w:rsidRPr="00587E35">
        <w:rPr>
          <w:i/>
          <w:highlight w:val="yellow"/>
        </w:rPr>
        <w:t xml:space="preserv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in the O2I scenario</w:t>
      </w:r>
      <w:r w:rsidRPr="00587E35">
        <w:rPr>
          <w:i/>
          <w:highlight w:val="yellow"/>
        </w:rPr>
        <w:t xml:space="preserve"> have been dramatically improved with deployment of </w:t>
      </w:r>
      <w:r>
        <w:rPr>
          <w:rFonts w:hint="eastAsia"/>
          <w:i/>
          <w:highlight w:val="yellow"/>
        </w:rPr>
        <w:t xml:space="preserve">NCR, and </w:t>
      </w:r>
      <w:r w:rsidRPr="00587E35">
        <w:rPr>
          <w:i/>
          <w:highlight w:val="yellow"/>
        </w:rPr>
        <w:t>NCR provide</w:t>
      </w:r>
      <w:r w:rsidRPr="00587E35">
        <w:rPr>
          <w:rFonts w:hint="eastAsia"/>
          <w:i/>
          <w:highlight w:val="yellow"/>
        </w:rPr>
        <w:t>s</w:t>
      </w:r>
      <w:r w:rsidRPr="00587E35">
        <w:rPr>
          <w:i/>
          <w:highlight w:val="yellow"/>
        </w:rPr>
        <w:t xml:space="preserve"> obvious SINR improvement compared to legacy RF repeater in all cases</w:t>
      </w:r>
      <w:r>
        <w:rPr>
          <w:rFonts w:hint="eastAsia"/>
          <w:i/>
          <w:highlight w:val="yellow"/>
        </w:rPr>
        <w:t xml:space="preserve">. </w:t>
      </w:r>
      <w:r w:rsidRPr="00587E35">
        <w:rPr>
          <w:i/>
          <w:highlight w:val="yellow"/>
        </w:rPr>
        <w:t>NCRs with beam information can also improve 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w:t>
      </w:r>
      <w:r w:rsidRPr="00587E35">
        <w:rPr>
          <w:i/>
          <w:highlight w:val="yellow"/>
        </w:rPr>
        <w:t>in realistic outdoor scenario.</w:t>
      </w:r>
    </w:p>
    <w:p w14:paraId="5DA1F539" w14:textId="77777777" w:rsidR="0010502F" w:rsidRDefault="00065D5B">
      <w:pPr>
        <w:numPr>
          <w:ilvl w:val="0"/>
          <w:numId w:val="15"/>
        </w:numPr>
        <w:rPr>
          <w:i/>
          <w:highlight w:val="yellow"/>
        </w:rPr>
      </w:pPr>
      <w:r>
        <w:rPr>
          <w:rFonts w:hint="eastAsia"/>
          <w:i/>
          <w:highlight w:val="yellow"/>
        </w:rPr>
        <w:t xml:space="preserve">[Source-2, ETRI] shows that </w:t>
      </w:r>
      <w:r>
        <w:rPr>
          <w:i/>
          <w:highlight w:val="yellow"/>
        </w:rPr>
        <w:t>a small payload of SCI (</w:t>
      </w:r>
      <w:proofErr w:type="gramStart"/>
      <w:r>
        <w:rPr>
          <w:i/>
          <w:highlight w:val="yellow"/>
        </w:rPr>
        <w:t>e.g.</w:t>
      </w:r>
      <w:proofErr w:type="gramEnd"/>
      <w:r>
        <w:rPr>
          <w:i/>
          <w:highlight w:val="yellow"/>
        </w:rPr>
        <w:t xml:space="preserve"> 4 bits) can provide SINR gains for more than 80% of indoor UEs.</w:t>
      </w:r>
      <w:r>
        <w:rPr>
          <w:rFonts w:hint="eastAsia"/>
          <w:i/>
          <w:highlight w:val="yellow"/>
        </w:rPr>
        <w:t xml:space="preserve"> And the</w:t>
      </w:r>
      <w:r>
        <w:rPr>
          <w:i/>
          <w:highlight w:val="yellow"/>
        </w:rPr>
        <w:t xml:space="preserve"> side effect from repeater at FR1 can be resolved by a proper CSI feedback and scheduling in the practical environments. </w:t>
      </w:r>
      <w:r>
        <w:rPr>
          <w:rFonts w:hint="eastAsia"/>
          <w:i/>
          <w:highlight w:val="yellow"/>
        </w:rPr>
        <w:t>Besides, d</w:t>
      </w:r>
      <w:r>
        <w:rPr>
          <w:i/>
          <w:highlight w:val="yellow"/>
        </w:rPr>
        <w:t>ynamic repeater gain/power control can provide additional SINR gain over semi-static repeater gain/power configuration in FR1 as well as in FR2.</w:t>
      </w:r>
    </w:p>
    <w:p w14:paraId="5DA1F53A" w14:textId="77777777" w:rsidR="0010502F" w:rsidRDefault="00065D5B">
      <w:pPr>
        <w:numPr>
          <w:ilvl w:val="0"/>
          <w:numId w:val="15"/>
        </w:numPr>
        <w:ind w:rightChars="100" w:right="210"/>
        <w:rPr>
          <w:i/>
          <w:highlight w:val="yellow"/>
        </w:rPr>
      </w:pPr>
      <w:r>
        <w:rPr>
          <w:rFonts w:hint="eastAsia"/>
          <w:i/>
          <w:highlight w:val="yellow"/>
        </w:rPr>
        <w:t>[Source-</w:t>
      </w:r>
      <w:r>
        <w:rPr>
          <w:i/>
          <w:highlight w:val="yellow"/>
        </w:rPr>
        <w:t>3</w:t>
      </w:r>
      <w:r>
        <w:rPr>
          <w:rFonts w:hint="eastAsia"/>
          <w:i/>
          <w:highlight w:val="yellow"/>
        </w:rPr>
        <w:t>, Huawei] The target coverage for FR1 can be achieved without NCR while the target coverage performance can only be achieved with NCR for FR2. NCR provides much more coverage extension benefits for FR2 than FR1.</w:t>
      </w:r>
    </w:p>
    <w:p w14:paraId="5DA1F53B" w14:textId="77777777" w:rsidR="0010502F" w:rsidRDefault="00065D5B">
      <w:pPr>
        <w:pStyle w:val="aff1"/>
        <w:numPr>
          <w:ilvl w:val="0"/>
          <w:numId w:val="14"/>
        </w:numPr>
        <w:snapToGrid w:val="0"/>
        <w:spacing w:beforeLines="50" w:before="120" w:afterLines="50" w:after="120"/>
        <w:rPr>
          <w:rFonts w:ascii="Times New Roman" w:hAnsi="Times New Roman"/>
          <w:i/>
          <w:sz w:val="20"/>
          <w:szCs w:val="20"/>
          <w:highlight w:val="yellow"/>
        </w:rPr>
      </w:pPr>
      <w:r>
        <w:rPr>
          <w:rFonts w:ascii="Times New Roman" w:hAnsi="Times New Roman"/>
          <w:i/>
          <w:sz w:val="20"/>
          <w:szCs w:val="20"/>
          <w:highlight w:val="yellow"/>
        </w:rPr>
        <w:t>For FR-2:</w:t>
      </w:r>
    </w:p>
    <w:p w14:paraId="5DA1F53C" w14:textId="550470F8" w:rsidR="0010502F" w:rsidRDefault="00065D5B">
      <w:pPr>
        <w:numPr>
          <w:ilvl w:val="0"/>
          <w:numId w:val="15"/>
        </w:numPr>
        <w:ind w:rightChars="100" w:right="210"/>
        <w:rPr>
          <w:i/>
          <w:highlight w:val="yellow"/>
        </w:rPr>
      </w:pPr>
      <w:r>
        <w:rPr>
          <w:rFonts w:hint="eastAsia"/>
          <w:i/>
          <w:highlight w:val="yellow"/>
        </w:rPr>
        <w:t xml:space="preserve"> [Source-</w:t>
      </w:r>
      <w:r>
        <w:rPr>
          <w:i/>
          <w:highlight w:val="yellow"/>
        </w:rPr>
        <w:t>4</w:t>
      </w:r>
      <w:r>
        <w:rPr>
          <w:rFonts w:hint="eastAsia"/>
          <w:i/>
          <w:highlight w:val="yellow"/>
        </w:rPr>
        <w:t>, CMCC] T</w:t>
      </w:r>
      <w:r>
        <w:rPr>
          <w:i/>
          <w:highlight w:val="yellow"/>
        </w:rPr>
        <w:t xml:space="preserve">he NCR with beamforming has a valid SINR gains over </w:t>
      </w:r>
      <w:proofErr w:type="spellStart"/>
      <w:r w:rsidR="00941085">
        <w:rPr>
          <w:i/>
          <w:highlight w:val="yellow"/>
        </w:rPr>
        <w:t>Gnb</w:t>
      </w:r>
      <w:proofErr w:type="spellEnd"/>
      <w:r>
        <w:rPr>
          <w:i/>
          <w:highlight w:val="yellow"/>
        </w:rPr>
        <w:t xml:space="preserve"> only and legacy RF repeater. Compared with </w:t>
      </w:r>
      <w:proofErr w:type="spellStart"/>
      <w:r w:rsidR="00941085">
        <w:rPr>
          <w:i/>
          <w:highlight w:val="yellow"/>
        </w:rPr>
        <w:t>Gnb</w:t>
      </w:r>
      <w:proofErr w:type="spellEnd"/>
      <w:r>
        <w:rPr>
          <w:i/>
          <w:highlight w:val="yellow"/>
        </w:rPr>
        <w:t xml:space="preserve"> only, NCR has a SINR improvement about </w:t>
      </w:r>
      <w:r>
        <w:rPr>
          <w:rFonts w:hint="eastAsia"/>
          <w:i/>
          <w:highlight w:val="yellow"/>
        </w:rPr>
        <w:t>1.42</w:t>
      </w:r>
      <w:r>
        <w:rPr>
          <w:i/>
          <w:highlight w:val="yellow"/>
        </w:rPr>
        <w:t xml:space="preserve"> </w:t>
      </w:r>
      <w:r w:rsidR="00941085">
        <w:rPr>
          <w:i/>
          <w:highlight w:val="yellow"/>
        </w:rPr>
        <w:t>Db</w:t>
      </w:r>
      <w:r>
        <w:rPr>
          <w:i/>
          <w:highlight w:val="yellow"/>
        </w:rPr>
        <w:t xml:space="preserve">, </w:t>
      </w:r>
      <w:r>
        <w:rPr>
          <w:rFonts w:hint="eastAsia"/>
          <w:i/>
          <w:highlight w:val="yellow"/>
        </w:rPr>
        <w:t>1.44</w:t>
      </w:r>
      <w:r>
        <w:rPr>
          <w:i/>
          <w:highlight w:val="yellow"/>
        </w:rPr>
        <w:t xml:space="preserve"> </w:t>
      </w:r>
      <w:r w:rsidR="00941085">
        <w:rPr>
          <w:i/>
          <w:highlight w:val="yellow"/>
        </w:rPr>
        <w:t>Db</w:t>
      </w:r>
      <w:r>
        <w:rPr>
          <w:i/>
          <w:highlight w:val="yellow"/>
        </w:rPr>
        <w:t xml:space="preserve">, and </w:t>
      </w:r>
      <w:r>
        <w:rPr>
          <w:rFonts w:hint="eastAsia"/>
          <w:i/>
          <w:highlight w:val="yellow"/>
        </w:rPr>
        <w:t>3.06</w:t>
      </w:r>
      <w:r>
        <w:rPr>
          <w:i/>
          <w:highlight w:val="yellow"/>
        </w:rPr>
        <w:t xml:space="preserve"> </w:t>
      </w:r>
      <w:r w:rsidR="00941085">
        <w:rPr>
          <w:i/>
          <w:highlight w:val="yellow"/>
        </w:rPr>
        <w:t>Db</w:t>
      </w:r>
      <w:r>
        <w:rPr>
          <w:i/>
          <w:highlight w:val="yellow"/>
        </w:rPr>
        <w:t xml:space="preserve"> at 5%-tile, 50%-tile, and 95%-tile CDF. </w:t>
      </w:r>
      <w:r>
        <w:rPr>
          <w:rFonts w:hint="eastAsia"/>
          <w:i/>
          <w:highlight w:val="yellow"/>
        </w:rPr>
        <w:t xml:space="preserve">NCR could improve the coverage and SINR of the UE compared with </w:t>
      </w:r>
      <w:proofErr w:type="spellStart"/>
      <w:r w:rsidR="00941085">
        <w:rPr>
          <w:i/>
          <w:highlight w:val="yellow"/>
        </w:rPr>
        <w:t>Gnb</w:t>
      </w:r>
      <w:proofErr w:type="spellEnd"/>
      <w:r>
        <w:rPr>
          <w:rFonts w:hint="eastAsia"/>
          <w:i/>
          <w:highlight w:val="yellow"/>
        </w:rPr>
        <w:t xml:space="preserve"> only and deployment with legacy RF repeaters. </w:t>
      </w:r>
    </w:p>
    <w:p w14:paraId="5DA1F53D" w14:textId="77777777" w:rsidR="0010502F" w:rsidRPr="00587E35" w:rsidRDefault="00065D5B">
      <w:pPr>
        <w:snapToGrid w:val="0"/>
        <w:spacing w:beforeLines="100" w:before="240" w:afterLines="100" w:after="240"/>
      </w:pPr>
      <w:r w:rsidRPr="00587E35">
        <w:lastRenderedPageBreak/>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40" w14:textId="77777777">
        <w:trPr>
          <w:trHeight w:val="335"/>
          <w:jc w:val="center"/>
        </w:trPr>
        <w:tc>
          <w:tcPr>
            <w:tcW w:w="1926" w:type="dxa"/>
          </w:tcPr>
          <w:p w14:paraId="5DA1F53E" w14:textId="77777777" w:rsidR="0010502F" w:rsidRDefault="00065D5B">
            <w:pPr>
              <w:jc w:val="center"/>
              <w:rPr>
                <w:rFonts w:ascii="New York" w:hAnsi="New York"/>
              </w:rPr>
            </w:pPr>
            <w:r>
              <w:rPr>
                <w:rFonts w:ascii="New York" w:hAnsi="New York"/>
              </w:rPr>
              <w:t>Companies</w:t>
            </w:r>
          </w:p>
        </w:tc>
        <w:tc>
          <w:tcPr>
            <w:tcW w:w="6472" w:type="dxa"/>
          </w:tcPr>
          <w:p w14:paraId="5DA1F53F" w14:textId="77777777" w:rsidR="0010502F" w:rsidRDefault="00065D5B">
            <w:pPr>
              <w:jc w:val="center"/>
              <w:rPr>
                <w:rFonts w:ascii="New York" w:hAnsi="New York"/>
              </w:rPr>
            </w:pPr>
            <w:r>
              <w:rPr>
                <w:rFonts w:ascii="New York" w:hAnsi="New York"/>
              </w:rPr>
              <w:t>Comments and Views</w:t>
            </w:r>
          </w:p>
        </w:tc>
      </w:tr>
      <w:tr w:rsidR="0010502F" w:rsidRPr="00587E35" w14:paraId="5DA1F543" w14:textId="77777777">
        <w:trPr>
          <w:trHeight w:val="342"/>
          <w:jc w:val="center"/>
        </w:trPr>
        <w:tc>
          <w:tcPr>
            <w:tcW w:w="1926" w:type="dxa"/>
          </w:tcPr>
          <w:p w14:paraId="5DA1F541" w14:textId="77777777" w:rsidR="0010502F" w:rsidRDefault="00065D5B">
            <w:pPr>
              <w:rPr>
                <w:rFonts w:ascii="New York" w:hAnsi="New York"/>
              </w:rPr>
            </w:pPr>
            <w:r>
              <w:rPr>
                <w:rFonts w:ascii="New York" w:hAnsi="New York"/>
              </w:rPr>
              <w:t>Samsung</w:t>
            </w:r>
          </w:p>
        </w:tc>
        <w:tc>
          <w:tcPr>
            <w:tcW w:w="6472" w:type="dxa"/>
          </w:tcPr>
          <w:p w14:paraId="5DA1F542"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capture the observation.</w:t>
            </w:r>
          </w:p>
        </w:tc>
      </w:tr>
      <w:tr w:rsidR="0010502F" w:rsidRPr="00587E35" w14:paraId="5DA1F546" w14:textId="77777777">
        <w:trPr>
          <w:trHeight w:val="335"/>
          <w:jc w:val="center"/>
        </w:trPr>
        <w:tc>
          <w:tcPr>
            <w:tcW w:w="1926" w:type="dxa"/>
          </w:tcPr>
          <w:p w14:paraId="5DA1F544" w14:textId="77777777" w:rsidR="0010502F" w:rsidRDefault="00065D5B">
            <w:pPr>
              <w:rPr>
                <w:rFonts w:ascii="New York" w:hAnsi="New York"/>
              </w:rPr>
            </w:pPr>
            <w:r>
              <w:rPr>
                <w:rFonts w:ascii="New York" w:hAnsi="New York"/>
              </w:rPr>
              <w:t>Apple</w:t>
            </w:r>
          </w:p>
        </w:tc>
        <w:tc>
          <w:tcPr>
            <w:tcW w:w="6472" w:type="dxa"/>
          </w:tcPr>
          <w:p w14:paraId="5DA1F545" w14:textId="77777777" w:rsidR="0010502F" w:rsidRPr="00587E35" w:rsidRDefault="00065D5B">
            <w:pPr>
              <w:rPr>
                <w:rFonts w:ascii="New York" w:hAnsi="New York"/>
              </w:rPr>
            </w:pPr>
            <w:r w:rsidRPr="00587E35">
              <w:rPr>
                <w:rFonts w:ascii="New York" w:hAnsi="New York"/>
              </w:rPr>
              <w:t xml:space="preserve">Generally Ok to capture the observation. Perhaps for </w:t>
            </w:r>
            <w:proofErr w:type="gramStart"/>
            <w:r w:rsidRPr="00587E35">
              <w:rPr>
                <w:rFonts w:ascii="New York" w:hAnsi="New York"/>
              </w:rPr>
              <w:t>source-1</w:t>
            </w:r>
            <w:proofErr w:type="gramEnd"/>
            <w:r w:rsidRPr="00587E35">
              <w:rPr>
                <w:rFonts w:ascii="New York" w:hAnsi="New York"/>
              </w:rPr>
              <w:t>, ZTE, it might be more meaningful to capture some concrete values for gains rather than just saying “dramatically improved”</w:t>
            </w:r>
          </w:p>
        </w:tc>
      </w:tr>
      <w:tr w:rsidR="00B2702C" w:rsidRPr="00587E35" w14:paraId="1F616F1B" w14:textId="77777777">
        <w:trPr>
          <w:trHeight w:val="335"/>
          <w:jc w:val="center"/>
        </w:trPr>
        <w:tc>
          <w:tcPr>
            <w:tcW w:w="1926" w:type="dxa"/>
          </w:tcPr>
          <w:p w14:paraId="6D88A887" w14:textId="3DA0CF1A" w:rsidR="00B2702C" w:rsidRDefault="00B2702C">
            <w:pPr>
              <w:rPr>
                <w:rFonts w:ascii="New York" w:hAnsi="New York"/>
              </w:rPr>
            </w:pPr>
            <w:r>
              <w:rPr>
                <w:rFonts w:ascii="New York" w:hAnsi="New York"/>
              </w:rPr>
              <w:t>Sony</w:t>
            </w:r>
          </w:p>
        </w:tc>
        <w:tc>
          <w:tcPr>
            <w:tcW w:w="6472" w:type="dxa"/>
          </w:tcPr>
          <w:p w14:paraId="2EB636CF" w14:textId="6D1B82A9" w:rsidR="00B2702C" w:rsidRPr="00587E35" w:rsidRDefault="00B2702C">
            <w:pPr>
              <w:rPr>
                <w:rFonts w:ascii="New York" w:hAnsi="New York"/>
              </w:rPr>
            </w:pPr>
            <w:r>
              <w:rPr>
                <w:rFonts w:ascii="New York" w:hAnsi="New York"/>
              </w:rPr>
              <w:t xml:space="preserve">Ok with the </w:t>
            </w:r>
            <w:proofErr w:type="gramStart"/>
            <w:r>
              <w:rPr>
                <w:rFonts w:ascii="New York" w:hAnsi="New York"/>
              </w:rPr>
              <w:t>proposal, but</w:t>
            </w:r>
            <w:proofErr w:type="gramEnd"/>
            <w:r>
              <w:rPr>
                <w:rFonts w:ascii="New York" w:hAnsi="New York"/>
              </w:rPr>
              <w:t xml:space="preserve"> agree with Apple that </w:t>
            </w:r>
            <w:r w:rsidR="00CE3E7B">
              <w:rPr>
                <w:rFonts w:ascii="New York" w:hAnsi="New York"/>
              </w:rPr>
              <w:t xml:space="preserve">for </w:t>
            </w:r>
            <w:r>
              <w:rPr>
                <w:rFonts w:ascii="New York" w:hAnsi="New York"/>
              </w:rPr>
              <w:t>the final text source-1</w:t>
            </w:r>
            <w:r w:rsidR="00CE3E7B">
              <w:rPr>
                <w:rFonts w:ascii="New York" w:hAnsi="New York"/>
              </w:rPr>
              <w:t xml:space="preserve">, it would make more sense to provide some figures </w:t>
            </w:r>
            <w:r w:rsidR="00465AF6">
              <w:rPr>
                <w:rFonts w:ascii="New York" w:hAnsi="New York"/>
              </w:rPr>
              <w:t>indicative of the improvement.</w:t>
            </w:r>
          </w:p>
        </w:tc>
      </w:tr>
      <w:tr w:rsidR="00CE1A63" w:rsidRPr="00587E35" w14:paraId="33489C14" w14:textId="77777777">
        <w:trPr>
          <w:trHeight w:val="335"/>
          <w:jc w:val="center"/>
        </w:trPr>
        <w:tc>
          <w:tcPr>
            <w:tcW w:w="1926" w:type="dxa"/>
          </w:tcPr>
          <w:p w14:paraId="57D1DC7E" w14:textId="0780BEDA" w:rsidR="00CE1A63" w:rsidRDefault="00CE1A63" w:rsidP="00CE1A63">
            <w:pPr>
              <w:rPr>
                <w:rFonts w:ascii="New York" w:hAnsi="New York"/>
              </w:rPr>
            </w:pPr>
            <w:r>
              <w:rPr>
                <w:rFonts w:hint="eastAsia"/>
              </w:rPr>
              <w:t>C</w:t>
            </w:r>
            <w:r>
              <w:t>MCC</w:t>
            </w:r>
          </w:p>
        </w:tc>
        <w:tc>
          <w:tcPr>
            <w:tcW w:w="6472" w:type="dxa"/>
          </w:tcPr>
          <w:p w14:paraId="2904AC09" w14:textId="71265502" w:rsidR="00CE1A63" w:rsidRDefault="00CE1A63" w:rsidP="00CE1A63">
            <w:pPr>
              <w:rPr>
                <w:rFonts w:ascii="New York" w:hAnsi="New York"/>
              </w:rPr>
            </w:pPr>
            <w:r>
              <w:t>Support.</w:t>
            </w:r>
          </w:p>
        </w:tc>
      </w:tr>
      <w:tr w:rsidR="003164B8" w:rsidRPr="00587E35" w14:paraId="75CEFADE" w14:textId="77777777">
        <w:trPr>
          <w:trHeight w:val="335"/>
          <w:jc w:val="center"/>
        </w:trPr>
        <w:tc>
          <w:tcPr>
            <w:tcW w:w="1926" w:type="dxa"/>
          </w:tcPr>
          <w:p w14:paraId="5FAB1186" w14:textId="1295FF4E" w:rsidR="003164B8" w:rsidRDefault="003164B8" w:rsidP="003164B8">
            <w:r>
              <w:rPr>
                <w:rFonts w:ascii="New York" w:hAnsi="New York" w:hint="eastAsia"/>
              </w:rPr>
              <w:t>Chi</w:t>
            </w:r>
            <w:r>
              <w:rPr>
                <w:rFonts w:ascii="New York" w:hAnsi="New York"/>
              </w:rPr>
              <w:t>na Telecom</w:t>
            </w:r>
          </w:p>
        </w:tc>
        <w:tc>
          <w:tcPr>
            <w:tcW w:w="6472" w:type="dxa"/>
          </w:tcPr>
          <w:p w14:paraId="40CC39B7" w14:textId="1F701E31" w:rsidR="003164B8" w:rsidRDefault="003164B8" w:rsidP="003164B8">
            <w:r>
              <w:rPr>
                <w:rFonts w:ascii="New York" w:hAnsi="New York" w:hint="eastAsia"/>
              </w:rPr>
              <w:t>F</w:t>
            </w:r>
            <w:r>
              <w:rPr>
                <w:rFonts w:ascii="New York" w:hAnsi="New York"/>
              </w:rPr>
              <w:t xml:space="preserve">ine </w:t>
            </w:r>
            <w:r>
              <w:rPr>
                <w:rFonts w:ascii="New York" w:hAnsi="New York" w:hint="eastAsia"/>
              </w:rPr>
              <w:t>with</w:t>
            </w:r>
            <w:r>
              <w:rPr>
                <w:rFonts w:ascii="New York" w:hAnsi="New York"/>
              </w:rPr>
              <w:t xml:space="preserve"> the proposal, also shares the similar view as Apple i.e., providing some detailed gain is more meaningful. </w:t>
            </w:r>
          </w:p>
        </w:tc>
      </w:tr>
      <w:tr w:rsidR="00941085" w:rsidRPr="00587E35" w14:paraId="58676C30" w14:textId="77777777">
        <w:trPr>
          <w:trHeight w:val="335"/>
          <w:jc w:val="center"/>
        </w:trPr>
        <w:tc>
          <w:tcPr>
            <w:tcW w:w="1926" w:type="dxa"/>
          </w:tcPr>
          <w:p w14:paraId="2E5A42D3" w14:textId="188259DD" w:rsidR="00941085" w:rsidRDefault="00941085" w:rsidP="003164B8">
            <w:pPr>
              <w:rPr>
                <w:rFonts w:ascii="New York" w:hAnsi="New York"/>
              </w:rPr>
            </w:pPr>
            <w:r>
              <w:rPr>
                <w:rFonts w:ascii="New York" w:hAnsi="New York"/>
              </w:rPr>
              <w:t xml:space="preserve">Intel </w:t>
            </w:r>
          </w:p>
        </w:tc>
        <w:tc>
          <w:tcPr>
            <w:tcW w:w="6472" w:type="dxa"/>
          </w:tcPr>
          <w:p w14:paraId="57C269F3" w14:textId="0A719590" w:rsidR="00941085" w:rsidRDefault="00941085" w:rsidP="003164B8">
            <w:pPr>
              <w:rPr>
                <w:rFonts w:ascii="New York" w:hAnsi="New York"/>
              </w:rPr>
            </w:pPr>
            <w:r>
              <w:rPr>
                <w:rFonts w:ascii="New York" w:hAnsi="New York"/>
              </w:rPr>
              <w:t xml:space="preserve">Fine with the proposal, </w:t>
            </w:r>
            <w:proofErr w:type="gramStart"/>
            <w:r>
              <w:rPr>
                <w:rFonts w:ascii="New York" w:hAnsi="New York"/>
              </w:rPr>
              <w:t>and also</w:t>
            </w:r>
            <w:proofErr w:type="gramEnd"/>
            <w:r>
              <w:rPr>
                <w:rFonts w:ascii="New York" w:hAnsi="New York"/>
              </w:rPr>
              <w:t xml:space="preserve"> share similar view as other companies that detailed gain is more desirable. </w:t>
            </w:r>
          </w:p>
        </w:tc>
      </w:tr>
    </w:tbl>
    <w:p w14:paraId="5DA1F547" w14:textId="77777777" w:rsidR="0010502F" w:rsidRPr="00587E35" w:rsidRDefault="00065D5B">
      <w:pPr>
        <w:snapToGrid w:val="0"/>
        <w:spacing w:beforeLines="50" w:before="120" w:afterLines="50" w:after="120"/>
      </w:pPr>
      <w:r w:rsidRPr="00587E35">
        <w:rPr>
          <w:rFonts w:hint="eastAsia"/>
        </w:rPr>
        <w:t xml:space="preserve">Meanwhile, </w:t>
      </w:r>
      <w:r w:rsidRPr="00587E35">
        <w:t>to enable the proper operation of NCR-Fwd, discussion on NCR’s capability on beam information is also proposed by companies:</w:t>
      </w:r>
    </w:p>
    <w:p w14:paraId="5DA1F548" w14:textId="77777777" w:rsidR="0010502F" w:rsidRDefault="00065D5B">
      <w:pPr>
        <w:pStyle w:val="aff1"/>
        <w:numPr>
          <w:ilvl w:val="0"/>
          <w:numId w:val="16"/>
        </w:numPr>
        <w:snapToGrid w:val="0"/>
        <w:spacing w:beforeLines="50" w:before="120" w:afterLines="50" w:after="120"/>
        <w:rPr>
          <w:rFonts w:ascii="Times New Roman" w:hAnsi="Times New Roman"/>
          <w:sz w:val="20"/>
          <w:szCs w:val="20"/>
        </w:rPr>
      </w:pPr>
      <w:r>
        <w:rPr>
          <w:rFonts w:ascii="Times New Roman" w:eastAsiaTheme="minorEastAsia" w:hAnsi="Times New Roman"/>
          <w:sz w:val="20"/>
          <w:szCs w:val="20"/>
        </w:rPr>
        <w:t>Adaptive beam vs Fixed beam for backhaul link</w:t>
      </w:r>
    </w:p>
    <w:p w14:paraId="5DA1F549" w14:textId="77777777" w:rsidR="0010502F" w:rsidRDefault="00065D5B">
      <w:pPr>
        <w:pStyle w:val="aff1"/>
        <w:snapToGrid w:val="0"/>
        <w:spacing w:beforeLines="50" w:before="120" w:afterLines="50" w:after="120"/>
        <w:ind w:left="0" w:firstLine="288"/>
        <w:rPr>
          <w:rFonts w:ascii="Times New Roman" w:eastAsiaTheme="minorEastAsia" w:hAnsi="Times New Roman"/>
          <w:sz w:val="20"/>
          <w:szCs w:val="20"/>
        </w:rPr>
      </w:pPr>
      <w:r>
        <w:rPr>
          <w:rFonts w:ascii="Times New Roman" w:eastAsiaTheme="minorEastAsia" w:hAnsi="Times New Roman"/>
          <w:sz w:val="20"/>
          <w:szCs w:val="20"/>
        </w:rPr>
        <w:t>In RAN1</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109e, </w:t>
      </w:r>
      <w:proofErr w:type="gramStart"/>
      <w:r>
        <w:rPr>
          <w:rFonts w:ascii="Times New Roman" w:eastAsiaTheme="minorEastAsia" w:hAnsi="Times New Roman"/>
          <w:sz w:val="20"/>
          <w:szCs w:val="20"/>
        </w:rPr>
        <w:t>both of them</w:t>
      </w:r>
      <w:proofErr w:type="gramEnd"/>
      <w:r>
        <w:rPr>
          <w:rFonts w:ascii="Times New Roman" w:eastAsiaTheme="minorEastAsia" w:hAnsi="Times New Roman"/>
          <w:sz w:val="20"/>
          <w:szCs w:val="20"/>
        </w:rPr>
        <w:t xml:space="preserve"> are supported. </w:t>
      </w:r>
    </w:p>
    <w:p w14:paraId="5DA1F54A" w14:textId="77777777" w:rsidR="0010502F" w:rsidRDefault="00065D5B">
      <w:pPr>
        <w:pStyle w:val="afb"/>
        <w:shd w:val="clear" w:color="auto" w:fill="FFFFFF"/>
        <w:spacing w:before="0" w:beforeAutospacing="0" w:after="0" w:afterAutospacing="0"/>
        <w:ind w:leftChars="200" w:left="420"/>
        <w:rPr>
          <w:rStyle w:val="af"/>
          <w:b/>
          <w:bCs/>
          <w:sz w:val="20"/>
          <w:szCs w:val="20"/>
          <w:highlight w:val="green"/>
          <w:shd w:val="clear" w:color="auto" w:fill="FFFF00"/>
        </w:rPr>
      </w:pPr>
      <w:r>
        <w:rPr>
          <w:rStyle w:val="af"/>
          <w:b/>
          <w:bCs/>
          <w:sz w:val="20"/>
          <w:szCs w:val="20"/>
          <w:highlight w:val="green"/>
        </w:rPr>
        <w:t>Agreement</w:t>
      </w:r>
    </w:p>
    <w:p w14:paraId="5DA1F54B" w14:textId="77777777" w:rsidR="0010502F" w:rsidRPr="00587E35" w:rsidRDefault="00065D5B">
      <w:pPr>
        <w:ind w:leftChars="200" w:left="420"/>
        <w:rPr>
          <w:i/>
        </w:rPr>
      </w:pPr>
      <w:r w:rsidRPr="00587E35">
        <w:rPr>
          <w:i/>
          <w:iCs/>
        </w:rPr>
        <w:t>Both fixed beam and adaptive beam can be considered at NCR for both C-link and backhaul-link.</w:t>
      </w:r>
    </w:p>
    <w:p w14:paraId="5DA1F54C" w14:textId="77777777" w:rsidR="0010502F" w:rsidRDefault="00065D5B">
      <w:pPr>
        <w:pStyle w:val="aff1"/>
        <w:numPr>
          <w:ilvl w:val="0"/>
          <w:numId w:val="17"/>
        </w:numPr>
        <w:snapToGrid w:val="0"/>
        <w:ind w:leftChars="380" w:left="1158"/>
        <w:rPr>
          <w:rFonts w:ascii="Times New Roman" w:eastAsia="Malgun Gothic" w:hAnsi="Times New Roman"/>
          <w:i/>
          <w:sz w:val="20"/>
          <w:szCs w:val="20"/>
        </w:rPr>
      </w:pPr>
      <w:r>
        <w:rPr>
          <w:rFonts w:ascii="Times New Roman" w:eastAsia="Malgun Gothic" w:hAnsi="Times New Roman"/>
          <w:i/>
          <w:iCs/>
          <w:sz w:val="20"/>
          <w:szCs w:val="20"/>
        </w:rPr>
        <w:t>FFS: the mechanism for indication and determination of beam.</w:t>
      </w:r>
    </w:p>
    <w:p w14:paraId="5DA1F54D" w14:textId="77777777" w:rsidR="0010502F" w:rsidRDefault="00065D5B">
      <w:pPr>
        <w:pStyle w:val="aff1"/>
        <w:numPr>
          <w:ilvl w:val="0"/>
          <w:numId w:val="17"/>
        </w:numPr>
        <w:snapToGrid w:val="0"/>
        <w:ind w:leftChars="380" w:left="1158"/>
        <w:rPr>
          <w:rFonts w:ascii="Times New Roman" w:eastAsia="Malgun Gothic" w:hAnsi="Times New Roman"/>
          <w:i/>
          <w:sz w:val="20"/>
          <w:szCs w:val="20"/>
        </w:rPr>
      </w:pPr>
      <w:r>
        <w:rPr>
          <w:rFonts w:ascii="Times New Roman" w:eastAsia="Malgun Gothic" w:hAnsi="Times New Roman"/>
          <w:i/>
          <w:iCs/>
          <w:sz w:val="20"/>
          <w:szCs w:val="20"/>
        </w:rPr>
        <w:t>Note: Fixed beam refers to the case that beam at NCR for both C-link and backhaul-link cannot be changed.</w:t>
      </w:r>
    </w:p>
    <w:p w14:paraId="5DA1F54E" w14:textId="77777777" w:rsidR="0010502F" w:rsidRDefault="00065D5B">
      <w:pPr>
        <w:pStyle w:val="aff1"/>
        <w:snapToGrid w:val="0"/>
        <w:spacing w:beforeLines="50" w:before="120" w:afterLines="50" w:after="120"/>
        <w:ind w:left="288"/>
        <w:rPr>
          <w:rFonts w:ascii="Times New Roman" w:eastAsiaTheme="minorEastAsia" w:hAnsi="Times New Roman"/>
          <w:sz w:val="20"/>
          <w:szCs w:val="20"/>
        </w:rPr>
      </w:pPr>
      <w:r>
        <w:rPr>
          <w:rFonts w:ascii="Times New Roman" w:eastAsiaTheme="minorEastAsia" w:hAnsi="Times New Roman" w:hint="eastAsia"/>
          <w:sz w:val="20"/>
          <w:szCs w:val="20"/>
        </w:rPr>
        <w:t xml:space="preserve">According to the contribution in this </w:t>
      </w:r>
      <w:proofErr w:type="gramStart"/>
      <w:r>
        <w:rPr>
          <w:rFonts w:ascii="Times New Roman" w:eastAsiaTheme="minorEastAsia" w:hAnsi="Times New Roman" w:hint="eastAsia"/>
          <w:sz w:val="20"/>
          <w:szCs w:val="20"/>
        </w:rPr>
        <w:t>meeting,[</w:t>
      </w:r>
      <w:proofErr w:type="gramEnd"/>
      <w:r>
        <w:rPr>
          <w:rFonts w:ascii="Times New Roman" w:eastAsiaTheme="minorEastAsia" w:hAnsi="Times New Roman" w:hint="eastAsia"/>
          <w:sz w:val="20"/>
          <w:szCs w:val="20"/>
        </w:rPr>
        <w:t xml:space="preserve">Fujitsu, CATT,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Apple] propose that both fixed beam and adaptive beam at NCR should be supported, while [Samsung, CMCC] mention the support of these two options is subject to NCR</w:t>
      </w:r>
      <w:r>
        <w:rPr>
          <w:rFonts w:ascii="Times New Roman" w:eastAsiaTheme="minorEastAsia" w:hAnsi="Times New Roman"/>
          <w:sz w:val="20"/>
          <w:szCs w:val="20"/>
        </w:rPr>
        <w:t>’</w:t>
      </w:r>
      <w:r>
        <w:rPr>
          <w:rFonts w:ascii="Times New Roman" w:eastAsiaTheme="minorEastAsia" w:hAnsi="Times New Roman" w:hint="eastAsia"/>
          <w:sz w:val="20"/>
          <w:szCs w:val="20"/>
        </w:rPr>
        <w:t xml:space="preserve">s </w:t>
      </w:r>
      <w:r>
        <w:rPr>
          <w:rFonts w:ascii="Times New Roman" w:eastAsiaTheme="minorEastAsia" w:hAnsi="Times New Roman"/>
          <w:sz w:val="20"/>
          <w:szCs w:val="20"/>
        </w:rPr>
        <w:t>capability, and</w:t>
      </w:r>
      <w:r>
        <w:rPr>
          <w:rFonts w:ascii="Times New Roman" w:eastAsiaTheme="minorEastAsia" w:hAnsi="Times New Roman" w:hint="eastAsia"/>
          <w:sz w:val="20"/>
          <w:szCs w:val="20"/>
        </w:rPr>
        <w:t xml:space="preserve"> a capability information should be reported to gNB to distinguish those two methods[CMCC].</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[Ericsson] proposes that architecture with shared repeater-MT and repeater-Fwd antennas on the BS-side should be prioritized such that NCR-Fwd beamforming can rely on NCR-MT </w:t>
      </w:r>
      <w:r>
        <w:rPr>
          <w:rFonts w:ascii="Times New Roman" w:eastAsiaTheme="minorEastAsia" w:hAnsi="Times New Roman"/>
          <w:sz w:val="20"/>
          <w:szCs w:val="20"/>
        </w:rPr>
        <w:t>beamforming</w:t>
      </w:r>
      <w:r>
        <w:rPr>
          <w:rFonts w:ascii="Times New Roman" w:eastAsiaTheme="minorEastAsia" w:hAnsi="Times New Roman" w:hint="eastAsia"/>
          <w:sz w:val="20"/>
          <w:szCs w:val="20"/>
        </w:rPr>
        <w:t xml:space="preserve"> using the legacy UE beamforming framework.</w:t>
      </w:r>
    </w:p>
    <w:p w14:paraId="5DA1F54F" w14:textId="77777777" w:rsidR="0010502F" w:rsidRDefault="00065D5B">
      <w:pPr>
        <w:pStyle w:val="aff1"/>
        <w:numPr>
          <w:ilvl w:val="0"/>
          <w:numId w:val="16"/>
        </w:numPr>
        <w:snapToGrid w:val="0"/>
        <w:spacing w:beforeLines="50" w:before="120" w:afterLines="50" w:after="120"/>
        <w:rPr>
          <w:rFonts w:ascii="Times New Roman" w:hAnsi="Times New Roman"/>
          <w:sz w:val="20"/>
          <w:szCs w:val="20"/>
        </w:rPr>
      </w:pPr>
      <w:r>
        <w:rPr>
          <w:rFonts w:ascii="Times New Roman" w:eastAsiaTheme="minorEastAsia" w:hAnsi="Times New Roman"/>
          <w:sz w:val="20"/>
          <w:szCs w:val="20"/>
        </w:rPr>
        <w:t>Beam information, e.g., at least for access link</w:t>
      </w:r>
    </w:p>
    <w:p w14:paraId="5DA1F550" w14:textId="77777777" w:rsidR="0010502F" w:rsidRDefault="00065D5B">
      <w:pPr>
        <w:pStyle w:val="aff1"/>
        <w:snapToGrid w:val="0"/>
        <w:spacing w:beforeLines="50" w:before="120" w:afterLines="50" w:after="120"/>
        <w:ind w:left="288"/>
        <w:rPr>
          <w:rFonts w:ascii="Times New Roman" w:eastAsiaTheme="minorEastAsia" w:hAnsi="Times New Roman"/>
          <w:sz w:val="20"/>
          <w:szCs w:val="20"/>
        </w:rPr>
      </w:pPr>
      <w:r>
        <w:rPr>
          <w:rFonts w:ascii="Times New Roman" w:eastAsiaTheme="minorEastAsia" w:hAnsi="Times New Roman"/>
          <w:sz w:val="20"/>
          <w:szCs w:val="20"/>
        </w:rPr>
        <w:t xml:space="preserve">As highlighted by companies including </w:t>
      </w:r>
      <w:r>
        <w:rPr>
          <w:rFonts w:ascii="Times New Roman" w:eastAsiaTheme="minorEastAsia" w:hAnsi="Times New Roman" w:hint="eastAsia"/>
          <w:sz w:val="20"/>
          <w:szCs w:val="20"/>
        </w:rPr>
        <w:t>NCR [ZTE, vivo,</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CATT, NEC,</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Intel,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China Telecom, CMCC, </w:t>
      </w:r>
      <w:proofErr w:type="spellStart"/>
      <w:r>
        <w:rPr>
          <w:rFonts w:ascii="Times New Roman" w:eastAsiaTheme="minorEastAsia" w:hAnsi="Times New Roman" w:hint="eastAsia"/>
          <w:sz w:val="20"/>
          <w:szCs w:val="20"/>
        </w:rPr>
        <w:t>CEWit</w:t>
      </w:r>
      <w:proofErr w:type="spellEnd"/>
      <w:r>
        <w:rPr>
          <w:rFonts w:ascii="Times New Roman" w:eastAsiaTheme="minorEastAsia" w:hAnsi="Times New Roman" w:hint="eastAsia"/>
          <w:sz w:val="20"/>
          <w:szCs w:val="20"/>
        </w:rPr>
        <w:t>, Ericsson]</w:t>
      </w:r>
      <w:r>
        <w:rPr>
          <w:rFonts w:ascii="Times New Roman" w:eastAsiaTheme="minorEastAsia" w:hAnsi="Times New Roman"/>
          <w:sz w:val="20"/>
          <w:szCs w:val="20"/>
        </w:rPr>
        <w:t xml:space="preserve">, the </w:t>
      </w:r>
      <w:r>
        <w:rPr>
          <w:rFonts w:ascii="Times New Roman" w:eastAsiaTheme="minorEastAsia" w:hAnsi="Times New Roman" w:hint="eastAsia"/>
          <w:sz w:val="20"/>
          <w:szCs w:val="20"/>
        </w:rPr>
        <w:t xml:space="preserve">capability </w:t>
      </w:r>
      <w:r>
        <w:rPr>
          <w:rFonts w:ascii="Times New Roman" w:eastAsiaTheme="minorEastAsia" w:hAnsi="Times New Roman"/>
          <w:sz w:val="20"/>
          <w:szCs w:val="20"/>
        </w:rPr>
        <w:t xml:space="preserve">should be defined regarding the NCR’s beam for access link. The detailed information includes </w:t>
      </w:r>
      <w:r>
        <w:rPr>
          <w:rFonts w:ascii="Times New Roman" w:eastAsiaTheme="minorEastAsia" w:hAnsi="Times New Roman" w:hint="eastAsia"/>
          <w:sz w:val="20"/>
          <w:szCs w:val="20"/>
        </w:rPr>
        <w:t xml:space="preserve">the number of supported beams should be considered [ZTE, vivo, CATT, NEC, Intel,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[CATT, NEC, Intel</w:t>
      </w:r>
      <w:r>
        <w:rPr>
          <w:rFonts w:ascii="Times New Roman" w:eastAsiaTheme="minorEastAsia" w:hAnsi="Times New Roman"/>
          <w:sz w:val="20"/>
          <w:szCs w:val="20"/>
        </w:rPr>
        <w:t>] mention</w:t>
      </w:r>
      <w:r>
        <w:rPr>
          <w:rFonts w:ascii="Times New Roman" w:eastAsiaTheme="minorEastAsia" w:hAnsi="Times New Roman" w:hint="eastAsia"/>
          <w:sz w:val="20"/>
          <w:szCs w:val="20"/>
        </w:rPr>
        <w:t xml:space="preserve"> that the beam width, beam direction, and beam type can also be considered, and [Ericsson] mentions </w:t>
      </w:r>
      <w:r>
        <w:rPr>
          <w:rFonts w:ascii="Times New Roman" w:eastAsiaTheme="minorEastAsia" w:hAnsi="Times New Roman"/>
          <w:sz w:val="20"/>
          <w:szCs w:val="20"/>
        </w:rPr>
        <w:t>the reciprocity</w:t>
      </w:r>
      <w:r>
        <w:rPr>
          <w:rFonts w:ascii="Times New Roman" w:eastAsiaTheme="minorEastAsia" w:hAnsi="Times New Roman" w:hint="eastAsia"/>
          <w:sz w:val="20"/>
          <w:szCs w:val="20"/>
        </w:rPr>
        <w:t xml:space="preserve">/non-reciprocity </w:t>
      </w:r>
      <w:r>
        <w:rPr>
          <w:rFonts w:ascii="Times New Roman" w:eastAsiaTheme="minorEastAsia" w:hAnsi="Times New Roman"/>
          <w:sz w:val="20"/>
          <w:szCs w:val="20"/>
        </w:rPr>
        <w:t>and coherent</w:t>
      </w:r>
      <w:r>
        <w:rPr>
          <w:rFonts w:ascii="Times New Roman" w:eastAsiaTheme="minorEastAsia" w:hAnsi="Times New Roman" w:hint="eastAsia"/>
          <w:sz w:val="20"/>
          <w:szCs w:val="20"/>
        </w:rPr>
        <w:t>/non-coherent codebooks can also be reported.</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Besides, the maximum number of beams for access links is also concerned by companies</w:t>
      </w:r>
      <w:r>
        <w:rPr>
          <w:rFonts w:ascii="Times New Roman" w:eastAsiaTheme="minorEastAsia" w:hAnsi="Times New Roman"/>
          <w:sz w:val="20"/>
          <w:szCs w:val="20"/>
        </w:rPr>
        <w:t xml:space="preserve"> [Huawei, CATT]</w:t>
      </w:r>
    </w:p>
    <w:p w14:paraId="5DA1F551" w14:textId="77777777" w:rsidR="0010502F" w:rsidRDefault="00065D5B">
      <w:pPr>
        <w:pStyle w:val="aff1"/>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hint="eastAsia"/>
          <w:sz w:val="20"/>
          <w:szCs w:val="20"/>
        </w:rPr>
        <w:t>T</w:t>
      </w:r>
      <w:r>
        <w:rPr>
          <w:rFonts w:ascii="Times New Roman" w:eastAsiaTheme="minorEastAsia" w:hAnsi="Times New Roman"/>
          <w:sz w:val="20"/>
          <w:szCs w:val="20"/>
        </w:rPr>
        <w:t>hen, from FL’s perspective, the following proposal is proposed</w:t>
      </w:r>
      <w:r>
        <w:rPr>
          <w:rFonts w:ascii="Times New Roman" w:eastAsiaTheme="minorEastAsia" w:hAnsi="Times New Roman" w:hint="eastAsia"/>
          <w:sz w:val="20"/>
          <w:szCs w:val="20"/>
        </w:rPr>
        <w:t>:</w:t>
      </w:r>
    </w:p>
    <w:p w14:paraId="5DA1F552" w14:textId="77777777" w:rsidR="0010502F" w:rsidRDefault="00065D5B">
      <w:pPr>
        <w:snapToGrid w:val="0"/>
        <w:spacing w:beforeLines="50" w:before="120" w:afterLines="50" w:after="120"/>
        <w:rPr>
          <w:bCs/>
          <w:i/>
          <w:iCs/>
          <w:highlight w:val="yellow"/>
        </w:rPr>
      </w:pPr>
      <w:r w:rsidRPr="00587E35">
        <w:rPr>
          <w:b/>
          <w:bCs/>
          <w:i/>
          <w:iCs/>
          <w:highlight w:val="yellow"/>
        </w:rPr>
        <w:t>Proposal 1-</w:t>
      </w:r>
      <w:r>
        <w:rPr>
          <w:b/>
          <w:bCs/>
          <w:i/>
          <w:iCs/>
          <w:highlight w:val="yellow"/>
        </w:rPr>
        <w:t>3</w:t>
      </w:r>
      <w:r w:rsidRPr="00587E35">
        <w:rPr>
          <w:b/>
          <w:bCs/>
          <w:i/>
          <w:iCs/>
          <w:highlight w:val="yellow"/>
        </w:rPr>
        <w:t xml:space="preserve">: </w:t>
      </w:r>
      <w:r w:rsidRPr="00587E35">
        <w:rPr>
          <w:bCs/>
          <w:i/>
          <w:iCs/>
          <w:highlight w:val="yellow"/>
        </w:rPr>
        <w:t>Following aspect can be considered as the NCR capability</w:t>
      </w:r>
    </w:p>
    <w:p w14:paraId="5DA1F553" w14:textId="77777777" w:rsidR="0010502F" w:rsidRDefault="00065D5B">
      <w:pPr>
        <w:pStyle w:val="aff1"/>
        <w:numPr>
          <w:ilvl w:val="0"/>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Characteristic of beam at NCR-Fwd for backhaul link:</w:t>
      </w:r>
    </w:p>
    <w:p w14:paraId="5DA1F554" w14:textId="77777777" w:rsidR="0010502F" w:rsidRDefault="00065D5B" w:rsidP="00A2328C">
      <w:pPr>
        <w:pStyle w:val="aff1"/>
        <w:numPr>
          <w:ilvl w:val="2"/>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Adaptive beam or fixed beam for backhaul link at NCR-Fwd</w:t>
      </w:r>
    </w:p>
    <w:p w14:paraId="5DA1F555" w14:textId="77777777" w:rsidR="0010502F" w:rsidRDefault="00065D5B">
      <w:pPr>
        <w:pStyle w:val="aff1"/>
        <w:numPr>
          <w:ilvl w:val="0"/>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Characteristic of Beam at NCR-Fwd for access link including number of supported beams, beam type</w:t>
      </w:r>
      <w:r>
        <w:rPr>
          <w:rFonts w:ascii="Times New Roman" w:eastAsiaTheme="minorEastAsia" w:hAnsi="Times New Roman"/>
          <w:i/>
          <w:iCs/>
          <w:sz w:val="20"/>
          <w:szCs w:val="20"/>
          <w:highlight w:val="yellow"/>
        </w:rPr>
        <w:t xml:space="preserve">, number of simultaneously operated beam. </w:t>
      </w:r>
    </w:p>
    <w:p w14:paraId="5DA1F556"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59" w14:textId="77777777">
        <w:trPr>
          <w:trHeight w:val="335"/>
          <w:jc w:val="center"/>
        </w:trPr>
        <w:tc>
          <w:tcPr>
            <w:tcW w:w="1926" w:type="dxa"/>
          </w:tcPr>
          <w:p w14:paraId="5DA1F557" w14:textId="77777777" w:rsidR="0010502F" w:rsidRDefault="00065D5B">
            <w:pPr>
              <w:jc w:val="center"/>
              <w:rPr>
                <w:rFonts w:ascii="New York" w:hAnsi="New York"/>
              </w:rPr>
            </w:pPr>
            <w:r>
              <w:rPr>
                <w:rFonts w:ascii="New York" w:hAnsi="New York"/>
              </w:rPr>
              <w:lastRenderedPageBreak/>
              <w:t>Companies</w:t>
            </w:r>
          </w:p>
        </w:tc>
        <w:tc>
          <w:tcPr>
            <w:tcW w:w="6472" w:type="dxa"/>
          </w:tcPr>
          <w:p w14:paraId="5DA1F558" w14:textId="77777777" w:rsidR="0010502F" w:rsidRDefault="00065D5B">
            <w:pPr>
              <w:jc w:val="center"/>
              <w:rPr>
                <w:rFonts w:ascii="New York" w:hAnsi="New York"/>
              </w:rPr>
            </w:pPr>
            <w:r>
              <w:rPr>
                <w:rFonts w:ascii="New York" w:hAnsi="New York"/>
              </w:rPr>
              <w:t>Comments and Views</w:t>
            </w:r>
          </w:p>
        </w:tc>
      </w:tr>
      <w:tr w:rsidR="0010502F" w:rsidRPr="00587E35" w14:paraId="5DA1F55D" w14:textId="77777777">
        <w:trPr>
          <w:trHeight w:val="342"/>
          <w:jc w:val="center"/>
        </w:trPr>
        <w:tc>
          <w:tcPr>
            <w:tcW w:w="1926" w:type="dxa"/>
          </w:tcPr>
          <w:p w14:paraId="5DA1F55A"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5B" w14:textId="77777777" w:rsidR="0010502F" w:rsidRPr="00587E35" w:rsidRDefault="00065D5B">
            <w:pPr>
              <w:rPr>
                <w:rFonts w:ascii="New York" w:hAnsi="New York"/>
              </w:rPr>
            </w:pPr>
            <w:r w:rsidRPr="00587E35">
              <w:rPr>
                <w:rFonts w:ascii="New York" w:hAnsi="New York" w:hint="eastAsia"/>
              </w:rPr>
              <w:t>S</w:t>
            </w:r>
            <w:r w:rsidRPr="00587E35">
              <w:rPr>
                <w:rFonts w:ascii="New York" w:hAnsi="New York"/>
              </w:rPr>
              <w:t xml:space="preserve">upport the proposal </w:t>
            </w:r>
            <w:r w:rsidRPr="00587E35">
              <w:rPr>
                <w:rFonts w:ascii="New York" w:hAnsi="New York" w:hint="eastAsia"/>
              </w:rPr>
              <w:t>in</w:t>
            </w:r>
            <w:r>
              <w:rPr>
                <w:rFonts w:ascii="New York" w:hAnsi="New York"/>
              </w:rPr>
              <w:t xml:space="preserve"> general</w:t>
            </w:r>
            <w:r w:rsidRPr="00587E35">
              <w:rPr>
                <w:rFonts w:ascii="New York" w:hAnsi="New York"/>
              </w:rPr>
              <w:t>.</w:t>
            </w:r>
          </w:p>
          <w:p w14:paraId="5DA1F55C" w14:textId="77777777" w:rsidR="0010502F" w:rsidRPr="00587E35" w:rsidRDefault="00065D5B">
            <w:pPr>
              <w:rPr>
                <w:rFonts w:ascii="New York" w:hAnsi="New York"/>
              </w:rPr>
            </w:pPr>
            <w:r w:rsidRPr="00587E35">
              <w:rPr>
                <w:rFonts w:ascii="New York" w:hAnsi="New York"/>
              </w:rPr>
              <w:t xml:space="preserve">Suggest </w:t>
            </w:r>
            <w:proofErr w:type="gramStart"/>
            <w:r w:rsidRPr="00587E35">
              <w:rPr>
                <w:rFonts w:ascii="New York" w:hAnsi="New York"/>
              </w:rPr>
              <w:t>to modify</w:t>
            </w:r>
            <w:proofErr w:type="gramEnd"/>
            <w:r w:rsidRPr="00587E35">
              <w:rPr>
                <w:rFonts w:ascii="New York" w:hAnsi="New York"/>
              </w:rPr>
              <w:t xml:space="preserve"> the proposal as “</w:t>
            </w:r>
            <w:r w:rsidRPr="00587E35">
              <w:rPr>
                <w:rFonts w:ascii="Times New Roman" w:eastAsia="Malgun Gothic" w:hAnsi="Times New Roman"/>
                <w:i/>
                <w:iCs/>
                <w:highlight w:val="yellow"/>
              </w:rPr>
              <w:t xml:space="preserve">Characteristic of beam at NCR-Fwd for backhaul link </w:t>
            </w:r>
            <w:r w:rsidRPr="00587E35">
              <w:rPr>
                <w:rFonts w:ascii="New York" w:eastAsia="Malgun Gothic" w:hAnsi="New York"/>
                <w:i/>
                <w:iCs/>
                <w:color w:val="FF0000"/>
                <w:highlight w:val="yellow"/>
              </w:rPr>
              <w:t>at least including</w:t>
            </w:r>
            <w:r w:rsidRPr="00587E35">
              <w:rPr>
                <w:rFonts w:ascii="Times New Roman" w:eastAsia="Malgun Gothic" w:hAnsi="Times New Roman"/>
                <w:i/>
                <w:iCs/>
                <w:highlight w:val="yellow"/>
              </w:rPr>
              <w:t>…</w:t>
            </w:r>
            <w:r w:rsidRPr="00587E35">
              <w:rPr>
                <w:rFonts w:ascii="New York" w:hAnsi="New York"/>
              </w:rPr>
              <w:t>” and “</w:t>
            </w:r>
            <w:r w:rsidRPr="00587E35">
              <w:rPr>
                <w:rFonts w:ascii="Times New Roman" w:eastAsia="Malgun Gothic" w:hAnsi="Times New Roman"/>
                <w:i/>
                <w:iCs/>
                <w:highlight w:val="yellow"/>
              </w:rPr>
              <w:t xml:space="preserve">Characteristic of Beam at NCR-Fwd for access link </w:t>
            </w:r>
            <w:r w:rsidRPr="00587E35">
              <w:rPr>
                <w:rFonts w:ascii="New York" w:eastAsia="Malgun Gothic" w:hAnsi="New York"/>
                <w:i/>
                <w:iCs/>
                <w:color w:val="FF0000"/>
                <w:highlight w:val="yellow"/>
              </w:rPr>
              <w:t>at least</w:t>
            </w:r>
            <w:r w:rsidRPr="00587E35">
              <w:rPr>
                <w:rFonts w:ascii="Times New Roman" w:eastAsia="Malgun Gothic" w:hAnsi="Times New Roman"/>
                <w:i/>
                <w:iCs/>
                <w:highlight w:val="yellow"/>
              </w:rPr>
              <w:t xml:space="preserve"> including…</w:t>
            </w:r>
            <w:r w:rsidRPr="00587E35">
              <w:rPr>
                <w:rFonts w:ascii="New York" w:hAnsi="New York"/>
              </w:rPr>
              <w:t xml:space="preserve">”, in view of extensive set of manufacture declarations agreed in RAN4 for the Rel-17 NR FR1/FR2 repeater (R4-2211151), which can be further discussed in the normative phase of Rel-18 NCR. </w:t>
            </w:r>
          </w:p>
        </w:tc>
      </w:tr>
      <w:tr w:rsidR="0010502F" w:rsidRPr="00587E35" w14:paraId="5DA1F560" w14:textId="77777777">
        <w:trPr>
          <w:trHeight w:val="335"/>
          <w:jc w:val="center"/>
        </w:trPr>
        <w:tc>
          <w:tcPr>
            <w:tcW w:w="1926" w:type="dxa"/>
          </w:tcPr>
          <w:p w14:paraId="5DA1F55E" w14:textId="77777777" w:rsidR="0010502F" w:rsidRDefault="00065D5B">
            <w:pPr>
              <w:rPr>
                <w:rFonts w:ascii="New York" w:hAnsi="New York"/>
              </w:rPr>
            </w:pPr>
            <w:ins w:id="2" w:author="Andjela Ilic-Savoia" w:date="2022-08-21T09:32:00Z">
              <w:r>
                <w:rPr>
                  <w:rFonts w:ascii="New York" w:hAnsi="New York"/>
                </w:rPr>
                <w:t xml:space="preserve">Pivotal </w:t>
              </w:r>
              <w:proofErr w:type="spellStart"/>
              <w:r>
                <w:rPr>
                  <w:rFonts w:ascii="New York" w:hAnsi="New York"/>
                </w:rPr>
                <w:t>commware</w:t>
              </w:r>
            </w:ins>
            <w:proofErr w:type="spellEnd"/>
          </w:p>
        </w:tc>
        <w:tc>
          <w:tcPr>
            <w:tcW w:w="6472" w:type="dxa"/>
          </w:tcPr>
          <w:p w14:paraId="5DA1F55F" w14:textId="77777777" w:rsidR="0010502F" w:rsidRPr="00587E35" w:rsidRDefault="00065D5B">
            <w:pPr>
              <w:rPr>
                <w:rFonts w:ascii="New York" w:hAnsi="New York"/>
              </w:rPr>
            </w:pPr>
            <w:ins w:id="3" w:author="Andjela Ilic-Savoia" w:date="2022-08-21T09:32:00Z">
              <w:r w:rsidRPr="00587E35">
                <w:rPr>
                  <w:rFonts w:ascii="New York" w:hAnsi="New York"/>
                </w:rPr>
                <w:t>We are not against adaptive, as long it is not mandated that this functionality needs to be “run-time”</w:t>
              </w:r>
            </w:ins>
            <w:ins w:id="4" w:author="Andjela Ilic-Savoia" w:date="2022-08-21T09:33:00Z">
              <w:r w:rsidRPr="00587E35">
                <w:rPr>
                  <w:rFonts w:ascii="New York" w:hAnsi="New York"/>
                </w:rPr>
                <w:t xml:space="preserve"> (</w:t>
              </w:r>
            </w:ins>
            <w:ins w:id="5" w:author="Andjela Ilic-Savoia" w:date="2022-08-21T09:32:00Z">
              <w:r w:rsidRPr="00587E35">
                <w:rPr>
                  <w:rFonts w:ascii="New York" w:hAnsi="New York"/>
                </w:rPr>
                <w:t xml:space="preserve">as that would add </w:t>
              </w:r>
            </w:ins>
            <w:ins w:id="6" w:author="Andjela Ilic-Savoia" w:date="2022-08-21T09:33:00Z">
              <w:r w:rsidRPr="00587E35">
                <w:rPr>
                  <w:rFonts w:ascii="New York" w:hAnsi="New York"/>
                </w:rPr>
                <w:t xml:space="preserve">implementation burden). Having it </w:t>
              </w:r>
              <w:r w:rsidRPr="00587E35">
                <w:rPr>
                  <w:rFonts w:ascii="New York" w:hAnsi="New York"/>
                  <w:b/>
                  <w:bCs/>
                  <w:rPrChange w:id="7" w:author="Andjela Ilic-Savoia" w:date="2022-08-21T09:34:00Z">
                    <w:rPr/>
                  </w:rPrChange>
                </w:rPr>
                <w:t>Con</w:t>
              </w:r>
            </w:ins>
            <w:ins w:id="8" w:author="Andjela Ilic-Savoia" w:date="2022-08-21T09:34:00Z">
              <w:r w:rsidRPr="00587E35">
                <w:rPr>
                  <w:rFonts w:ascii="New York" w:hAnsi="New York"/>
                  <w:b/>
                  <w:bCs/>
                  <w:rPrChange w:id="9" w:author="Andjela Ilic-Savoia" w:date="2022-08-21T09:34:00Z">
                    <w:rPr/>
                  </w:rPrChange>
                </w:rPr>
                <w:t>figurable</w:t>
              </w:r>
              <w:r w:rsidRPr="00587E35">
                <w:rPr>
                  <w:rFonts w:ascii="New York" w:hAnsi="New York"/>
                </w:rPr>
                <w:t xml:space="preserve"> (ahead of time, at the slow time scale, perhaps as Operator sees it fit) </w:t>
              </w:r>
            </w:ins>
            <w:ins w:id="10" w:author="Andjela Ilic-Savoia" w:date="2022-08-21T09:33:00Z">
              <w:r w:rsidRPr="00587E35">
                <w:rPr>
                  <w:rFonts w:ascii="New York" w:hAnsi="New York"/>
                </w:rPr>
                <w:t xml:space="preserve">rather than </w:t>
              </w:r>
              <w:r w:rsidRPr="00587E35">
                <w:rPr>
                  <w:rFonts w:ascii="New York" w:hAnsi="New York"/>
                  <w:b/>
                  <w:bCs/>
                  <w:rPrChange w:id="11" w:author="Andjela Ilic-Savoia" w:date="2022-08-21T09:34:00Z">
                    <w:rPr/>
                  </w:rPrChange>
                </w:rPr>
                <w:t>Adaptive</w:t>
              </w:r>
              <w:r w:rsidRPr="00587E35">
                <w:rPr>
                  <w:rFonts w:ascii="New York" w:hAnsi="New York"/>
                </w:rPr>
                <w:t xml:space="preserve"> would be our wor</w:t>
              </w:r>
            </w:ins>
            <w:ins w:id="12" w:author="Andjela Ilic-Savoia" w:date="2022-08-21T09:35:00Z">
              <w:r w:rsidRPr="00587E35">
                <w:rPr>
                  <w:rFonts w:ascii="New York" w:hAnsi="New York"/>
                </w:rPr>
                <w:t>d</w:t>
              </w:r>
            </w:ins>
            <w:ins w:id="13" w:author="Andjela Ilic-Savoia" w:date="2022-08-21T09:33:00Z">
              <w:r w:rsidRPr="00587E35">
                <w:rPr>
                  <w:rFonts w:ascii="New York" w:hAnsi="New York"/>
                </w:rPr>
                <w:t xml:space="preserve">ing of choice. </w:t>
              </w:r>
            </w:ins>
          </w:p>
        </w:tc>
      </w:tr>
      <w:tr w:rsidR="0010502F" w:rsidRPr="00587E35" w14:paraId="5DA1F563" w14:textId="77777777">
        <w:trPr>
          <w:trHeight w:val="335"/>
          <w:jc w:val="center"/>
        </w:trPr>
        <w:tc>
          <w:tcPr>
            <w:tcW w:w="1926" w:type="dxa"/>
          </w:tcPr>
          <w:p w14:paraId="5DA1F561" w14:textId="77777777" w:rsidR="0010502F" w:rsidRDefault="00065D5B">
            <w:pPr>
              <w:rPr>
                <w:rFonts w:ascii="New York" w:hAnsi="New York"/>
              </w:rPr>
            </w:pPr>
            <w:r>
              <w:rPr>
                <w:rFonts w:ascii="New York" w:hAnsi="New York"/>
              </w:rPr>
              <w:t>Apple</w:t>
            </w:r>
          </w:p>
        </w:tc>
        <w:tc>
          <w:tcPr>
            <w:tcW w:w="6472" w:type="dxa"/>
          </w:tcPr>
          <w:p w14:paraId="5DA1F562" w14:textId="77777777" w:rsidR="0010502F" w:rsidRPr="00587E35" w:rsidRDefault="00065D5B">
            <w:pPr>
              <w:rPr>
                <w:rFonts w:ascii="New York" w:hAnsi="New York"/>
              </w:rPr>
            </w:pPr>
            <w:r w:rsidRPr="00587E35">
              <w:rPr>
                <w:rFonts w:ascii="New York" w:hAnsi="New York"/>
              </w:rPr>
              <w:t>For the “beam type” for access link, it would be good to clarify what exactly it entails. Otherwise, it is quite a broad term. Is the intention here to state narrow or wide beam?</w:t>
            </w:r>
          </w:p>
        </w:tc>
      </w:tr>
      <w:tr w:rsidR="0010502F" w:rsidRPr="00587E35" w14:paraId="5DA1F566" w14:textId="77777777">
        <w:trPr>
          <w:trHeight w:val="335"/>
          <w:jc w:val="center"/>
        </w:trPr>
        <w:tc>
          <w:tcPr>
            <w:tcW w:w="1926" w:type="dxa"/>
          </w:tcPr>
          <w:p w14:paraId="5DA1F564" w14:textId="77777777" w:rsidR="0010502F" w:rsidRDefault="00065D5B">
            <w:pPr>
              <w:rPr>
                <w:rFonts w:ascii="New York" w:hAnsi="New York"/>
              </w:rPr>
            </w:pPr>
            <w:r>
              <w:rPr>
                <w:rFonts w:ascii="New York" w:hAnsi="New York"/>
              </w:rPr>
              <w:t>Panasonic</w:t>
            </w:r>
          </w:p>
        </w:tc>
        <w:tc>
          <w:tcPr>
            <w:tcW w:w="6472" w:type="dxa"/>
          </w:tcPr>
          <w:p w14:paraId="5DA1F565" w14:textId="77777777" w:rsidR="0010502F" w:rsidRPr="00587E35" w:rsidRDefault="00065D5B">
            <w:pPr>
              <w:rPr>
                <w:rFonts w:ascii="New York" w:hAnsi="New York"/>
              </w:rPr>
            </w:pPr>
            <w:r w:rsidRPr="00587E35">
              <w:rPr>
                <w:rFonts w:ascii="New York" w:hAnsi="New York"/>
              </w:rPr>
              <w:t>We think both adaptive and fixed beam for backhaul links are necessary for FR2 operation.</w:t>
            </w:r>
          </w:p>
        </w:tc>
      </w:tr>
      <w:tr w:rsidR="00A2328C" w:rsidRPr="00587E35" w14:paraId="0840BD77" w14:textId="77777777">
        <w:trPr>
          <w:trHeight w:val="335"/>
          <w:jc w:val="center"/>
        </w:trPr>
        <w:tc>
          <w:tcPr>
            <w:tcW w:w="1926" w:type="dxa"/>
          </w:tcPr>
          <w:p w14:paraId="340C9C75" w14:textId="1E8719B0" w:rsidR="00A2328C" w:rsidRDefault="00A2328C">
            <w:pPr>
              <w:rPr>
                <w:rFonts w:ascii="New York" w:hAnsi="New York"/>
              </w:rPr>
            </w:pPr>
            <w:r>
              <w:rPr>
                <w:rFonts w:ascii="New York" w:hAnsi="New York"/>
              </w:rPr>
              <w:t>Sony</w:t>
            </w:r>
          </w:p>
        </w:tc>
        <w:tc>
          <w:tcPr>
            <w:tcW w:w="6472" w:type="dxa"/>
          </w:tcPr>
          <w:p w14:paraId="62DB0AF8" w14:textId="11558902" w:rsidR="00A2328C" w:rsidRPr="00587E35" w:rsidRDefault="005F4C89">
            <w:pPr>
              <w:rPr>
                <w:rFonts w:ascii="New York" w:hAnsi="New York"/>
              </w:rPr>
            </w:pPr>
            <w:r>
              <w:rPr>
                <w:rFonts w:ascii="New York" w:hAnsi="New York"/>
              </w:rPr>
              <w:t xml:space="preserve">We support the </w:t>
            </w:r>
            <w:r w:rsidR="002326EE">
              <w:rPr>
                <w:rFonts w:ascii="New York" w:hAnsi="New York"/>
              </w:rPr>
              <w:t xml:space="preserve">proposal </w:t>
            </w:r>
            <w:r>
              <w:rPr>
                <w:rFonts w:ascii="New York" w:hAnsi="New York"/>
              </w:rPr>
              <w:t>with Samsung’s modification</w:t>
            </w:r>
            <w:r w:rsidR="003460AB">
              <w:rPr>
                <w:rFonts w:ascii="New York" w:hAnsi="New York"/>
              </w:rPr>
              <w:t>.</w:t>
            </w:r>
          </w:p>
        </w:tc>
      </w:tr>
      <w:tr w:rsidR="0065052D" w:rsidRPr="00587E35" w14:paraId="03D03FC5" w14:textId="77777777">
        <w:trPr>
          <w:trHeight w:val="335"/>
          <w:jc w:val="center"/>
        </w:trPr>
        <w:tc>
          <w:tcPr>
            <w:tcW w:w="1926" w:type="dxa"/>
          </w:tcPr>
          <w:p w14:paraId="7DC2F3A4" w14:textId="2366C132" w:rsidR="0065052D" w:rsidRDefault="0065052D" w:rsidP="0065052D">
            <w:pPr>
              <w:rPr>
                <w:rFonts w:ascii="New York" w:hAnsi="New York"/>
              </w:rPr>
            </w:pPr>
            <w:r>
              <w:rPr>
                <w:rFonts w:ascii="New York" w:hAnsi="New York"/>
              </w:rPr>
              <w:t>CATT</w:t>
            </w:r>
          </w:p>
        </w:tc>
        <w:tc>
          <w:tcPr>
            <w:tcW w:w="6472" w:type="dxa"/>
          </w:tcPr>
          <w:p w14:paraId="3B09D8D5" w14:textId="380E64F8" w:rsidR="0065052D" w:rsidRDefault="0065052D" w:rsidP="0065052D">
            <w:pPr>
              <w:rPr>
                <w:rFonts w:ascii="New York" w:hAnsi="New York"/>
              </w:rPr>
            </w:pPr>
            <w:r>
              <w:rPr>
                <w:rFonts w:ascii="New York" w:hAnsi="New York"/>
              </w:rPr>
              <w:t xml:space="preserve">Ok with principle, but for the main bullet it’s better to say </w:t>
            </w:r>
            <w:proofErr w:type="gramStart"/>
            <w:r>
              <w:rPr>
                <w:rFonts w:ascii="New York" w:hAnsi="New York"/>
              </w:rPr>
              <w:t>“ at</w:t>
            </w:r>
            <w:proofErr w:type="gramEnd"/>
            <w:r>
              <w:rPr>
                <w:rFonts w:ascii="New York" w:hAnsi="New York"/>
              </w:rPr>
              <w:t xml:space="preserve"> least the following…”</w:t>
            </w:r>
          </w:p>
        </w:tc>
      </w:tr>
      <w:tr w:rsidR="00D54B92" w:rsidRPr="00587E35" w14:paraId="61640CBF" w14:textId="77777777">
        <w:trPr>
          <w:trHeight w:val="335"/>
          <w:jc w:val="center"/>
        </w:trPr>
        <w:tc>
          <w:tcPr>
            <w:tcW w:w="1926" w:type="dxa"/>
          </w:tcPr>
          <w:p w14:paraId="12E332A4" w14:textId="1C7FF763" w:rsidR="00D54B92" w:rsidRDefault="00D54B92" w:rsidP="00D54B92">
            <w:pPr>
              <w:rPr>
                <w:rFonts w:ascii="New York" w:hAnsi="New York"/>
              </w:rPr>
            </w:pPr>
            <w:r>
              <w:rPr>
                <w:rFonts w:ascii="New York" w:hAnsi="New York" w:hint="eastAsia"/>
              </w:rPr>
              <w:t>C</w:t>
            </w:r>
            <w:r>
              <w:rPr>
                <w:rFonts w:ascii="New York" w:hAnsi="New York"/>
              </w:rPr>
              <w:t>MCC</w:t>
            </w:r>
          </w:p>
        </w:tc>
        <w:tc>
          <w:tcPr>
            <w:tcW w:w="6472" w:type="dxa"/>
          </w:tcPr>
          <w:p w14:paraId="744245A3" w14:textId="77777777" w:rsidR="00D54B92" w:rsidRDefault="00D54B92" w:rsidP="00D54B92">
            <w:pPr>
              <w:rPr>
                <w:rFonts w:ascii="New York" w:hAnsi="New York"/>
              </w:rPr>
            </w:pPr>
            <w:r>
              <w:rPr>
                <w:rFonts w:ascii="New York" w:hAnsi="New York"/>
              </w:rPr>
              <w:t xml:space="preserve">Generally fine with the proposal. </w:t>
            </w:r>
          </w:p>
          <w:p w14:paraId="311A84C3" w14:textId="2D7672A8" w:rsidR="00D54B92" w:rsidRDefault="00D54B92" w:rsidP="00D54B92">
            <w:pPr>
              <w:rPr>
                <w:rFonts w:ascii="New York" w:hAnsi="New York"/>
              </w:rPr>
            </w:pPr>
            <w:r>
              <w:rPr>
                <w:rFonts w:ascii="New York" w:hAnsi="New York"/>
              </w:rPr>
              <w:t xml:space="preserve">From our understanding, the beam type refers to wide beams and narrow beams. But for the ‘simultaneously operated beam’. does it mean simultaneously transmissions and </w:t>
            </w:r>
            <w:proofErr w:type="gramStart"/>
            <w:r>
              <w:rPr>
                <w:rFonts w:ascii="New York" w:hAnsi="New York"/>
              </w:rPr>
              <w:t>receptions ?</w:t>
            </w:r>
            <w:proofErr w:type="gramEnd"/>
            <w:r>
              <w:rPr>
                <w:rFonts w:ascii="New York" w:hAnsi="New York"/>
              </w:rPr>
              <w:t xml:space="preserve"> if that is the case, whether and how the NCR could combine the uplink and forward should be clarified. </w:t>
            </w:r>
          </w:p>
        </w:tc>
      </w:tr>
      <w:tr w:rsidR="003164B8" w:rsidRPr="00587E35" w14:paraId="6B148E60" w14:textId="77777777">
        <w:trPr>
          <w:trHeight w:val="335"/>
          <w:jc w:val="center"/>
        </w:trPr>
        <w:tc>
          <w:tcPr>
            <w:tcW w:w="1926" w:type="dxa"/>
          </w:tcPr>
          <w:p w14:paraId="5B219CED" w14:textId="00B74E8C" w:rsidR="003164B8" w:rsidRDefault="003164B8" w:rsidP="003164B8">
            <w:pPr>
              <w:rPr>
                <w:rFonts w:ascii="New York" w:hAnsi="New York"/>
              </w:rPr>
            </w:pPr>
            <w:r>
              <w:rPr>
                <w:rFonts w:ascii="New York" w:hAnsi="New York" w:hint="eastAsia"/>
              </w:rPr>
              <w:t>C</w:t>
            </w:r>
            <w:r>
              <w:rPr>
                <w:rFonts w:ascii="New York" w:hAnsi="New York"/>
              </w:rPr>
              <w:t xml:space="preserve">hina </w:t>
            </w:r>
            <w:r w:rsidRPr="00AA122B">
              <w:rPr>
                <w:rFonts w:ascii="New York" w:hAnsi="New York"/>
              </w:rPr>
              <w:t>Telecom</w:t>
            </w:r>
          </w:p>
        </w:tc>
        <w:tc>
          <w:tcPr>
            <w:tcW w:w="6472" w:type="dxa"/>
          </w:tcPr>
          <w:p w14:paraId="338E09A3" w14:textId="134CF68D" w:rsidR="003164B8" w:rsidRDefault="003164B8" w:rsidP="003164B8">
            <w:pPr>
              <w:rPr>
                <w:rFonts w:ascii="New York" w:hAnsi="New York"/>
              </w:rPr>
            </w:pPr>
            <w:r>
              <w:rPr>
                <w:rFonts w:ascii="New York" w:hAnsi="New York" w:hint="eastAsia"/>
              </w:rPr>
              <w:t>W</w:t>
            </w:r>
            <w:r>
              <w:rPr>
                <w:rFonts w:ascii="New York" w:hAnsi="New York"/>
              </w:rPr>
              <w:t xml:space="preserve">e are also not sure about the term “beam type”, we think some clarification is needed. Meantime, we think “number of </w:t>
            </w:r>
            <w:r w:rsidRPr="00D718CD">
              <w:rPr>
                <w:rFonts w:ascii="New York" w:hAnsi="New York"/>
              </w:rPr>
              <w:t>simultaneously operated beam</w:t>
            </w:r>
            <w:r>
              <w:rPr>
                <w:rFonts w:ascii="New York" w:hAnsi="New York"/>
              </w:rPr>
              <w:t>” can be replaced by “</w:t>
            </w:r>
            <w:r>
              <w:rPr>
                <w:rFonts w:ascii="Times New Roman" w:hAnsi="Times New Roman" w:hint="eastAsia"/>
                <w:sz w:val="20"/>
                <w:szCs w:val="20"/>
              </w:rPr>
              <w:t>number of supported beams</w:t>
            </w:r>
            <w:r>
              <w:rPr>
                <w:rFonts w:ascii="New York" w:hAnsi="New York"/>
              </w:rPr>
              <w:t>”.</w:t>
            </w:r>
          </w:p>
        </w:tc>
      </w:tr>
      <w:tr w:rsidR="00941085" w:rsidRPr="00587E35" w14:paraId="670F2AD2" w14:textId="77777777">
        <w:trPr>
          <w:trHeight w:val="335"/>
          <w:jc w:val="center"/>
        </w:trPr>
        <w:tc>
          <w:tcPr>
            <w:tcW w:w="1926" w:type="dxa"/>
          </w:tcPr>
          <w:p w14:paraId="06458931" w14:textId="154E5A3A" w:rsidR="00941085" w:rsidRDefault="00941085" w:rsidP="00941085">
            <w:pPr>
              <w:rPr>
                <w:rFonts w:ascii="New York" w:hAnsi="New York"/>
              </w:rPr>
            </w:pPr>
            <w:r>
              <w:t xml:space="preserve">Intel </w:t>
            </w:r>
          </w:p>
        </w:tc>
        <w:tc>
          <w:tcPr>
            <w:tcW w:w="6472" w:type="dxa"/>
          </w:tcPr>
          <w:p w14:paraId="6EA7C17A" w14:textId="73E4C9F1" w:rsidR="00941085" w:rsidRDefault="00941085" w:rsidP="00941085">
            <w:pPr>
              <w:rPr>
                <w:rFonts w:ascii="New York" w:hAnsi="New York"/>
              </w:rPr>
            </w:pPr>
            <w:r w:rsidRPr="00941085">
              <w:rPr>
                <w:rFonts w:ascii="New York" w:hAnsi="New York"/>
              </w:rPr>
              <w:t xml:space="preserve">We’re </w:t>
            </w:r>
            <w:r>
              <w:rPr>
                <w:rFonts w:ascii="New York" w:hAnsi="New York"/>
              </w:rPr>
              <w:t xml:space="preserve">generally </w:t>
            </w:r>
            <w:r w:rsidRPr="00941085">
              <w:rPr>
                <w:rFonts w:ascii="New York" w:hAnsi="New York"/>
              </w:rPr>
              <w:t xml:space="preserve">fine with the proposal, </w:t>
            </w:r>
            <w:r>
              <w:rPr>
                <w:rFonts w:ascii="New York" w:hAnsi="New York"/>
              </w:rPr>
              <w:t xml:space="preserve">except </w:t>
            </w:r>
            <w:r w:rsidRPr="00941085">
              <w:rPr>
                <w:rFonts w:ascii="New York" w:hAnsi="New York"/>
              </w:rPr>
              <w:t>‘Number of simultaneously operated beam’. Does it mean, NCR-Fwd</w:t>
            </w:r>
            <w:r>
              <w:rPr>
                <w:rFonts w:ascii="New York" w:hAnsi="New York"/>
              </w:rPr>
              <w:t xml:space="preserve"> access link</w:t>
            </w:r>
            <w:r w:rsidRPr="00941085">
              <w:rPr>
                <w:rFonts w:ascii="New York" w:hAnsi="New York"/>
              </w:rPr>
              <w:t xml:space="preserve"> can support multiple beams simultaneously</w:t>
            </w:r>
            <w:r>
              <w:rPr>
                <w:rFonts w:ascii="New York" w:hAnsi="New York"/>
              </w:rPr>
              <w:t xml:space="preserve"> even</w:t>
            </w:r>
            <w:r w:rsidRPr="00941085">
              <w:rPr>
                <w:rFonts w:ascii="New York" w:hAnsi="New York"/>
              </w:rPr>
              <w:t xml:space="preserve"> for the same CC or </w:t>
            </w:r>
            <w:r>
              <w:rPr>
                <w:rFonts w:ascii="New York" w:hAnsi="New York"/>
              </w:rPr>
              <w:t xml:space="preserve">different beam for </w:t>
            </w:r>
            <w:r w:rsidRPr="00941085">
              <w:rPr>
                <w:rFonts w:ascii="New York" w:hAnsi="New York"/>
              </w:rPr>
              <w:t>different CC?</w:t>
            </w:r>
            <w:r>
              <w:rPr>
                <w:rFonts w:ascii="New York" w:hAnsi="New York"/>
              </w:rPr>
              <w:t xml:space="preserve"> </w:t>
            </w:r>
            <w:r w:rsidR="00AB09AF">
              <w:rPr>
                <w:rFonts w:ascii="New York" w:hAnsi="New York"/>
              </w:rPr>
              <w:t xml:space="preserve">Support of </w:t>
            </w:r>
            <w:r w:rsidR="00AB09AF" w:rsidRPr="00941085">
              <w:rPr>
                <w:rFonts w:ascii="New York" w:hAnsi="New York"/>
              </w:rPr>
              <w:t>simultaneously</w:t>
            </w:r>
            <w:r w:rsidR="00AB09AF">
              <w:rPr>
                <w:rFonts w:ascii="New York" w:hAnsi="New York"/>
              </w:rPr>
              <w:t xml:space="preserve"> operated beams would increase cost, overall RS overhead and signaling overhead.  </w:t>
            </w:r>
          </w:p>
          <w:p w14:paraId="63E4245F" w14:textId="6AA0B83A" w:rsidR="00AB09AF" w:rsidRPr="00941085" w:rsidRDefault="00AB09AF" w:rsidP="00941085">
            <w:pPr>
              <w:rPr>
                <w:rFonts w:ascii="New York" w:hAnsi="New York"/>
              </w:rPr>
            </w:pPr>
            <w:r>
              <w:rPr>
                <w:rFonts w:ascii="New York" w:hAnsi="New York"/>
              </w:rPr>
              <w:t xml:space="preserve">Regarding beam type, in our understanding, it is wide or narrow beam. </w:t>
            </w:r>
          </w:p>
          <w:p w14:paraId="34ACDFB6" w14:textId="7B85A055" w:rsidR="00941085" w:rsidRDefault="00941085" w:rsidP="00941085">
            <w:pPr>
              <w:rPr>
                <w:rFonts w:ascii="New York" w:hAnsi="New York"/>
              </w:rPr>
            </w:pPr>
          </w:p>
        </w:tc>
      </w:tr>
      <w:tr w:rsidR="007545D2" w:rsidRPr="00587E35" w14:paraId="6D919800" w14:textId="77777777" w:rsidTr="00CC5A0C">
        <w:trPr>
          <w:trHeight w:val="335"/>
          <w:jc w:val="center"/>
        </w:trPr>
        <w:tc>
          <w:tcPr>
            <w:tcW w:w="1926" w:type="dxa"/>
          </w:tcPr>
          <w:p w14:paraId="46A17933" w14:textId="77777777" w:rsidR="007545D2" w:rsidRDefault="007545D2" w:rsidP="00CC5A0C">
            <w:pPr>
              <w:rPr>
                <w:rFonts w:ascii="New York" w:hAnsi="New York" w:hint="eastAsia"/>
              </w:rPr>
            </w:pPr>
            <w:r>
              <w:rPr>
                <w:rFonts w:ascii="New York" w:hAnsi="New York" w:hint="eastAsia"/>
              </w:rPr>
              <w:t>L</w:t>
            </w:r>
            <w:r>
              <w:rPr>
                <w:rFonts w:ascii="New York" w:hAnsi="New York"/>
              </w:rPr>
              <w:t>enovo</w:t>
            </w:r>
          </w:p>
        </w:tc>
        <w:tc>
          <w:tcPr>
            <w:tcW w:w="6472" w:type="dxa"/>
          </w:tcPr>
          <w:p w14:paraId="3BB36E0C" w14:textId="77777777" w:rsidR="007545D2" w:rsidRDefault="007545D2" w:rsidP="00CC5A0C">
            <w:pPr>
              <w:rPr>
                <w:rFonts w:ascii="New York" w:hAnsi="New York"/>
              </w:rPr>
            </w:pPr>
            <w:r>
              <w:rPr>
                <w:rFonts w:ascii="New York" w:hAnsi="New York" w:hint="eastAsia"/>
              </w:rPr>
              <w:t>W</w:t>
            </w:r>
            <w:r>
              <w:rPr>
                <w:rFonts w:ascii="New York" w:hAnsi="New York"/>
              </w:rPr>
              <w:t xml:space="preserve">e are generally fine with the proposal. Agree with Samsung to add “at least”.  We are fine with the “beam number”. We also share similar view with Apple and CMCC that “beam type” and </w:t>
            </w:r>
            <w:proofErr w:type="gramStart"/>
            <w:r>
              <w:rPr>
                <w:rFonts w:ascii="New York" w:hAnsi="New York"/>
              </w:rPr>
              <w:t>“ simultaneously</w:t>
            </w:r>
            <w:proofErr w:type="gramEnd"/>
            <w:r>
              <w:rPr>
                <w:rFonts w:ascii="New York" w:hAnsi="New York"/>
              </w:rPr>
              <w:t xml:space="preserve"> operated beam” needs more clarification.</w:t>
            </w:r>
          </w:p>
        </w:tc>
      </w:tr>
      <w:tr w:rsidR="007545D2" w:rsidRPr="00587E35" w14:paraId="1EE4B286" w14:textId="77777777">
        <w:trPr>
          <w:trHeight w:val="335"/>
          <w:jc w:val="center"/>
        </w:trPr>
        <w:tc>
          <w:tcPr>
            <w:tcW w:w="1926" w:type="dxa"/>
          </w:tcPr>
          <w:p w14:paraId="39EC7EFE" w14:textId="77777777" w:rsidR="007545D2" w:rsidRPr="007545D2" w:rsidRDefault="007545D2" w:rsidP="00941085"/>
        </w:tc>
        <w:tc>
          <w:tcPr>
            <w:tcW w:w="6472" w:type="dxa"/>
          </w:tcPr>
          <w:p w14:paraId="40D0A207" w14:textId="77777777" w:rsidR="007545D2" w:rsidRPr="00941085" w:rsidRDefault="007545D2" w:rsidP="00941085">
            <w:pPr>
              <w:rPr>
                <w:rFonts w:ascii="New York" w:hAnsi="New York"/>
              </w:rPr>
            </w:pPr>
          </w:p>
        </w:tc>
      </w:tr>
    </w:tbl>
    <w:p w14:paraId="5DA1F567" w14:textId="77777777" w:rsidR="0010502F" w:rsidRPr="00587E35" w:rsidRDefault="00065D5B">
      <w:pPr>
        <w:snapToGrid w:val="0"/>
        <w:spacing w:beforeLines="50" w:before="120" w:afterLines="50" w:after="120"/>
      </w:pPr>
      <w:r w:rsidRPr="00587E35">
        <w:rPr>
          <w:rFonts w:hint="eastAsia"/>
        </w:rPr>
        <w:t>M</w:t>
      </w:r>
      <w:r w:rsidRPr="00587E35">
        <w:t xml:space="preserve">ore specifically, to enable the proper indication of beam information in the side control information, details, e.g., </w:t>
      </w:r>
      <w:r>
        <w:rPr>
          <w:rFonts w:hint="eastAsia"/>
        </w:rPr>
        <w:t xml:space="preserve">mechanisms of </w:t>
      </w:r>
      <w:r w:rsidRPr="00587E35">
        <w:t xml:space="preserve">beam </w:t>
      </w:r>
      <w:r>
        <w:rPr>
          <w:rFonts w:hint="eastAsia"/>
        </w:rPr>
        <w:t>determination and indication</w:t>
      </w:r>
      <w:r w:rsidRPr="00587E35">
        <w:t xml:space="preserve"> for each links, are also highlighted:</w:t>
      </w:r>
    </w:p>
    <w:p w14:paraId="5DA1F568" w14:textId="77777777" w:rsidR="0010502F" w:rsidRDefault="00065D5B">
      <w:pPr>
        <w:pStyle w:val="aff1"/>
        <w:numPr>
          <w:ilvl w:val="0"/>
          <w:numId w:val="18"/>
        </w:numPr>
        <w:snapToGrid w:val="0"/>
        <w:spacing w:beforeLines="50" w:before="120" w:afterLines="50" w:after="120"/>
        <w:rPr>
          <w:rFonts w:eastAsiaTheme="minorEastAsia"/>
        </w:rPr>
      </w:pPr>
      <w:r>
        <w:rPr>
          <w:rFonts w:ascii="Times New Roman" w:eastAsiaTheme="minorEastAsia" w:hAnsi="Times New Roman"/>
          <w:b/>
          <w:i/>
          <w:sz w:val="20"/>
          <w:szCs w:val="20"/>
          <w:u w:val="single"/>
        </w:rPr>
        <w:t xml:space="preserve">NCR-UE link (i.e., </w:t>
      </w:r>
      <w:r>
        <w:rPr>
          <w:rFonts w:ascii="Times New Roman" w:eastAsiaTheme="minorEastAsia" w:hAnsi="Times New Roman" w:hint="eastAsia"/>
          <w:b/>
          <w:i/>
          <w:sz w:val="20"/>
          <w:szCs w:val="20"/>
          <w:u w:val="single"/>
        </w:rPr>
        <w:t>access link</w:t>
      </w:r>
      <w:r>
        <w:rPr>
          <w:rFonts w:ascii="Times New Roman" w:eastAsiaTheme="minorEastAsia" w:hAnsi="Times New Roman"/>
          <w:b/>
          <w:i/>
          <w:sz w:val="20"/>
          <w:szCs w:val="20"/>
          <w:u w:val="single"/>
        </w:rPr>
        <w:t>)</w:t>
      </w:r>
    </w:p>
    <w:p w14:paraId="5DA1F569" w14:textId="77777777" w:rsidR="0010502F" w:rsidRPr="00587E35" w:rsidRDefault="00065D5B">
      <w:pPr>
        <w:snapToGrid w:val="0"/>
        <w:spacing w:beforeLines="50" w:before="120"/>
        <w:ind w:left="420"/>
      </w:pPr>
      <w:r w:rsidRPr="00587E35">
        <w:t>In RAN1#109e, the following agreement is achieved</w:t>
      </w:r>
    </w:p>
    <w:p w14:paraId="5DA1F56A" w14:textId="77777777" w:rsidR="0010502F" w:rsidRDefault="00065D5B">
      <w:pPr>
        <w:snapToGrid w:val="0"/>
        <w:spacing w:beforeLines="50" w:before="120" w:afterLines="50" w:after="120"/>
        <w:ind w:leftChars="200" w:left="420"/>
        <w:rPr>
          <w:rFonts w:eastAsia="Malgun Gothic" w:cs="Times"/>
          <w:i/>
          <w:highlight w:val="green"/>
        </w:rPr>
      </w:pPr>
      <w:r w:rsidRPr="00587E35">
        <w:rPr>
          <w:rFonts w:cs="Times"/>
          <w:b/>
          <w:bCs/>
          <w:i/>
          <w:highlight w:val="green"/>
        </w:rPr>
        <w:t>Agreement</w:t>
      </w:r>
    </w:p>
    <w:p w14:paraId="5DA1F56B" w14:textId="77777777" w:rsidR="0010502F" w:rsidRPr="00587E35" w:rsidRDefault="00065D5B">
      <w:pPr>
        <w:snapToGrid w:val="0"/>
        <w:ind w:leftChars="200" w:left="420"/>
        <w:rPr>
          <w:rFonts w:eastAsia="Yu Mincho" w:cs="Times"/>
          <w:i/>
          <w:iCs/>
        </w:rPr>
      </w:pPr>
      <w:r w:rsidRPr="00587E35">
        <w:rPr>
          <w:rFonts w:eastAsia="Yu Mincho" w:cs="Times"/>
          <w:i/>
          <w:iCs/>
        </w:rPr>
        <w:t>In the access link beam indication, an access link beam can be indicated by:</w:t>
      </w:r>
    </w:p>
    <w:p w14:paraId="5DA1F56C" w14:textId="77777777" w:rsidR="0010502F" w:rsidRDefault="00065D5B">
      <w:pPr>
        <w:numPr>
          <w:ilvl w:val="0"/>
          <w:numId w:val="19"/>
        </w:numPr>
        <w:snapToGrid w:val="0"/>
        <w:ind w:leftChars="380" w:left="1158"/>
        <w:rPr>
          <w:rFonts w:eastAsia="Yu Mincho" w:cs="Times"/>
          <w:i/>
          <w:iCs/>
        </w:rPr>
      </w:pPr>
      <w:r>
        <w:rPr>
          <w:rFonts w:eastAsia="Yu Mincho" w:cs="Times"/>
          <w:i/>
          <w:iCs/>
        </w:rPr>
        <w:t>Option 1: A beam index</w:t>
      </w:r>
    </w:p>
    <w:p w14:paraId="5DA1F56D"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 xml:space="preserve">FFS: How to indicate the corresponding time domain resource of the beam. </w:t>
      </w:r>
    </w:p>
    <w:p w14:paraId="5DA1F56E" w14:textId="77777777" w:rsidR="0010502F" w:rsidRPr="00587E35" w:rsidRDefault="00065D5B">
      <w:pPr>
        <w:numPr>
          <w:ilvl w:val="0"/>
          <w:numId w:val="19"/>
        </w:numPr>
        <w:snapToGrid w:val="0"/>
        <w:ind w:leftChars="380" w:left="1158"/>
        <w:rPr>
          <w:rFonts w:eastAsia="Yu Mincho" w:cs="Times"/>
          <w:i/>
          <w:iCs/>
        </w:rPr>
      </w:pPr>
      <w:r w:rsidRPr="00587E35">
        <w:rPr>
          <w:rFonts w:eastAsia="Yu Mincho" w:cs="Times"/>
          <w:i/>
          <w:iCs/>
        </w:rPr>
        <w:t>Option 2: An index of a source RS (</w:t>
      </w:r>
      <w:proofErr w:type="gramStart"/>
      <w:r w:rsidRPr="00587E35">
        <w:rPr>
          <w:rFonts w:eastAsia="Yu Mincho" w:cs="Times"/>
          <w:i/>
          <w:iCs/>
        </w:rPr>
        <w:t>e.g.</w:t>
      </w:r>
      <w:proofErr w:type="gramEnd"/>
      <w:r w:rsidRPr="00587E35">
        <w:rPr>
          <w:rFonts w:eastAsia="Yu Mincho" w:cs="Times"/>
          <w:i/>
          <w:iCs/>
        </w:rPr>
        <w:t xml:space="preserve"> a TCI-like indicator</w:t>
      </w:r>
      <w:r w:rsidRPr="00587E35">
        <w:rPr>
          <w:rFonts w:eastAsia="Malgun Gothic" w:cs="Times"/>
          <w:i/>
          <w:iCs/>
        </w:rPr>
        <w:t>)</w:t>
      </w:r>
    </w:p>
    <w:p w14:paraId="5DA1F56F"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 xml:space="preserve">FFS: The definition of </w:t>
      </w:r>
      <w:r>
        <w:rPr>
          <w:rFonts w:eastAsia="Yu Mincho" w:cs="Times"/>
          <w:i/>
          <w:iCs/>
        </w:rPr>
        <w:t xml:space="preserve">the </w:t>
      </w:r>
      <w:r w:rsidRPr="00587E35">
        <w:rPr>
          <w:rFonts w:eastAsia="Yu Mincho" w:cs="Times"/>
          <w:i/>
          <w:iCs/>
        </w:rPr>
        <w:t xml:space="preserve">source RS. </w:t>
      </w:r>
    </w:p>
    <w:p w14:paraId="5DA1F570"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FFS: How to indicate the corresponding time domain resource of the beam.</w:t>
      </w:r>
    </w:p>
    <w:p w14:paraId="5DA1F571"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FFS: The definition of the association between the source RS and the beam.</w:t>
      </w:r>
    </w:p>
    <w:p w14:paraId="5DA1F572" w14:textId="77777777" w:rsidR="0010502F" w:rsidRPr="00587E35" w:rsidRDefault="00065D5B">
      <w:pPr>
        <w:numPr>
          <w:ilvl w:val="0"/>
          <w:numId w:val="19"/>
        </w:numPr>
        <w:snapToGrid w:val="0"/>
        <w:ind w:leftChars="380" w:left="1158"/>
        <w:rPr>
          <w:rFonts w:eastAsia="Yu Mincho" w:cs="Times"/>
          <w:i/>
          <w:iCs/>
        </w:rPr>
      </w:pPr>
      <w:r w:rsidRPr="00587E35">
        <w:rPr>
          <w:rFonts w:eastAsia="Yu Mincho" w:cs="Times"/>
          <w:i/>
          <w:iCs/>
        </w:rPr>
        <w:t>Note: The above does not imply that the NCR can or cannot generate and transmit reference signals to a UE or receive and process reference signals from a UE.</w:t>
      </w:r>
    </w:p>
    <w:p w14:paraId="5DA1F573" w14:textId="77777777" w:rsidR="0010502F" w:rsidRPr="00587E35" w:rsidRDefault="00065D5B">
      <w:pPr>
        <w:snapToGrid w:val="0"/>
        <w:ind w:leftChars="200" w:left="420"/>
        <w:rPr>
          <w:rFonts w:eastAsia="Yu Mincho" w:cs="Times"/>
          <w:i/>
          <w:iCs/>
        </w:rPr>
      </w:pPr>
      <w:r w:rsidRPr="00587E35">
        <w:rPr>
          <w:rFonts w:eastAsia="Yu Mincho" w:cs="Times"/>
          <w:i/>
          <w:iCs/>
        </w:rPr>
        <w:t>RAN1 to select one of the two options, combine the two options, or select both options in RAN1#110</w:t>
      </w:r>
    </w:p>
    <w:p w14:paraId="5DA1F574" w14:textId="77777777" w:rsidR="0010502F" w:rsidRPr="00587E35" w:rsidRDefault="00065D5B">
      <w:pPr>
        <w:snapToGrid w:val="0"/>
        <w:spacing w:beforeLines="50" w:before="120"/>
        <w:ind w:left="420"/>
      </w:pPr>
      <w:r w:rsidRPr="00587E35">
        <w:t xml:space="preserve">Then, regarding the remaining FFS on how to indicate the </w:t>
      </w:r>
      <w:r w:rsidRPr="00587E35">
        <w:rPr>
          <w:rFonts w:hint="eastAsia"/>
        </w:rPr>
        <w:t>applicable time of beam indication, following options shared by companies can be considered:</w:t>
      </w:r>
    </w:p>
    <w:p w14:paraId="5DA1F575" w14:textId="77777777" w:rsidR="0010502F" w:rsidRDefault="00065D5B">
      <w:pPr>
        <w:pStyle w:val="aff1"/>
        <w:numPr>
          <w:ilvl w:val="0"/>
          <w:numId w:val="2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Option1</w:t>
      </w:r>
      <w:r>
        <w:rPr>
          <w:rFonts w:ascii="Times New Roman" w:eastAsiaTheme="minorEastAsia" w:hAnsi="Times New Roman"/>
          <w:sz w:val="20"/>
          <w:szCs w:val="20"/>
        </w:rPr>
        <w:t xml:space="preserve">: Implicitly aligned with the </w:t>
      </w:r>
      <w:r>
        <w:rPr>
          <w:rFonts w:ascii="Times New Roman" w:eastAsiaTheme="minorEastAsia" w:hAnsi="Times New Roman" w:hint="eastAsia"/>
          <w:sz w:val="20"/>
          <w:szCs w:val="20"/>
        </w:rPr>
        <w:t>beam indication</w:t>
      </w:r>
      <w:r>
        <w:rPr>
          <w:rFonts w:ascii="Times New Roman" w:eastAsiaTheme="minorEastAsia" w:hAnsi="Times New Roman"/>
          <w:sz w:val="20"/>
          <w:szCs w:val="20"/>
        </w:rPr>
        <w:t>. [</w:t>
      </w:r>
      <w:r>
        <w:rPr>
          <w:rFonts w:ascii="Times New Roman" w:eastAsiaTheme="minorEastAsia" w:hAnsi="Times New Roman" w:hint="eastAsia"/>
          <w:sz w:val="20"/>
          <w:szCs w:val="20"/>
        </w:rPr>
        <w:t>ZTE</w:t>
      </w:r>
      <w:r>
        <w:rPr>
          <w:rFonts w:ascii="Times New Roman" w:eastAsiaTheme="minorEastAsia" w:hAnsi="Times New Roman"/>
          <w:sz w:val="20"/>
          <w:szCs w:val="20"/>
        </w:rPr>
        <w:t>, CMCC</w:t>
      </w:r>
      <w:r>
        <w:rPr>
          <w:rFonts w:ascii="Times New Roman" w:eastAsiaTheme="minorEastAsia" w:hAnsi="Times New Roman" w:hint="eastAsia"/>
          <w:sz w:val="20"/>
          <w:szCs w:val="20"/>
        </w:rPr>
        <w:t>, Intel</w:t>
      </w:r>
      <w:r>
        <w:rPr>
          <w:rFonts w:ascii="Times New Roman" w:eastAsiaTheme="minorEastAsia" w:hAnsi="Times New Roman"/>
          <w:sz w:val="20"/>
          <w:szCs w:val="20"/>
        </w:rPr>
        <w:t>, DCM</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  In this way, the beam will be applied over the time resource until another indication </w:t>
      </w:r>
    </w:p>
    <w:p w14:paraId="5DA1F576" w14:textId="77777777" w:rsidR="0010502F" w:rsidRDefault="00065D5B">
      <w:pPr>
        <w:pStyle w:val="aff1"/>
        <w:numPr>
          <w:ilvl w:val="0"/>
          <w:numId w:val="2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Option2</w:t>
      </w:r>
      <w:r>
        <w:rPr>
          <w:rFonts w:ascii="Times New Roman" w:eastAsiaTheme="minorEastAsia" w:hAnsi="Times New Roman"/>
          <w:sz w:val="20"/>
          <w:szCs w:val="20"/>
        </w:rPr>
        <w:t>: Explicitly</w:t>
      </w:r>
      <w:r>
        <w:rPr>
          <w:rFonts w:ascii="Times New Roman" w:eastAsiaTheme="minorEastAsia" w:hAnsi="Times New Roman" w:hint="eastAsia"/>
          <w:sz w:val="20"/>
          <w:szCs w:val="20"/>
        </w:rPr>
        <w:t xml:space="preserve"> indicat</w:t>
      </w:r>
      <w:r>
        <w:rPr>
          <w:rFonts w:ascii="Times New Roman" w:eastAsiaTheme="minorEastAsia" w:hAnsi="Times New Roman"/>
          <w:sz w:val="20"/>
          <w:szCs w:val="20"/>
        </w:rPr>
        <w:t>e the starting time unit and duration for each beam</w:t>
      </w:r>
    </w:p>
    <w:p w14:paraId="5DA1F577" w14:textId="77777777" w:rsidR="0010502F" w:rsidRDefault="00065D5B">
      <w:pPr>
        <w:pStyle w:val="aff1"/>
        <w:snapToGrid w:val="0"/>
        <w:spacing w:beforeLines="50" w:before="120" w:afterLines="50" w:after="120"/>
        <w:ind w:left="840"/>
        <w:rPr>
          <w:rFonts w:ascii="Times New Roman" w:eastAsiaTheme="minorEastAsia" w:hAnsi="Times New Roman"/>
          <w:sz w:val="20"/>
          <w:szCs w:val="20"/>
        </w:rPr>
      </w:pPr>
      <w:r>
        <w:rPr>
          <w:rFonts w:ascii="Times New Roman" w:eastAsiaTheme="minorEastAsia" w:hAnsi="Times New Roman"/>
          <w:sz w:val="20"/>
          <w:szCs w:val="20"/>
        </w:rPr>
        <w:t xml:space="preserve">In this way, these parameters can be indicated via </w:t>
      </w:r>
      <w:r>
        <w:rPr>
          <w:rFonts w:ascii="Times New Roman" w:eastAsiaTheme="minorEastAsia" w:hAnsi="Times New Roman" w:hint="eastAsia"/>
          <w:sz w:val="20"/>
          <w:szCs w:val="20"/>
        </w:rPr>
        <w:t>additional field, e.g., SLIV. [ZTE,</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Intel,</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Samsung]</w:t>
      </w:r>
    </w:p>
    <w:p w14:paraId="5DA1F578" w14:textId="77777777" w:rsidR="0010502F" w:rsidRDefault="00065D5B">
      <w:pPr>
        <w:pStyle w:val="aff1"/>
        <w:numPr>
          <w:ilvl w:val="1"/>
          <w:numId w:val="20"/>
        </w:numPr>
        <w:snapToGrid w:val="0"/>
        <w:spacing w:beforeLines="50" w:before="120" w:afterLines="50" w:after="120"/>
        <w:rPr>
          <w:rFonts w:eastAsiaTheme="minorEastAsia"/>
        </w:rPr>
      </w:pPr>
      <w:r>
        <w:rPr>
          <w:rFonts w:ascii="Times New Roman" w:eastAsiaTheme="minorEastAsia" w:hAnsi="Times New Roman"/>
          <w:sz w:val="20"/>
          <w:szCs w:val="20"/>
        </w:rPr>
        <w:t>Additional, for semi-static configuration (e.g., beam pattern or periodically beam indication), additional indication of the information including periodicity is also needed.</w:t>
      </w:r>
    </w:p>
    <w:p w14:paraId="5DA1F579" w14:textId="77777777" w:rsidR="0010502F" w:rsidRPr="00587E35" w:rsidRDefault="00065D5B">
      <w:pPr>
        <w:snapToGrid w:val="0"/>
        <w:spacing w:beforeLines="50" w:before="120"/>
        <w:ind w:left="400"/>
      </w:pPr>
      <w:r w:rsidRPr="00587E35">
        <w:t>Then, from FL’s perspective, following proposal is provided:</w:t>
      </w:r>
    </w:p>
    <w:p w14:paraId="5DA1F57A" w14:textId="77777777" w:rsidR="0010502F" w:rsidRPr="00587E35" w:rsidRDefault="00065D5B">
      <w:pPr>
        <w:snapToGrid w:val="0"/>
        <w:spacing w:beforeLines="50" w:before="120" w:afterLines="50" w:after="120"/>
        <w:ind w:leftChars="200" w:left="420"/>
        <w:rPr>
          <w:bCs/>
          <w:i/>
          <w:iCs/>
          <w:highlight w:val="yellow"/>
        </w:rPr>
      </w:pPr>
      <w:r w:rsidRPr="00587E35">
        <w:rPr>
          <w:b/>
          <w:bCs/>
          <w:i/>
          <w:iCs/>
          <w:highlight w:val="yellow"/>
        </w:rPr>
        <w:t>Proposal 1-4: </w:t>
      </w:r>
      <w:r w:rsidRPr="00587E35">
        <w:rPr>
          <w:bCs/>
          <w:i/>
          <w:iCs/>
          <w:highlight w:val="yellow"/>
        </w:rPr>
        <w:t>The time domain resource corresponding to an access link beam can be determined with following options:</w:t>
      </w:r>
    </w:p>
    <w:p w14:paraId="5DA1F57B" w14:textId="77777777" w:rsidR="0010502F" w:rsidRDefault="00065D5B">
      <w:pPr>
        <w:pStyle w:val="aff1"/>
        <w:numPr>
          <w:ilvl w:val="1"/>
          <w:numId w:val="21"/>
        </w:numPr>
        <w:snapToGrid w:val="0"/>
        <w:spacing w:beforeLines="50" w:before="120" w:afterLines="50" w:after="120"/>
        <w:rPr>
          <w:rFonts w:ascii="Times New Roman" w:hAnsi="Times New Roman"/>
          <w:bCs/>
          <w:i/>
          <w:iCs/>
          <w:sz w:val="20"/>
          <w:szCs w:val="20"/>
          <w:highlight w:val="yellow"/>
        </w:rPr>
      </w:pPr>
      <w:r>
        <w:rPr>
          <w:rFonts w:ascii="Times New Roman" w:hAnsi="Times New Roman"/>
          <w:bCs/>
          <w:i/>
          <w:iCs/>
          <w:sz w:val="20"/>
          <w:szCs w:val="20"/>
          <w:highlight w:val="yellow"/>
        </w:rPr>
        <w:t>Option 1: Explicitly indicating the starting time unit, the duration (e.g., via SLIV) and/or periodicity per beam indication</w:t>
      </w:r>
    </w:p>
    <w:p w14:paraId="5DA1F57C" w14:textId="77777777" w:rsidR="0010502F" w:rsidRDefault="00065D5B">
      <w:pPr>
        <w:pStyle w:val="aff1"/>
        <w:numPr>
          <w:ilvl w:val="1"/>
          <w:numId w:val="21"/>
        </w:numPr>
        <w:snapToGrid w:val="0"/>
        <w:spacing w:beforeLines="50" w:before="120" w:afterLines="50" w:after="120"/>
        <w:rPr>
          <w:rFonts w:ascii="Times New Roman" w:hAnsi="Times New Roman"/>
          <w:bCs/>
          <w:i/>
          <w:iCs/>
          <w:sz w:val="20"/>
          <w:szCs w:val="20"/>
          <w:highlight w:val="yellow"/>
        </w:rPr>
      </w:pPr>
      <w:r>
        <w:rPr>
          <w:rFonts w:ascii="Times New Roman" w:hAnsi="Times New Roman"/>
          <w:bCs/>
          <w:i/>
          <w:iCs/>
          <w:sz w:val="20"/>
          <w:szCs w:val="20"/>
          <w:highlight w:val="yellow"/>
        </w:rPr>
        <w:t>Option 2: The corresponding time domain resource is from one beam indication to another beam indication.</w:t>
      </w:r>
    </w:p>
    <w:p w14:paraId="5DA1F57D" w14:textId="77777777" w:rsidR="0010502F" w:rsidRPr="00587E35" w:rsidRDefault="00065D5B">
      <w:pPr>
        <w:snapToGrid w:val="0"/>
        <w:spacing w:beforeLines="50" w:before="120" w:afterLines="50" w:after="120"/>
        <w:ind w:left="420"/>
        <w:rPr>
          <w:bCs/>
          <w:i/>
          <w:iCs/>
          <w:highlight w:val="yellow"/>
        </w:rPr>
      </w:pPr>
      <w:r w:rsidRPr="00587E35">
        <w:rPr>
          <w:rFonts w:hint="eastAsia"/>
          <w:bCs/>
          <w:i/>
          <w:iCs/>
          <w:highlight w:val="yellow"/>
        </w:rPr>
        <w:t>N</w:t>
      </w:r>
      <w:r w:rsidRPr="00587E35">
        <w:rPr>
          <w:bCs/>
          <w:i/>
          <w:iCs/>
          <w:highlight w:val="yellow"/>
        </w:rPr>
        <w:t>ote: One or multiple beams (e.g., beam pattern over consecutive time resources) can be indicated per beam indication.</w:t>
      </w:r>
    </w:p>
    <w:p w14:paraId="5DA1F57E" w14:textId="77777777" w:rsidR="0010502F" w:rsidRPr="00587E35" w:rsidRDefault="00065D5B">
      <w:pPr>
        <w:snapToGrid w:val="0"/>
        <w:spacing w:beforeLines="100" w:before="240" w:afterLines="100" w:after="240"/>
        <w:ind w:left="112" w:firstLine="288"/>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81" w14:textId="77777777">
        <w:trPr>
          <w:trHeight w:val="335"/>
          <w:jc w:val="center"/>
        </w:trPr>
        <w:tc>
          <w:tcPr>
            <w:tcW w:w="1926" w:type="dxa"/>
          </w:tcPr>
          <w:p w14:paraId="5DA1F57F" w14:textId="77777777" w:rsidR="0010502F" w:rsidRDefault="00065D5B">
            <w:pPr>
              <w:jc w:val="center"/>
              <w:rPr>
                <w:rFonts w:ascii="New York" w:hAnsi="New York"/>
              </w:rPr>
            </w:pPr>
            <w:r>
              <w:rPr>
                <w:rFonts w:ascii="New York" w:hAnsi="New York"/>
              </w:rPr>
              <w:t>Companies</w:t>
            </w:r>
          </w:p>
        </w:tc>
        <w:tc>
          <w:tcPr>
            <w:tcW w:w="6472" w:type="dxa"/>
          </w:tcPr>
          <w:p w14:paraId="5DA1F580" w14:textId="77777777" w:rsidR="0010502F" w:rsidRDefault="00065D5B">
            <w:pPr>
              <w:jc w:val="center"/>
              <w:rPr>
                <w:rFonts w:ascii="New York" w:hAnsi="New York"/>
              </w:rPr>
            </w:pPr>
            <w:r>
              <w:rPr>
                <w:rFonts w:ascii="New York" w:hAnsi="New York"/>
              </w:rPr>
              <w:t>Comments and Views</w:t>
            </w:r>
          </w:p>
        </w:tc>
      </w:tr>
      <w:tr w:rsidR="0010502F" w:rsidRPr="00587E35" w14:paraId="5DA1F58C" w14:textId="77777777">
        <w:trPr>
          <w:trHeight w:val="342"/>
          <w:jc w:val="center"/>
        </w:trPr>
        <w:tc>
          <w:tcPr>
            <w:tcW w:w="1926" w:type="dxa"/>
          </w:tcPr>
          <w:p w14:paraId="5DA1F58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83" w14:textId="77777777" w:rsidR="0010502F" w:rsidRPr="00587E35" w:rsidRDefault="00065D5B">
            <w:pPr>
              <w:rPr>
                <w:rFonts w:ascii="New York" w:hAnsi="New York"/>
              </w:rPr>
            </w:pPr>
            <w:r w:rsidRPr="00587E35">
              <w:rPr>
                <w:rFonts w:ascii="New York" w:hAnsi="New York"/>
              </w:rPr>
              <w:t xml:space="preserve">In principle, we are supportive of the two options mentioned by FL. In terms of option 1, another way to indicate time domain resource is slot index (which is already specified for Rel-17 IAB). </w:t>
            </w:r>
          </w:p>
          <w:p w14:paraId="5DA1F584" w14:textId="77777777" w:rsidR="0010502F" w:rsidRPr="00587E35" w:rsidRDefault="00065D5B">
            <w:pPr>
              <w:rPr>
                <w:rFonts w:ascii="New York" w:hAnsi="New York"/>
              </w:rPr>
            </w:pPr>
            <w:r w:rsidRPr="00587E35">
              <w:rPr>
                <w:rFonts w:ascii="New York" w:hAnsi="New York" w:hint="eastAsia"/>
              </w:rPr>
              <w:t>A</w:t>
            </w:r>
            <w:r w:rsidRPr="00587E35">
              <w:rPr>
                <w:rFonts w:ascii="New York" w:hAnsi="New York"/>
              </w:rPr>
              <w:t xml:space="preserve">lso, another option can be considered here is implicit time domain resource indication, e.g., NCR determines the symbols/slots for SSB/PRACH according to SSB index information. The symbols/slots for </w:t>
            </w:r>
            <w:r w:rsidRPr="00587E35">
              <w:rPr>
                <w:rFonts w:ascii="New York" w:hAnsi="New York"/>
              </w:rPr>
              <w:lastRenderedPageBreak/>
              <w:t>the SSB/PRACH can be obtained from system information.</w:t>
            </w:r>
          </w:p>
          <w:p w14:paraId="5DA1F585" w14:textId="77777777" w:rsidR="0010502F" w:rsidRPr="00587E35" w:rsidRDefault="00065D5B">
            <w:pPr>
              <w:rPr>
                <w:rFonts w:ascii="New York" w:hAnsi="New York"/>
              </w:rPr>
            </w:pPr>
            <w:r w:rsidRPr="00587E35">
              <w:rPr>
                <w:rFonts w:ascii="New York" w:hAnsi="New York" w:hint="eastAsia"/>
              </w:rPr>
              <w:t>H</w:t>
            </w:r>
            <w:r w:rsidRPr="00587E35">
              <w:rPr>
                <w:rFonts w:ascii="New York" w:hAnsi="New York"/>
              </w:rPr>
              <w:t>ence, we suggest the following modification.</w:t>
            </w:r>
          </w:p>
          <w:p w14:paraId="5DA1F586" w14:textId="77777777" w:rsidR="0010502F" w:rsidRPr="00587E35" w:rsidRDefault="00065D5B">
            <w:pPr>
              <w:snapToGrid w:val="0"/>
              <w:spacing w:beforeLines="50" w:afterLines="50" w:after="120"/>
              <w:ind w:leftChars="200" w:left="420"/>
              <w:rPr>
                <w:rFonts w:ascii="New York" w:hAnsi="New York"/>
                <w:bCs/>
                <w:i/>
                <w:iCs/>
                <w:highlight w:val="yellow"/>
              </w:rPr>
            </w:pPr>
            <w:r w:rsidRPr="00587E35">
              <w:rPr>
                <w:rFonts w:ascii="New York" w:hAnsi="New York"/>
                <w:b/>
                <w:bCs/>
                <w:i/>
                <w:iCs/>
                <w:highlight w:val="yellow"/>
              </w:rPr>
              <w:t>Proposal 1-4: </w:t>
            </w:r>
            <w:r w:rsidRPr="00587E35">
              <w:rPr>
                <w:rFonts w:ascii="New York" w:hAnsi="New York"/>
                <w:bCs/>
                <w:i/>
                <w:iCs/>
                <w:highlight w:val="yellow"/>
              </w:rPr>
              <w:t>The time domain resource corresponding to an access link beam can be determined with following options:</w:t>
            </w:r>
          </w:p>
          <w:p w14:paraId="5DA1F587" w14:textId="77777777" w:rsidR="0010502F" w:rsidRDefault="00065D5B">
            <w:pPr>
              <w:pStyle w:val="aff1"/>
              <w:numPr>
                <w:ilvl w:val="1"/>
                <w:numId w:val="21"/>
              </w:numPr>
              <w:snapToGrid w:val="0"/>
              <w:spacing w:beforeLines="50" w:afterLines="50" w:after="120"/>
              <w:rPr>
                <w:rFonts w:ascii="Times New Roman" w:hAnsi="Times New Roman"/>
                <w:bCs/>
                <w:i/>
                <w:iCs/>
                <w:sz w:val="20"/>
                <w:szCs w:val="20"/>
                <w:highlight w:val="yellow"/>
              </w:rPr>
            </w:pPr>
            <w:r>
              <w:rPr>
                <w:rFonts w:ascii="Times New Roman" w:hAnsi="Times New Roman"/>
                <w:bCs/>
                <w:i/>
                <w:iCs/>
                <w:sz w:val="20"/>
                <w:szCs w:val="20"/>
                <w:highlight w:val="yellow"/>
              </w:rPr>
              <w:t xml:space="preserve">Option 1: Explicitly indicating </w:t>
            </w:r>
            <w:del w:id="14" w:author="zhe chen/PHY Research &amp; Standard Lab /SRC-Beijing/Staff Engineer/Samsung Electronics" w:date="2022-08-21T15:51:00Z">
              <w:r>
                <w:rPr>
                  <w:rFonts w:ascii="Times New Roman" w:hAnsi="Times New Roman"/>
                  <w:bCs/>
                  <w:i/>
                  <w:iCs/>
                  <w:sz w:val="20"/>
                  <w:szCs w:val="20"/>
                  <w:highlight w:val="yellow"/>
                </w:rPr>
                <w:delText>the starting time unit, the duration</w:delText>
              </w:r>
            </w:del>
            <w:ins w:id="15" w:author="zhe chen/PHY Research &amp; Standard Lab /SRC-Beijing/Staff Engineer/Samsung Electronics" w:date="2022-08-21T15:51:00Z">
              <w:r>
                <w:rPr>
                  <w:rFonts w:ascii="Times New Roman" w:hAnsi="Times New Roman"/>
                  <w:bCs/>
                  <w:i/>
                  <w:iCs/>
                  <w:sz w:val="20"/>
                  <w:szCs w:val="20"/>
                  <w:highlight w:val="yellow"/>
                </w:rPr>
                <w:t>time domain resource</w:t>
              </w:r>
            </w:ins>
            <w:r>
              <w:rPr>
                <w:rFonts w:ascii="Times New Roman" w:hAnsi="Times New Roman"/>
                <w:bCs/>
                <w:i/>
                <w:iCs/>
                <w:sz w:val="20"/>
                <w:szCs w:val="20"/>
                <w:highlight w:val="yellow"/>
              </w:rPr>
              <w:t xml:space="preserve"> (e.g., via SLIV</w:t>
            </w:r>
            <w:ins w:id="16" w:author="zhe chen/PHY Research &amp; Standard Lab /SRC-Beijing/Staff Engineer/Samsung Electronics" w:date="2022-08-21T15:51:00Z">
              <w:r>
                <w:rPr>
                  <w:rFonts w:ascii="Times New Roman" w:hAnsi="Times New Roman"/>
                  <w:bCs/>
                  <w:i/>
                  <w:iCs/>
                  <w:sz w:val="20"/>
                  <w:szCs w:val="20"/>
                  <w:highlight w:val="yellow"/>
                </w:rPr>
                <w:t>, slot indexes</w:t>
              </w:r>
            </w:ins>
            <w:r>
              <w:rPr>
                <w:rFonts w:ascii="Times New Roman" w:hAnsi="Times New Roman"/>
                <w:bCs/>
                <w:i/>
                <w:iCs/>
                <w:sz w:val="20"/>
                <w:szCs w:val="20"/>
                <w:highlight w:val="yellow"/>
              </w:rPr>
              <w:t>) and/or periodicity per beam indication</w:t>
            </w:r>
          </w:p>
          <w:p w14:paraId="5DA1F588" w14:textId="77777777" w:rsidR="0010502F" w:rsidRDefault="00065D5B">
            <w:pPr>
              <w:pStyle w:val="aff1"/>
              <w:numPr>
                <w:ilvl w:val="1"/>
                <w:numId w:val="21"/>
              </w:numPr>
              <w:snapToGrid w:val="0"/>
              <w:spacing w:beforeLines="50" w:afterLines="50" w:after="120"/>
              <w:rPr>
                <w:ins w:id="17" w:author="zhe chen/PHY Research &amp; Standard Lab /SRC-Beijing/Staff Engineer/Samsung Electronics" w:date="2022-08-21T15:45:00Z"/>
                <w:rFonts w:ascii="Times New Roman" w:hAnsi="Times New Roman"/>
                <w:bCs/>
                <w:i/>
                <w:iCs/>
                <w:sz w:val="20"/>
                <w:szCs w:val="20"/>
                <w:highlight w:val="yellow"/>
              </w:rPr>
            </w:pPr>
            <w:r>
              <w:rPr>
                <w:rFonts w:ascii="Times New Roman" w:hAnsi="Times New Roman"/>
                <w:bCs/>
                <w:i/>
                <w:iCs/>
                <w:sz w:val="20"/>
                <w:szCs w:val="20"/>
                <w:highlight w:val="yellow"/>
              </w:rPr>
              <w:t>Option 2: The corresponding time domain resource is from one beam indication to another beam indication.</w:t>
            </w:r>
          </w:p>
          <w:p w14:paraId="5DA1F589" w14:textId="77777777" w:rsidR="0010502F" w:rsidRDefault="00065D5B">
            <w:pPr>
              <w:pStyle w:val="aff1"/>
              <w:numPr>
                <w:ilvl w:val="1"/>
                <w:numId w:val="21"/>
              </w:numPr>
              <w:snapToGrid w:val="0"/>
              <w:spacing w:beforeLines="50" w:afterLines="50" w:after="120"/>
              <w:rPr>
                <w:rFonts w:ascii="Times New Roman" w:hAnsi="Times New Roman"/>
                <w:bCs/>
                <w:i/>
                <w:iCs/>
                <w:sz w:val="20"/>
                <w:szCs w:val="20"/>
                <w:highlight w:val="yellow"/>
              </w:rPr>
            </w:pPr>
            <w:ins w:id="18" w:author="zhe chen/PHY Research &amp; Standard Lab /SRC-Beijing/Staff Engineer/Samsung Electronics" w:date="2022-08-21T15:45:00Z">
              <w:r>
                <w:rPr>
                  <w:rFonts w:ascii="Times New Roman" w:eastAsiaTheme="minorEastAsia" w:hAnsi="Times New Roman" w:hint="eastAsia"/>
                  <w:bCs/>
                  <w:i/>
                  <w:iCs/>
                  <w:sz w:val="20"/>
                  <w:szCs w:val="20"/>
                  <w:highlight w:val="yellow"/>
                </w:rPr>
                <w:t>O</w:t>
              </w:r>
              <w:r>
                <w:rPr>
                  <w:rFonts w:ascii="Times New Roman" w:eastAsiaTheme="minorEastAsia" w:hAnsi="Times New Roman"/>
                  <w:bCs/>
                  <w:i/>
                  <w:iCs/>
                  <w:sz w:val="20"/>
                  <w:szCs w:val="20"/>
                  <w:highlight w:val="yellow"/>
                </w:rPr>
                <w:t>ption 3: Implicit time domain resource determination (e.g., NCR determination of the symbols/slots for SSB/PRACH/PDCCH for SI, paging, etc. based on SSB index indication)</w:t>
              </w:r>
            </w:ins>
          </w:p>
          <w:p w14:paraId="5DA1F58A" w14:textId="77777777" w:rsidR="0010502F" w:rsidRPr="00587E35" w:rsidRDefault="00065D5B">
            <w:pPr>
              <w:snapToGrid w:val="0"/>
              <w:spacing w:beforeLines="50" w:afterLines="50" w:after="120"/>
              <w:ind w:left="420"/>
              <w:rPr>
                <w:rFonts w:ascii="New York" w:hAnsi="New York"/>
                <w:bCs/>
                <w:i/>
                <w:iCs/>
                <w:highlight w:val="yellow"/>
              </w:rPr>
            </w:pPr>
            <w:r w:rsidRPr="00587E35">
              <w:rPr>
                <w:rFonts w:ascii="New York" w:hAnsi="New York" w:hint="eastAsia"/>
                <w:bCs/>
                <w:i/>
                <w:iCs/>
                <w:highlight w:val="yellow"/>
              </w:rPr>
              <w:t>N</w:t>
            </w:r>
            <w:r w:rsidRPr="00587E35">
              <w:rPr>
                <w:rFonts w:ascii="New York" w:hAnsi="New York"/>
                <w:bCs/>
                <w:i/>
                <w:iCs/>
                <w:highlight w:val="yellow"/>
              </w:rPr>
              <w:t>ote: One or multiple beams (e.g., beam pattern over consecutive time resources) can be indicated per beam indication.</w:t>
            </w:r>
          </w:p>
          <w:p w14:paraId="5DA1F58B" w14:textId="77777777" w:rsidR="0010502F" w:rsidRPr="00587E35" w:rsidRDefault="0010502F">
            <w:pPr>
              <w:rPr>
                <w:rFonts w:ascii="New York" w:hAnsi="New York"/>
              </w:rPr>
            </w:pPr>
          </w:p>
        </w:tc>
      </w:tr>
      <w:tr w:rsidR="0010502F" w14:paraId="5DA1F590" w14:textId="77777777">
        <w:trPr>
          <w:trHeight w:val="335"/>
          <w:jc w:val="center"/>
        </w:trPr>
        <w:tc>
          <w:tcPr>
            <w:tcW w:w="1926" w:type="dxa"/>
          </w:tcPr>
          <w:p w14:paraId="5DA1F58D" w14:textId="77777777" w:rsidR="0010502F" w:rsidRDefault="00065D5B">
            <w:pPr>
              <w:rPr>
                <w:rFonts w:ascii="New York" w:hAnsi="New York"/>
              </w:rPr>
            </w:pPr>
            <w:ins w:id="19" w:author="Andjela Ilic-Savoia" w:date="2022-08-21T09:43:00Z">
              <w:r>
                <w:rPr>
                  <w:rFonts w:ascii="New York" w:hAnsi="New York"/>
                </w:rPr>
                <w:lastRenderedPageBreak/>
                <w:t xml:space="preserve">Pivotal </w:t>
              </w:r>
              <w:proofErr w:type="spellStart"/>
              <w:r>
                <w:rPr>
                  <w:rFonts w:ascii="New York" w:hAnsi="New York"/>
                </w:rPr>
                <w:t>Commware</w:t>
              </w:r>
            </w:ins>
            <w:proofErr w:type="spellEnd"/>
          </w:p>
        </w:tc>
        <w:tc>
          <w:tcPr>
            <w:tcW w:w="6472" w:type="dxa"/>
          </w:tcPr>
          <w:p w14:paraId="5DA1F58E" w14:textId="77777777" w:rsidR="0010502F" w:rsidRPr="00587E35" w:rsidRDefault="00065D5B">
            <w:pPr>
              <w:rPr>
                <w:ins w:id="20" w:author="Andjela Ilic-Savoia" w:date="2022-08-21T09:49:00Z"/>
                <w:rFonts w:ascii="New York" w:hAnsi="New York"/>
              </w:rPr>
            </w:pPr>
            <w:ins w:id="21" w:author="Andjela Ilic-Savoia" w:date="2022-08-21T09:43:00Z">
              <w:r w:rsidRPr="00587E35">
                <w:rPr>
                  <w:rFonts w:ascii="New York" w:hAnsi="New York"/>
                </w:rPr>
                <w:t>We are supportive of Option 1</w:t>
              </w:r>
            </w:ins>
            <w:ins w:id="22" w:author="Andjela Ilic-Savoia" w:date="2022-08-21T09:46:00Z">
              <w:r w:rsidRPr="00587E35">
                <w:rPr>
                  <w:rFonts w:ascii="New York" w:hAnsi="New York"/>
                </w:rPr>
                <w:t>: A beam Index.</w:t>
              </w:r>
            </w:ins>
            <w:ins w:id="23" w:author="Andjela Ilic-Savoia" w:date="2022-08-21T09:47:00Z">
              <w:r w:rsidRPr="00587E35">
                <w:rPr>
                  <w:rFonts w:ascii="New York" w:hAnsi="New York"/>
                </w:rPr>
                <w:t xml:space="preserve"> </w:t>
              </w:r>
            </w:ins>
          </w:p>
          <w:p w14:paraId="5DA1F58F" w14:textId="77777777" w:rsidR="0010502F" w:rsidRDefault="00065D5B">
            <w:pPr>
              <w:rPr>
                <w:rFonts w:ascii="New York" w:hAnsi="New York"/>
              </w:rPr>
            </w:pPr>
            <w:ins w:id="24" w:author="Andjela Ilic-Savoia" w:date="2022-08-21T09:47:00Z">
              <w:r w:rsidRPr="00587E35">
                <w:rPr>
                  <w:rFonts w:ascii="New York" w:hAnsi="New York"/>
                </w:rPr>
                <w:t>W.r.t Option 2 “Note”: We think that hav</w:t>
              </w:r>
            </w:ins>
            <w:ins w:id="25" w:author="Andjela Ilic-Savoia" w:date="2022-08-21T09:48:00Z">
              <w:r w:rsidRPr="00587E35">
                <w:rPr>
                  <w:rFonts w:ascii="New York" w:hAnsi="New York"/>
                </w:rPr>
                <w:t>ing</w:t>
              </w:r>
            </w:ins>
            <w:ins w:id="26" w:author="Andjela Ilic-Savoia" w:date="2022-08-21T09:47:00Z">
              <w:r w:rsidRPr="00587E35">
                <w:rPr>
                  <w:rFonts w:ascii="New York" w:hAnsi="New York"/>
                </w:rPr>
                <w:t xml:space="preserve"> multiple beams on Access side </w:t>
              </w:r>
            </w:ins>
            <w:ins w:id="27" w:author="Andjela Ilic-Savoia" w:date="2022-08-21T09:48:00Z">
              <w:r w:rsidRPr="00587E35">
                <w:rPr>
                  <w:rFonts w:ascii="New York" w:hAnsi="New York"/>
                </w:rPr>
                <w:t xml:space="preserve">adds too much to complexity. </w:t>
              </w:r>
              <w:r>
                <w:rPr>
                  <w:rFonts w:ascii="New York" w:hAnsi="New York"/>
                </w:rPr>
                <w:t xml:space="preserve">(Even, </w:t>
              </w:r>
            </w:ins>
            <w:ins w:id="28" w:author="Andjela Ilic-Savoia" w:date="2022-08-21T09:49:00Z">
              <w:r>
                <w:rPr>
                  <w:rFonts w:ascii="New York" w:hAnsi="New York"/>
                </w:rPr>
                <w:t>most</w:t>
              </w:r>
            </w:ins>
            <w:ins w:id="29" w:author="Andjela Ilic-Savoia" w:date="2022-08-21T09:48:00Z">
              <w:r>
                <w:rPr>
                  <w:rFonts w:ascii="New York" w:hAnsi="New York"/>
                </w:rPr>
                <w:t xml:space="preserve"> gNB</w:t>
              </w:r>
            </w:ins>
            <w:ins w:id="30" w:author="Andjela Ilic-Savoia" w:date="2022-08-21T09:49:00Z">
              <w:r>
                <w:rPr>
                  <w:rFonts w:ascii="New York" w:hAnsi="New York"/>
                </w:rPr>
                <w:t>s</w:t>
              </w:r>
            </w:ins>
            <w:ins w:id="31" w:author="Andjela Ilic-Savoia" w:date="2022-08-21T09:48:00Z">
              <w:r>
                <w:rPr>
                  <w:rFonts w:ascii="New York" w:hAnsi="New York"/>
                </w:rPr>
                <w:t xml:space="preserve"> today do not have this</w:t>
              </w:r>
            </w:ins>
            <w:ins w:id="32" w:author="Andjela Ilic-Savoia" w:date="2022-08-21T09:49:00Z">
              <w:r>
                <w:rPr>
                  <w:rFonts w:ascii="New York" w:hAnsi="New York"/>
                </w:rPr>
                <w:t xml:space="preserve"> capability</w:t>
              </w:r>
            </w:ins>
            <w:ins w:id="33" w:author="Andjela Ilic-Savoia" w:date="2022-08-21T09:48:00Z">
              <w:r>
                <w:rPr>
                  <w:rFonts w:ascii="New York" w:hAnsi="New York"/>
                </w:rPr>
                <w:t>)</w:t>
              </w:r>
            </w:ins>
            <w:ins w:id="34" w:author="Andjela Ilic-Savoia" w:date="2022-08-21T09:49:00Z">
              <w:r>
                <w:rPr>
                  <w:rFonts w:ascii="New York" w:hAnsi="New York"/>
                </w:rPr>
                <w:t xml:space="preserve">. </w:t>
              </w:r>
            </w:ins>
          </w:p>
        </w:tc>
      </w:tr>
      <w:tr w:rsidR="0010502F" w:rsidRPr="00587E35" w14:paraId="5DA1F594" w14:textId="77777777">
        <w:trPr>
          <w:trHeight w:val="335"/>
          <w:jc w:val="center"/>
        </w:trPr>
        <w:tc>
          <w:tcPr>
            <w:tcW w:w="1926" w:type="dxa"/>
          </w:tcPr>
          <w:p w14:paraId="5DA1F591" w14:textId="77777777" w:rsidR="0010502F" w:rsidRDefault="00065D5B">
            <w:pPr>
              <w:rPr>
                <w:rFonts w:ascii="New York" w:hAnsi="New York"/>
              </w:rPr>
            </w:pPr>
            <w:r>
              <w:rPr>
                <w:rFonts w:ascii="New York" w:hAnsi="New York"/>
              </w:rPr>
              <w:t>Apple</w:t>
            </w:r>
          </w:p>
        </w:tc>
        <w:tc>
          <w:tcPr>
            <w:tcW w:w="6472" w:type="dxa"/>
          </w:tcPr>
          <w:p w14:paraId="5DA1F592" w14:textId="77777777" w:rsidR="0010502F" w:rsidRPr="00587E35" w:rsidRDefault="00065D5B">
            <w:pPr>
              <w:rPr>
                <w:rFonts w:ascii="New York" w:hAnsi="New York"/>
              </w:rPr>
            </w:pPr>
            <w:r w:rsidRPr="00587E35">
              <w:rPr>
                <w:rFonts w:ascii="New York" w:hAnsi="New York"/>
              </w:rPr>
              <w:t>We are generally fine with the moderator’s proposal.</w:t>
            </w:r>
          </w:p>
          <w:p w14:paraId="5DA1F593" w14:textId="77777777" w:rsidR="0010502F" w:rsidRPr="00587E35" w:rsidRDefault="00065D5B">
            <w:pPr>
              <w:rPr>
                <w:rFonts w:ascii="New York" w:hAnsi="New York"/>
              </w:rPr>
            </w:pPr>
            <w:r w:rsidRPr="00587E35">
              <w:rPr>
                <w:rFonts w:ascii="New York" w:hAnsi="New York"/>
              </w:rP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r w:rsidR="0010502F" w:rsidRPr="00587E35" w14:paraId="5DA1F597" w14:textId="77777777">
        <w:trPr>
          <w:trHeight w:val="335"/>
          <w:jc w:val="center"/>
        </w:trPr>
        <w:tc>
          <w:tcPr>
            <w:tcW w:w="1926" w:type="dxa"/>
          </w:tcPr>
          <w:p w14:paraId="5DA1F595" w14:textId="77777777" w:rsidR="0010502F" w:rsidRDefault="00065D5B">
            <w:pPr>
              <w:rPr>
                <w:rFonts w:ascii="New York" w:hAnsi="New York"/>
              </w:rPr>
            </w:pPr>
            <w:r>
              <w:rPr>
                <w:rFonts w:ascii="New York" w:hAnsi="New York"/>
              </w:rPr>
              <w:t>Panasonic</w:t>
            </w:r>
          </w:p>
        </w:tc>
        <w:tc>
          <w:tcPr>
            <w:tcW w:w="6472" w:type="dxa"/>
          </w:tcPr>
          <w:p w14:paraId="5DA1F596" w14:textId="77777777" w:rsidR="0010502F" w:rsidRPr="00587E35" w:rsidRDefault="00065D5B">
            <w:pPr>
              <w:rPr>
                <w:rFonts w:ascii="New York" w:hAnsi="New York"/>
              </w:rPr>
            </w:pPr>
            <w:r w:rsidRPr="00587E35">
              <w:rPr>
                <w:rFonts w:ascii="New York" w:hAnsi="New York"/>
              </w:rPr>
              <w:t>We prefer Option 2 as it has a reduced singling overhead.</w:t>
            </w:r>
          </w:p>
        </w:tc>
      </w:tr>
      <w:tr w:rsidR="00AF5BE9" w:rsidRPr="00587E35" w14:paraId="4DDD577E" w14:textId="77777777">
        <w:trPr>
          <w:trHeight w:val="335"/>
          <w:jc w:val="center"/>
        </w:trPr>
        <w:tc>
          <w:tcPr>
            <w:tcW w:w="1926" w:type="dxa"/>
          </w:tcPr>
          <w:p w14:paraId="45358475" w14:textId="1B29FB95" w:rsidR="00AF5BE9" w:rsidRDefault="00AF5BE9">
            <w:pPr>
              <w:rPr>
                <w:rFonts w:ascii="New York" w:hAnsi="New York"/>
              </w:rPr>
            </w:pPr>
            <w:r>
              <w:rPr>
                <w:rFonts w:ascii="New York" w:hAnsi="New York"/>
              </w:rPr>
              <w:t>Sony</w:t>
            </w:r>
          </w:p>
        </w:tc>
        <w:tc>
          <w:tcPr>
            <w:tcW w:w="6472" w:type="dxa"/>
          </w:tcPr>
          <w:p w14:paraId="31275B11" w14:textId="32898C09" w:rsidR="00AF5BE9" w:rsidRPr="00587E35" w:rsidRDefault="00AF5BE9">
            <w:pPr>
              <w:rPr>
                <w:rFonts w:ascii="New York" w:hAnsi="New York"/>
              </w:rPr>
            </w:pPr>
            <w:r>
              <w:rPr>
                <w:rFonts w:ascii="New York" w:hAnsi="New York"/>
              </w:rPr>
              <w:t>We are in principle fine with this proposal.</w:t>
            </w:r>
          </w:p>
        </w:tc>
      </w:tr>
      <w:tr w:rsidR="0065052D" w:rsidRPr="00587E35" w14:paraId="71B267EA" w14:textId="77777777">
        <w:trPr>
          <w:trHeight w:val="335"/>
          <w:jc w:val="center"/>
        </w:trPr>
        <w:tc>
          <w:tcPr>
            <w:tcW w:w="1926" w:type="dxa"/>
          </w:tcPr>
          <w:p w14:paraId="09058564" w14:textId="234E70BC" w:rsidR="0065052D" w:rsidRDefault="0065052D" w:rsidP="0065052D">
            <w:pPr>
              <w:rPr>
                <w:rFonts w:ascii="New York" w:hAnsi="New York"/>
              </w:rPr>
            </w:pPr>
            <w:r>
              <w:rPr>
                <w:rFonts w:ascii="New York" w:hAnsi="New York"/>
              </w:rPr>
              <w:t>CATT</w:t>
            </w:r>
          </w:p>
        </w:tc>
        <w:tc>
          <w:tcPr>
            <w:tcW w:w="6472" w:type="dxa"/>
          </w:tcPr>
          <w:p w14:paraId="5CF8056D" w14:textId="77777777" w:rsidR="0065052D" w:rsidRDefault="0065052D" w:rsidP="0065052D">
            <w:pPr>
              <w:rPr>
                <w:rFonts w:ascii="New York" w:hAnsi="New York"/>
              </w:rPr>
            </w:pPr>
            <w:r>
              <w:rPr>
                <w:rFonts w:ascii="New York" w:hAnsi="New York"/>
              </w:rPr>
              <w:t xml:space="preserve">Not sure how to </w:t>
            </w:r>
            <w:proofErr w:type="gramStart"/>
            <w:r>
              <w:rPr>
                <w:rFonts w:ascii="New York" w:hAnsi="New York"/>
              </w:rPr>
              <w:t>interpret  :</w:t>
            </w:r>
            <w:proofErr w:type="gramEnd"/>
            <w:r w:rsidRPr="007D2CE6">
              <w:rPr>
                <w:rFonts w:ascii="New York" w:hAnsi="New York"/>
              </w:rPr>
              <w:tab/>
              <w:t>Option 2: The corresponding time domain resource is from one beam indication to another beam indication.</w:t>
            </w:r>
          </w:p>
          <w:p w14:paraId="31F501DD" w14:textId="77777777" w:rsidR="0065052D" w:rsidRDefault="0065052D" w:rsidP="0065052D">
            <w:pPr>
              <w:rPr>
                <w:rFonts w:ascii="New York" w:hAnsi="New York"/>
              </w:rPr>
            </w:pPr>
          </w:p>
          <w:p w14:paraId="33DAF33E" w14:textId="1F5537E8" w:rsidR="0065052D" w:rsidRDefault="0065052D" w:rsidP="0065052D">
            <w:pPr>
              <w:rPr>
                <w:rFonts w:ascii="New York" w:hAnsi="New York"/>
              </w:rPr>
            </w:pPr>
            <w:r>
              <w:rPr>
                <w:rFonts w:ascii="New York" w:hAnsi="New York"/>
              </w:rPr>
              <w:t xml:space="preserve">This option seems only talk about the duration of the beam indication. </w:t>
            </w:r>
            <w:proofErr w:type="gramStart"/>
            <w:r>
              <w:rPr>
                <w:rFonts w:ascii="New York" w:hAnsi="New York"/>
              </w:rPr>
              <w:t>Also</w:t>
            </w:r>
            <w:proofErr w:type="gramEnd"/>
            <w:r>
              <w:rPr>
                <w:rFonts w:ascii="New York" w:hAnsi="New York"/>
              </w:rPr>
              <w:t xml:space="preserve"> this does not preclude explicit indication of other beam characteristics.  This seems to say that the beam indication seems to be effective until a new beam indication is received. But </w:t>
            </w:r>
            <w:proofErr w:type="gramStart"/>
            <w:r>
              <w:rPr>
                <w:rFonts w:ascii="New York" w:hAnsi="New York"/>
              </w:rPr>
              <w:t>anyway ,</w:t>
            </w:r>
            <w:proofErr w:type="gramEnd"/>
            <w:r>
              <w:rPr>
                <w:rFonts w:ascii="New York" w:hAnsi="New York"/>
              </w:rPr>
              <w:t xml:space="preserve"> the original wording is not clear.</w:t>
            </w:r>
          </w:p>
        </w:tc>
      </w:tr>
      <w:tr w:rsidR="00A2327F" w:rsidRPr="00587E35" w14:paraId="24D3241F" w14:textId="77777777">
        <w:trPr>
          <w:trHeight w:val="335"/>
          <w:jc w:val="center"/>
        </w:trPr>
        <w:tc>
          <w:tcPr>
            <w:tcW w:w="1926" w:type="dxa"/>
          </w:tcPr>
          <w:p w14:paraId="20C68C2F" w14:textId="32F226FB" w:rsidR="00A2327F" w:rsidRPr="00A2327F" w:rsidRDefault="00A2327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BFC9AFF" w14:textId="7E797886" w:rsidR="00A2327F" w:rsidRPr="00A2327F" w:rsidRDefault="00A2327F" w:rsidP="0065052D">
            <w:pPr>
              <w:rPr>
                <w:rFonts w:ascii="New York" w:eastAsia="MS Mincho" w:hAnsi="New York"/>
              </w:rPr>
            </w:pPr>
            <w:r>
              <w:rPr>
                <w:rFonts w:ascii="New York" w:eastAsia="MS Mincho" w:hAnsi="New York" w:hint="eastAsia"/>
              </w:rPr>
              <w:t>W</w:t>
            </w:r>
            <w:r>
              <w:rPr>
                <w:rFonts w:ascii="New York" w:eastAsia="MS Mincho" w:hAnsi="New York"/>
              </w:rPr>
              <w:t>e are basically fine with this proposal. And we prefer Option 2 for signaling overhead reduction.</w:t>
            </w:r>
          </w:p>
        </w:tc>
      </w:tr>
      <w:tr w:rsidR="00B02284" w:rsidRPr="00587E35" w14:paraId="0E57C396" w14:textId="77777777">
        <w:trPr>
          <w:trHeight w:val="335"/>
          <w:jc w:val="center"/>
        </w:trPr>
        <w:tc>
          <w:tcPr>
            <w:tcW w:w="1926" w:type="dxa"/>
          </w:tcPr>
          <w:p w14:paraId="4CFEFC16" w14:textId="5D88FDC5" w:rsidR="00B02284" w:rsidRDefault="00B02284" w:rsidP="00B02284">
            <w:pPr>
              <w:rPr>
                <w:rFonts w:ascii="New York" w:eastAsia="MS Mincho" w:hAnsi="New York"/>
              </w:rPr>
            </w:pPr>
            <w:r>
              <w:rPr>
                <w:rFonts w:ascii="New York" w:hAnsi="New York" w:hint="eastAsia"/>
              </w:rPr>
              <w:t>C</w:t>
            </w:r>
            <w:r>
              <w:rPr>
                <w:rFonts w:ascii="New York" w:hAnsi="New York"/>
              </w:rPr>
              <w:t>MCC</w:t>
            </w:r>
          </w:p>
        </w:tc>
        <w:tc>
          <w:tcPr>
            <w:tcW w:w="6472" w:type="dxa"/>
          </w:tcPr>
          <w:p w14:paraId="6B7C4508" w14:textId="77777777" w:rsidR="00B02284" w:rsidRDefault="00B02284" w:rsidP="00B02284">
            <w:pPr>
              <w:rPr>
                <w:rFonts w:ascii="New York" w:hAnsi="New York"/>
              </w:rPr>
            </w:pPr>
            <w:r>
              <w:rPr>
                <w:rFonts w:ascii="New York" w:hAnsi="New York" w:hint="eastAsia"/>
              </w:rPr>
              <w:t>W</w:t>
            </w:r>
            <w:r>
              <w:rPr>
                <w:rFonts w:ascii="New York" w:hAnsi="New York"/>
              </w:rPr>
              <w:t xml:space="preserve">e are fine with the updates from Samsung for option 1, which is copied as below. The option 2 is more like the unified TCI which should depends </w:t>
            </w:r>
            <w:r>
              <w:rPr>
                <w:rFonts w:ascii="New York" w:hAnsi="New York"/>
              </w:rPr>
              <w:lastRenderedPageBreak/>
              <w:t xml:space="preserve">on NCR’s capability. </w:t>
            </w:r>
          </w:p>
          <w:p w14:paraId="19713547" w14:textId="77777777" w:rsidR="00B02284" w:rsidRPr="007B22BE" w:rsidRDefault="00B02284" w:rsidP="00B02284">
            <w:pPr>
              <w:snapToGrid w:val="0"/>
              <w:spacing w:beforeLines="50" w:afterLines="50" w:after="120"/>
              <w:ind w:leftChars="200" w:left="420"/>
              <w:rPr>
                <w:bCs/>
                <w:i/>
                <w:iCs/>
              </w:rPr>
            </w:pPr>
            <w:r w:rsidRPr="007B22BE">
              <w:rPr>
                <w:b/>
                <w:bCs/>
                <w:i/>
                <w:iCs/>
              </w:rPr>
              <w:t>Proposal 1-4: </w:t>
            </w:r>
            <w:r w:rsidRPr="007B22BE">
              <w:rPr>
                <w:bCs/>
                <w:i/>
                <w:iCs/>
              </w:rPr>
              <w:t>The time domain resource corresponding to an access link beam can be determined with following options:</w:t>
            </w:r>
          </w:p>
          <w:p w14:paraId="27159187" w14:textId="77777777" w:rsidR="00B02284" w:rsidRPr="007B22BE" w:rsidRDefault="00B02284" w:rsidP="00B02284">
            <w:pPr>
              <w:pStyle w:val="aff1"/>
              <w:numPr>
                <w:ilvl w:val="1"/>
                <w:numId w:val="21"/>
              </w:numPr>
              <w:snapToGrid w:val="0"/>
              <w:spacing w:beforeLines="50" w:afterLines="50" w:after="120"/>
              <w:rPr>
                <w:rFonts w:ascii="Times New Roman" w:hAnsi="Times New Roman"/>
                <w:bCs/>
                <w:i/>
                <w:iCs/>
                <w:sz w:val="20"/>
                <w:szCs w:val="20"/>
              </w:rPr>
            </w:pPr>
            <w:r w:rsidRPr="007B22BE">
              <w:rPr>
                <w:rFonts w:ascii="Times New Roman" w:hAnsi="Times New Roman"/>
                <w:bCs/>
                <w:i/>
                <w:iCs/>
                <w:sz w:val="20"/>
                <w:szCs w:val="20"/>
              </w:rPr>
              <w:t>Option 1: Explicitly indicating</w:t>
            </w:r>
            <w:r w:rsidRPr="007B22BE">
              <w:rPr>
                <w:rFonts w:ascii="Times New Roman" w:hAnsi="Times New Roman"/>
                <w:bCs/>
                <w:i/>
                <w:iCs/>
                <w:strike/>
                <w:color w:val="FF0000"/>
                <w:sz w:val="20"/>
                <w:szCs w:val="20"/>
              </w:rPr>
              <w:t xml:space="preserve"> the starting time unit, the duration</w:t>
            </w:r>
            <w:r>
              <w:rPr>
                <w:rFonts w:ascii="Times New Roman" w:hAnsi="Times New Roman"/>
                <w:bCs/>
                <w:i/>
                <w:iCs/>
                <w:strike/>
                <w:color w:val="FF0000"/>
                <w:sz w:val="20"/>
                <w:szCs w:val="20"/>
              </w:rPr>
              <w:t xml:space="preserve"> </w:t>
            </w:r>
            <w:r w:rsidRPr="00E627AA">
              <w:rPr>
                <w:rFonts w:ascii="Times New Roman" w:hAnsi="Times New Roman"/>
                <w:bCs/>
                <w:i/>
                <w:iCs/>
                <w:color w:val="FF0000"/>
                <w:sz w:val="20"/>
                <w:szCs w:val="20"/>
              </w:rPr>
              <w:t xml:space="preserve">the </w:t>
            </w:r>
            <w:r w:rsidRPr="007B22BE">
              <w:rPr>
                <w:rFonts w:ascii="Times New Roman" w:hAnsi="Times New Roman"/>
                <w:bCs/>
                <w:i/>
                <w:iCs/>
                <w:color w:val="FF0000"/>
                <w:sz w:val="20"/>
                <w:szCs w:val="20"/>
              </w:rPr>
              <w:t>time domain resources</w:t>
            </w:r>
            <w:r w:rsidRPr="007B22BE">
              <w:rPr>
                <w:rFonts w:ascii="Times New Roman" w:hAnsi="Times New Roman"/>
                <w:bCs/>
                <w:i/>
                <w:iCs/>
                <w:sz w:val="20"/>
                <w:szCs w:val="20"/>
              </w:rPr>
              <w:t xml:space="preserve"> (e.g., via SLIV</w:t>
            </w:r>
            <w:r>
              <w:rPr>
                <w:rFonts w:ascii="Times New Roman" w:eastAsiaTheme="minorEastAsia" w:hAnsi="Times New Roman" w:hint="eastAsia"/>
                <w:bCs/>
                <w:i/>
                <w:iCs/>
                <w:sz w:val="20"/>
                <w:szCs w:val="20"/>
              </w:rPr>
              <w:t>,</w:t>
            </w:r>
            <w:r>
              <w:rPr>
                <w:rFonts w:ascii="Times New Roman" w:eastAsiaTheme="minorEastAsia" w:hAnsi="Times New Roman"/>
                <w:bCs/>
                <w:i/>
                <w:iCs/>
                <w:sz w:val="20"/>
                <w:szCs w:val="20"/>
              </w:rPr>
              <w:t xml:space="preserve"> </w:t>
            </w:r>
            <w:r w:rsidRPr="007B22BE">
              <w:rPr>
                <w:rFonts w:ascii="Times New Roman" w:eastAsiaTheme="minorEastAsia" w:hAnsi="Times New Roman"/>
                <w:bCs/>
                <w:i/>
                <w:iCs/>
                <w:color w:val="FF0000"/>
                <w:sz w:val="20"/>
                <w:szCs w:val="20"/>
              </w:rPr>
              <w:t>slot indexes</w:t>
            </w:r>
            <w:r w:rsidRPr="007B22BE">
              <w:rPr>
                <w:rFonts w:ascii="Times New Roman" w:hAnsi="Times New Roman"/>
                <w:bCs/>
                <w:i/>
                <w:iCs/>
                <w:sz w:val="20"/>
                <w:szCs w:val="20"/>
              </w:rPr>
              <w:t>) and/or periodicity per beam indication</w:t>
            </w:r>
          </w:p>
          <w:p w14:paraId="6D19B593" w14:textId="017CAC62" w:rsidR="00B02284" w:rsidRDefault="00B02284" w:rsidP="00B02284">
            <w:pPr>
              <w:rPr>
                <w:rFonts w:ascii="New York" w:eastAsia="MS Mincho" w:hAnsi="New York"/>
              </w:rPr>
            </w:pPr>
            <w:r>
              <w:rPr>
                <w:rFonts w:ascii="New York" w:hAnsi="New York"/>
              </w:rPr>
              <w:t>I’m not sure our position is 100% correctly captured. Although we are fine with “</w:t>
            </w:r>
            <w:r>
              <w:rPr>
                <w:rFonts w:ascii="Times New Roman" w:hAnsi="Times New Roman"/>
                <w:sz w:val="20"/>
                <w:szCs w:val="20"/>
              </w:rPr>
              <w:t xml:space="preserve">Implicitly aligned with the </w:t>
            </w:r>
            <w:r>
              <w:rPr>
                <w:rFonts w:ascii="Times New Roman" w:hAnsi="Times New Roman" w:hint="eastAsia"/>
                <w:sz w:val="20"/>
                <w:szCs w:val="20"/>
              </w:rPr>
              <w:t>beam indication</w:t>
            </w:r>
            <w:r>
              <w:rPr>
                <w:rFonts w:ascii="Times New Roman" w:hAnsi="Times New Roman"/>
                <w:sz w:val="20"/>
                <w:szCs w:val="20"/>
              </w:rPr>
              <w:t>” as we proposed in our contribution that the beam indication should be combined with time domain indications. But the latter part “In this way, the beam will be applied over the time resource until another indication” is not clear. There could be two different understandings. For example, the Beam A is indicated for slot 0 but not to slot 1~9 and the beam B is indicated for slot 10. The 1</w:t>
            </w:r>
            <w:r w:rsidRPr="004F62DA">
              <w:rPr>
                <w:rFonts w:ascii="Times New Roman" w:hAnsi="Times New Roman"/>
                <w:sz w:val="20"/>
                <w:szCs w:val="20"/>
                <w:vertAlign w:val="superscript"/>
              </w:rPr>
              <w:t>st</w:t>
            </w:r>
            <w:r>
              <w:rPr>
                <w:rFonts w:ascii="Times New Roman" w:hAnsi="Times New Roman"/>
                <w:sz w:val="20"/>
                <w:szCs w:val="20"/>
              </w:rPr>
              <w:t xml:space="preserve"> interpretation is </w:t>
            </w:r>
            <w:proofErr w:type="gramStart"/>
            <w:r>
              <w:rPr>
                <w:rFonts w:ascii="Times New Roman" w:hAnsi="Times New Roman"/>
                <w:sz w:val="20"/>
                <w:szCs w:val="20"/>
              </w:rPr>
              <w:t>that,</w:t>
            </w:r>
            <w:proofErr w:type="gramEnd"/>
            <w:r>
              <w:rPr>
                <w:rFonts w:ascii="Times New Roman" w:hAnsi="Times New Roman"/>
                <w:sz w:val="20"/>
                <w:szCs w:val="20"/>
              </w:rPr>
              <w:t xml:space="preserve"> the beam A would be applied only to the slot 0 but not to slot 1 to 9. The 2</w:t>
            </w:r>
            <w:r w:rsidRPr="004F62DA">
              <w:rPr>
                <w:rFonts w:ascii="Times New Roman" w:hAnsi="Times New Roman"/>
                <w:sz w:val="20"/>
                <w:szCs w:val="20"/>
                <w:vertAlign w:val="superscript"/>
              </w:rPr>
              <w:t>nd</w:t>
            </w:r>
            <w:r>
              <w:rPr>
                <w:rFonts w:ascii="Times New Roman" w:hAnsi="Times New Roman"/>
                <w:sz w:val="20"/>
                <w:szCs w:val="20"/>
              </w:rPr>
              <w:t xml:space="preserve"> interpretation is </w:t>
            </w:r>
            <w:proofErr w:type="gramStart"/>
            <w:r>
              <w:rPr>
                <w:rFonts w:ascii="Times New Roman" w:hAnsi="Times New Roman"/>
                <w:sz w:val="20"/>
                <w:szCs w:val="20"/>
              </w:rPr>
              <w:t>that,</w:t>
            </w:r>
            <w:proofErr w:type="gramEnd"/>
            <w:r>
              <w:rPr>
                <w:rFonts w:ascii="Times New Roman" w:hAnsi="Times New Roman"/>
                <w:sz w:val="20"/>
                <w:szCs w:val="20"/>
              </w:rPr>
              <w:t xml:space="preserve"> the beam A would be used from slot 0 to slot 9 until another beam indication, which is the beam B for slot 10. </w:t>
            </w:r>
          </w:p>
        </w:tc>
      </w:tr>
      <w:tr w:rsidR="003164B8" w:rsidRPr="00587E35" w14:paraId="440E2C77" w14:textId="77777777">
        <w:trPr>
          <w:trHeight w:val="335"/>
          <w:jc w:val="center"/>
        </w:trPr>
        <w:tc>
          <w:tcPr>
            <w:tcW w:w="1926" w:type="dxa"/>
          </w:tcPr>
          <w:p w14:paraId="1FD3181F" w14:textId="647BB2E6"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0051253C" w14:textId="788B1A7C" w:rsidR="003164B8" w:rsidRDefault="003164B8" w:rsidP="003164B8">
            <w:pPr>
              <w:rPr>
                <w:rFonts w:ascii="New York" w:hAnsi="New York"/>
              </w:rPr>
            </w:pPr>
            <w:r>
              <w:rPr>
                <w:rFonts w:ascii="New York" w:hAnsi="New York" w:hint="eastAsia"/>
              </w:rPr>
              <w:t>G</w:t>
            </w:r>
            <w:r>
              <w:rPr>
                <w:rFonts w:ascii="New York" w:hAnsi="New York"/>
              </w:rPr>
              <w:t>enerally fine with the proposal, Samsung’s modification on Option 1 is also fine with us.</w:t>
            </w:r>
          </w:p>
        </w:tc>
      </w:tr>
      <w:tr w:rsidR="00AB09AF" w:rsidRPr="00587E35" w14:paraId="02B0FBC7" w14:textId="77777777">
        <w:trPr>
          <w:trHeight w:val="335"/>
          <w:jc w:val="center"/>
        </w:trPr>
        <w:tc>
          <w:tcPr>
            <w:tcW w:w="1926" w:type="dxa"/>
          </w:tcPr>
          <w:p w14:paraId="122B4090" w14:textId="50BEC677" w:rsidR="00AB09AF" w:rsidRDefault="00AB09AF" w:rsidP="003164B8">
            <w:pPr>
              <w:rPr>
                <w:rFonts w:ascii="New York" w:hAnsi="New York"/>
              </w:rPr>
            </w:pPr>
            <w:r>
              <w:rPr>
                <w:rFonts w:ascii="New York" w:hAnsi="New York"/>
              </w:rPr>
              <w:t xml:space="preserve">Intel </w:t>
            </w:r>
          </w:p>
        </w:tc>
        <w:tc>
          <w:tcPr>
            <w:tcW w:w="6472" w:type="dxa"/>
          </w:tcPr>
          <w:p w14:paraId="7317FD6B" w14:textId="77777777" w:rsidR="00AB09AF" w:rsidRDefault="00AB09AF" w:rsidP="003164B8">
            <w:pPr>
              <w:rPr>
                <w:rFonts w:ascii="New York" w:hAnsi="New York"/>
              </w:rPr>
            </w:pPr>
            <w:r>
              <w:rPr>
                <w:rFonts w:ascii="New York" w:hAnsi="New York"/>
              </w:rPr>
              <w:t xml:space="preserve">We are generally fine with two categories for time domain resource indication, i.e., </w:t>
            </w:r>
            <w:proofErr w:type="gramStart"/>
            <w:r>
              <w:rPr>
                <w:rFonts w:ascii="New York" w:hAnsi="New York"/>
              </w:rPr>
              <w:t>explicit</w:t>
            </w:r>
            <w:proofErr w:type="gramEnd"/>
            <w:r>
              <w:rPr>
                <w:rFonts w:ascii="New York" w:hAnsi="New York"/>
              </w:rPr>
              <w:t xml:space="preserve"> or implicit, but we have different understanding for implicit. </w:t>
            </w:r>
          </w:p>
          <w:p w14:paraId="6CAEC15C" w14:textId="7FE23C6D" w:rsidR="00AB09AF" w:rsidRDefault="002E6724" w:rsidP="00AB09AF">
            <w:pPr>
              <w:rPr>
                <w:rFonts w:ascii="New York" w:hAnsi="New York"/>
              </w:rPr>
            </w:pPr>
            <w:r>
              <w:rPr>
                <w:rFonts w:ascii="New York" w:hAnsi="New York"/>
              </w:rPr>
              <w:t xml:space="preserve">There can be multiple options for implicit way, e.g., </w:t>
            </w:r>
          </w:p>
          <w:p w14:paraId="2535149D" w14:textId="5D4E95B4" w:rsidR="002E6724" w:rsidRDefault="00BF5BF6" w:rsidP="002E6724">
            <w:pPr>
              <w:pStyle w:val="aff1"/>
              <w:numPr>
                <w:ilvl w:val="0"/>
                <w:numId w:val="20"/>
              </w:numPr>
              <w:rPr>
                <w:rFonts w:ascii="New York" w:hAnsi="New York"/>
              </w:rPr>
            </w:pPr>
            <w:r>
              <w:rPr>
                <w:rFonts w:ascii="New York" w:hAnsi="New York"/>
              </w:rPr>
              <w:t xml:space="preserve">Option 2-1: </w:t>
            </w:r>
            <w:r w:rsidR="002E6724">
              <w:rPr>
                <w:rFonts w:ascii="New York" w:hAnsi="New York"/>
              </w:rPr>
              <w:t>An indication signaling indicates only one beam without indication of time domain resource, and the indicated beam applies to all subsequent slots/symbols until a new signaling is received (2</w:t>
            </w:r>
            <w:r w:rsidR="002E6724" w:rsidRPr="002E6724">
              <w:rPr>
                <w:rFonts w:ascii="New York" w:hAnsi="New York"/>
                <w:vertAlign w:val="superscript"/>
              </w:rPr>
              <w:t>nd</w:t>
            </w:r>
            <w:r w:rsidR="002E6724">
              <w:rPr>
                <w:rFonts w:ascii="New York" w:hAnsi="New York"/>
              </w:rPr>
              <w:t xml:space="preserve"> interpretation as mentioned by CMCC)</w:t>
            </w:r>
          </w:p>
          <w:p w14:paraId="18918FB7" w14:textId="4B052AB7" w:rsidR="002E6724" w:rsidRDefault="00BF5BF6" w:rsidP="002E6724">
            <w:pPr>
              <w:pStyle w:val="aff1"/>
              <w:numPr>
                <w:ilvl w:val="0"/>
                <w:numId w:val="20"/>
              </w:numPr>
              <w:rPr>
                <w:rFonts w:ascii="New York" w:hAnsi="New York"/>
              </w:rPr>
            </w:pPr>
            <w:r>
              <w:rPr>
                <w:rFonts w:ascii="New York" w:hAnsi="New York"/>
              </w:rPr>
              <w:t xml:space="preserve">Option 2-2: </w:t>
            </w:r>
            <w:r w:rsidR="002E6724">
              <w:rPr>
                <w:rFonts w:ascii="New York" w:hAnsi="New York"/>
              </w:rPr>
              <w:t>An indication signaling indicates one or multiple beams without indication of time domain resource, and the indicated beam</w:t>
            </w:r>
            <w:r w:rsidR="00905EFF">
              <w:rPr>
                <w:rFonts w:ascii="New York" w:hAnsi="New York"/>
              </w:rPr>
              <w:t>s</w:t>
            </w:r>
            <w:r w:rsidR="002E6724">
              <w:rPr>
                <w:rFonts w:ascii="New York" w:hAnsi="New York"/>
              </w:rPr>
              <w:t xml:space="preserve"> appl</w:t>
            </w:r>
            <w:r w:rsidR="00905EFF">
              <w:rPr>
                <w:rFonts w:ascii="New York" w:hAnsi="New York"/>
              </w:rPr>
              <w:t>y</w:t>
            </w:r>
            <w:r w:rsidR="002E6724">
              <w:rPr>
                <w:rFonts w:ascii="New York" w:hAnsi="New York"/>
              </w:rPr>
              <w:t xml:space="preserve"> to </w:t>
            </w:r>
            <w:r>
              <w:rPr>
                <w:rFonts w:ascii="New York" w:hAnsi="New York"/>
              </w:rPr>
              <w:t>a set of time units</w:t>
            </w:r>
            <w:r w:rsidR="002E6724">
              <w:rPr>
                <w:rFonts w:ascii="New York" w:hAnsi="New York"/>
              </w:rPr>
              <w:t xml:space="preserve"> </w:t>
            </w:r>
            <w:r>
              <w:rPr>
                <w:rFonts w:ascii="New York" w:hAnsi="New York"/>
              </w:rPr>
              <w:t>starting in</w:t>
            </w:r>
            <w:r w:rsidR="002E6724">
              <w:rPr>
                <w:rFonts w:ascii="New York" w:hAnsi="New York"/>
              </w:rPr>
              <w:t xml:space="preserve"> </w:t>
            </w:r>
            <w:r w:rsidR="002E6724" w:rsidRPr="00AB09AF">
              <w:rPr>
                <w:rFonts w:ascii="New York" w:hAnsi="New York"/>
              </w:rPr>
              <w:t>a reference symbol/slot</w:t>
            </w:r>
            <w:r w:rsidR="002E6724">
              <w:rPr>
                <w:rFonts w:ascii="New York" w:hAnsi="New York"/>
              </w:rPr>
              <w:t xml:space="preserve"> (as start of 1</w:t>
            </w:r>
            <w:r w:rsidR="002E6724" w:rsidRPr="002E6724">
              <w:rPr>
                <w:rFonts w:ascii="New York" w:hAnsi="New York"/>
                <w:vertAlign w:val="superscript"/>
              </w:rPr>
              <w:t>st</w:t>
            </w:r>
            <w:r w:rsidR="002E6724">
              <w:rPr>
                <w:rFonts w:ascii="New York" w:hAnsi="New York"/>
                <w:vertAlign w:val="superscript"/>
              </w:rPr>
              <w:t xml:space="preserve"> </w:t>
            </w:r>
            <w:r w:rsidR="002E6724">
              <w:rPr>
                <w:rFonts w:ascii="New York" w:hAnsi="New York"/>
              </w:rPr>
              <w:t xml:space="preserve">slot/symbol), </w:t>
            </w:r>
            <w:r>
              <w:rPr>
                <w:rFonts w:ascii="New York" w:hAnsi="New York"/>
              </w:rPr>
              <w:t xml:space="preserve">with </w:t>
            </w:r>
            <w:r w:rsidR="002E6724">
              <w:rPr>
                <w:rFonts w:ascii="New York" w:hAnsi="New York"/>
              </w:rPr>
              <w:t xml:space="preserve">pre-configured </w:t>
            </w:r>
            <w:r w:rsidR="002E6724" w:rsidRPr="00AB09AF">
              <w:rPr>
                <w:rFonts w:ascii="New York" w:hAnsi="New York"/>
              </w:rPr>
              <w:t xml:space="preserve">duration </w:t>
            </w:r>
            <w:r>
              <w:rPr>
                <w:rFonts w:ascii="New York" w:hAnsi="New York"/>
              </w:rPr>
              <w:t>and</w:t>
            </w:r>
            <w:r w:rsidR="002E6724" w:rsidRPr="00AB09AF">
              <w:rPr>
                <w:rFonts w:ascii="New York" w:hAnsi="New York"/>
              </w:rPr>
              <w:t xml:space="preserve"> granularity</w:t>
            </w:r>
            <w:r w:rsidR="00E0525A">
              <w:rPr>
                <w:rFonts w:ascii="New York" w:hAnsi="New York"/>
              </w:rPr>
              <w:t xml:space="preserve"> (</w:t>
            </w:r>
            <w:r w:rsidR="002E6724">
              <w:rPr>
                <w:rFonts w:ascii="New York" w:hAnsi="New York"/>
              </w:rPr>
              <w:t>which is similar to DCI format 2-</w:t>
            </w:r>
            <w:proofErr w:type="gramStart"/>
            <w:r w:rsidR="002E6724">
              <w:rPr>
                <w:rFonts w:ascii="New York" w:hAnsi="New York"/>
              </w:rPr>
              <w:t xml:space="preserve">4 </w:t>
            </w:r>
            <w:r w:rsidR="00E0525A">
              <w:rPr>
                <w:rFonts w:ascii="New York" w:hAnsi="New York"/>
              </w:rPr>
              <w:t>,</w:t>
            </w:r>
            <w:proofErr w:type="gramEnd"/>
            <w:r w:rsidR="00E0525A">
              <w:rPr>
                <w:rFonts w:ascii="New York" w:hAnsi="New York"/>
              </w:rPr>
              <w:t xml:space="preserve"> </w:t>
            </w:r>
            <w:r w:rsidR="002E6724">
              <w:rPr>
                <w:rFonts w:ascii="New York" w:hAnsi="New York"/>
              </w:rPr>
              <w:t xml:space="preserve">shown in Figure below). </w:t>
            </w:r>
          </w:p>
          <w:p w14:paraId="74CD8C8C" w14:textId="508434B7" w:rsidR="00905EFF" w:rsidRDefault="00BF5BF6" w:rsidP="00905EFF">
            <w:pPr>
              <w:pStyle w:val="aff1"/>
              <w:numPr>
                <w:ilvl w:val="0"/>
                <w:numId w:val="20"/>
              </w:numPr>
              <w:rPr>
                <w:rFonts w:ascii="New York" w:hAnsi="New York"/>
              </w:rPr>
            </w:pPr>
            <w:r>
              <w:rPr>
                <w:rFonts w:ascii="New York" w:hAnsi="New York"/>
              </w:rPr>
              <w:t>Option 2-3: An indication signaling indicates one or multiple beams without indication of time domain resource, and the indicated beam</w:t>
            </w:r>
            <w:r w:rsidR="00905EFF">
              <w:rPr>
                <w:rFonts w:ascii="New York" w:hAnsi="New York"/>
              </w:rPr>
              <w:t>s</w:t>
            </w:r>
            <w:r>
              <w:rPr>
                <w:rFonts w:ascii="New York" w:hAnsi="New York"/>
              </w:rPr>
              <w:t xml:space="preserve"> appl</w:t>
            </w:r>
            <w:r w:rsidR="00905EFF">
              <w:rPr>
                <w:rFonts w:ascii="New York" w:hAnsi="New York"/>
              </w:rPr>
              <w:t>y</w:t>
            </w:r>
            <w:r>
              <w:rPr>
                <w:rFonts w:ascii="New York" w:hAnsi="New York"/>
              </w:rPr>
              <w:t xml:space="preserve"> to </w:t>
            </w:r>
            <w:r w:rsidR="00905EFF">
              <w:rPr>
                <w:rFonts w:ascii="New York" w:hAnsi="New York"/>
              </w:rPr>
              <w:t>a set of time units</w:t>
            </w:r>
            <w:r>
              <w:rPr>
                <w:rFonts w:ascii="New York" w:hAnsi="New York"/>
              </w:rPr>
              <w:t xml:space="preserve"> determined by symbols/slots for cell-specific signals (as proposed by Samsung). </w:t>
            </w:r>
          </w:p>
          <w:p w14:paraId="7AE736D4" w14:textId="0EFBA179" w:rsidR="00905EFF" w:rsidRPr="00905EFF" w:rsidRDefault="00905EFF" w:rsidP="00905EFF">
            <w:pPr>
              <w:rPr>
                <w:rFonts w:ascii="New York" w:hAnsi="New York"/>
              </w:rPr>
            </w:pPr>
            <w:r>
              <w:rPr>
                <w:rFonts w:ascii="New York" w:hAnsi="New York"/>
              </w:rPr>
              <w:t xml:space="preserve">For implicit </w:t>
            </w:r>
            <w:proofErr w:type="gramStart"/>
            <w:r>
              <w:rPr>
                <w:rFonts w:ascii="New York" w:hAnsi="New York"/>
              </w:rPr>
              <w:t>way,  our</w:t>
            </w:r>
            <w:proofErr w:type="gramEnd"/>
            <w:r>
              <w:rPr>
                <w:rFonts w:ascii="New York" w:hAnsi="New York"/>
              </w:rPr>
              <w:t xml:space="preserve"> preference is option 2-2. </w:t>
            </w:r>
          </w:p>
          <w:p w14:paraId="53552D4C" w14:textId="1660B7DD" w:rsidR="00BF5BF6" w:rsidRDefault="00BF5BF6" w:rsidP="00BF5BF6">
            <w:pPr>
              <w:rPr>
                <w:rFonts w:ascii="Times New Roman" w:hAnsi="Times New Roman"/>
              </w:rPr>
            </w:pPr>
            <w:r>
              <w:rPr>
                <w:rFonts w:ascii="Times New Roman" w:hAnsi="Times New Roman"/>
              </w:rPr>
              <w:object w:dxaOrig="31010" w:dyaOrig="13340" w14:anchorId="121C7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3pt;height:131.35pt" o:ole="">
                  <v:imagedata r:id="rId8" o:title=""/>
                </v:shape>
                <o:OLEObject Type="Embed" ProgID="Visio.Drawing.15" ShapeID="_x0000_i1025" DrawAspect="Content" ObjectID="_1722679133" r:id="rId9"/>
              </w:object>
            </w:r>
          </w:p>
          <w:p w14:paraId="177A530F" w14:textId="77CC2F5A" w:rsidR="00BF5BF6" w:rsidRPr="00BF5BF6" w:rsidRDefault="00BF5BF6" w:rsidP="00BF5BF6">
            <w:pPr>
              <w:rPr>
                <w:rFonts w:ascii="New York" w:hAnsi="New York"/>
              </w:rPr>
            </w:pPr>
            <w:r>
              <w:rPr>
                <w:rFonts w:ascii="New York" w:hAnsi="New York"/>
              </w:rPr>
              <w:t>Figure for option 2-2 (gNB configures period and granularity first by RRC, then, the time domain resource is determined accordingly. No need of time domain resource indication in each beam indication signaling)</w:t>
            </w:r>
          </w:p>
          <w:p w14:paraId="20589DF8" w14:textId="61CF91C4" w:rsidR="00AB09AF" w:rsidRDefault="00AB09AF" w:rsidP="00BF5BF6">
            <w:pPr>
              <w:rPr>
                <w:rFonts w:ascii="New York" w:hAnsi="New York"/>
              </w:rPr>
            </w:pPr>
          </w:p>
        </w:tc>
      </w:tr>
      <w:tr w:rsidR="007545D2" w:rsidRPr="00587E35" w14:paraId="5A16E6A6" w14:textId="77777777" w:rsidTr="00CC5A0C">
        <w:trPr>
          <w:trHeight w:val="335"/>
          <w:jc w:val="center"/>
        </w:trPr>
        <w:tc>
          <w:tcPr>
            <w:tcW w:w="1926" w:type="dxa"/>
          </w:tcPr>
          <w:p w14:paraId="6F10CEE7" w14:textId="77777777" w:rsidR="007545D2" w:rsidRDefault="007545D2" w:rsidP="00CC5A0C">
            <w:pPr>
              <w:rPr>
                <w:rFonts w:ascii="New York" w:hAnsi="New York" w:hint="eastAsia"/>
              </w:rPr>
            </w:pPr>
            <w:r>
              <w:rPr>
                <w:rFonts w:ascii="New York" w:hAnsi="New York" w:hint="eastAsia"/>
              </w:rPr>
              <w:lastRenderedPageBreak/>
              <w:t>L</w:t>
            </w:r>
            <w:r>
              <w:rPr>
                <w:rFonts w:ascii="New York" w:hAnsi="New York"/>
              </w:rPr>
              <w:t>enovo</w:t>
            </w:r>
          </w:p>
        </w:tc>
        <w:tc>
          <w:tcPr>
            <w:tcW w:w="6472" w:type="dxa"/>
          </w:tcPr>
          <w:p w14:paraId="72DE6D60" w14:textId="77777777" w:rsidR="007545D2" w:rsidRDefault="007545D2" w:rsidP="00CC5A0C">
            <w:pPr>
              <w:rPr>
                <w:rFonts w:ascii="New York" w:hAnsi="New York" w:hint="eastAsia"/>
              </w:rPr>
            </w:pPr>
            <w:r>
              <w:rPr>
                <w:rFonts w:ascii="New York" w:hAnsi="New York" w:hint="eastAsia"/>
              </w:rPr>
              <w:t>W</w:t>
            </w:r>
            <w:r>
              <w:rPr>
                <w:rFonts w:ascii="New York" w:hAnsi="New York"/>
              </w:rPr>
              <w:t xml:space="preserve">e support both options. We think they may apply to different cases considering signaling overhead and indication efficiency. We also think </w:t>
            </w:r>
            <w:proofErr w:type="gramStart"/>
            <w:r>
              <w:rPr>
                <w:rFonts w:ascii="New York" w:hAnsi="New York"/>
              </w:rPr>
              <w:t>some kind of default</w:t>
            </w:r>
            <w:proofErr w:type="gramEnd"/>
            <w:r>
              <w:rPr>
                <w:rFonts w:ascii="New York" w:hAnsi="New York"/>
              </w:rPr>
              <w:t xml:space="preserve"> beam index should be determined in case there is no indication. Regarding implicit determination, our view is that for the same carrier case, if SSB/RACH time domain resource is available at NCR-MT, it can be used by NCR-</w:t>
            </w:r>
            <w:proofErr w:type="spellStart"/>
            <w:r>
              <w:rPr>
                <w:rFonts w:ascii="New York" w:hAnsi="New York"/>
              </w:rPr>
              <w:t>Fwd</w:t>
            </w:r>
            <w:proofErr w:type="spellEnd"/>
            <w:r>
              <w:rPr>
                <w:rFonts w:ascii="New York" w:hAnsi="New York"/>
              </w:rPr>
              <w:t xml:space="preserve"> to determine the corresponding beam indication. For other cases, SSB/RACH time domain resource may also need to be explicitly configured with a beam index. Meanwhile, there are also multiple beam indications for difference RS/channel configuration for NCR Fwd. We think this case should also be considered.</w:t>
            </w:r>
          </w:p>
        </w:tc>
      </w:tr>
      <w:tr w:rsidR="007545D2" w:rsidRPr="00587E35" w14:paraId="55671801" w14:textId="77777777">
        <w:trPr>
          <w:trHeight w:val="335"/>
          <w:jc w:val="center"/>
        </w:trPr>
        <w:tc>
          <w:tcPr>
            <w:tcW w:w="1926" w:type="dxa"/>
          </w:tcPr>
          <w:p w14:paraId="4EFB4421" w14:textId="77777777" w:rsidR="007545D2" w:rsidRDefault="007545D2" w:rsidP="003164B8">
            <w:pPr>
              <w:rPr>
                <w:rFonts w:ascii="New York" w:hAnsi="New York"/>
              </w:rPr>
            </w:pPr>
          </w:p>
        </w:tc>
        <w:tc>
          <w:tcPr>
            <w:tcW w:w="6472" w:type="dxa"/>
          </w:tcPr>
          <w:p w14:paraId="187180CE" w14:textId="77777777" w:rsidR="007545D2" w:rsidRDefault="007545D2" w:rsidP="003164B8">
            <w:pPr>
              <w:rPr>
                <w:rFonts w:ascii="New York" w:hAnsi="New York"/>
              </w:rPr>
            </w:pPr>
          </w:p>
        </w:tc>
      </w:tr>
    </w:tbl>
    <w:p w14:paraId="5DA1F598" w14:textId="77777777" w:rsidR="0010502F" w:rsidRDefault="00065D5B">
      <w:pPr>
        <w:pStyle w:val="aff1"/>
        <w:snapToGrid w:val="0"/>
        <w:spacing w:beforeLines="50" w:before="120"/>
        <w:ind w:left="420"/>
        <w:rPr>
          <w:rFonts w:ascii="Times New Roman" w:eastAsiaTheme="minorEastAsia" w:hAnsi="Times New Roman"/>
          <w:sz w:val="20"/>
          <w:szCs w:val="20"/>
        </w:rPr>
      </w:pPr>
      <w:r>
        <w:rPr>
          <w:rFonts w:ascii="Times New Roman" w:eastAsiaTheme="minorEastAsia" w:hAnsi="Times New Roman"/>
          <w:sz w:val="20"/>
          <w:szCs w:val="20"/>
        </w:rPr>
        <w:t>Regarding how to represent the beam information</w:t>
      </w:r>
      <w:r>
        <w:rPr>
          <w:rFonts w:ascii="Times New Roman" w:eastAsiaTheme="minorEastAsia" w:hAnsi="Times New Roman" w:hint="eastAsia"/>
          <w:sz w:val="20"/>
          <w:szCs w:val="20"/>
        </w:rPr>
        <w:t xml:space="preserve">, two options </w:t>
      </w:r>
      <w:r>
        <w:rPr>
          <w:rFonts w:ascii="Times New Roman" w:eastAsiaTheme="minorEastAsia" w:hAnsi="Times New Roman"/>
          <w:sz w:val="20"/>
          <w:szCs w:val="20"/>
        </w:rPr>
        <w:t>(beam</w:t>
      </w:r>
      <w:r>
        <w:rPr>
          <w:rFonts w:ascii="Times New Roman" w:eastAsiaTheme="minorEastAsia" w:hAnsi="Times New Roman" w:hint="eastAsia"/>
          <w:sz w:val="20"/>
          <w:szCs w:val="20"/>
        </w:rPr>
        <w:t xml:space="preserve"> index or source RS ID)</w:t>
      </w:r>
      <w:r>
        <w:rPr>
          <w:rFonts w:ascii="Times New Roman" w:eastAsiaTheme="minorEastAsia" w:hAnsi="Times New Roman"/>
          <w:sz w:val="20"/>
          <w:szCs w:val="20"/>
        </w:rPr>
        <w:t xml:space="preserve"> including definition of RS, a</w:t>
      </w:r>
      <w:r>
        <w:rPr>
          <w:rFonts w:ascii="Times New Roman" w:eastAsiaTheme="minorEastAsia" w:hAnsi="Times New Roman" w:hint="eastAsia"/>
          <w:sz w:val="20"/>
          <w:szCs w:val="20"/>
        </w:rPr>
        <w:t>ccording to contributions in RAN1#110 meeting, following views are share by companies:</w:t>
      </w:r>
    </w:p>
    <w:p w14:paraId="5DA1F599" w14:textId="77777777" w:rsidR="0010502F" w:rsidRDefault="00065D5B">
      <w:pPr>
        <w:pStyle w:val="aff1"/>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Spreadtrum</w:t>
      </w:r>
      <w:proofErr w:type="spellEnd"/>
      <w:r>
        <w:rPr>
          <w:rFonts w:ascii="Times New Roman" w:eastAsiaTheme="minorEastAsia" w:hAnsi="Times New Roman"/>
          <w:sz w:val="20"/>
          <w:szCs w:val="20"/>
        </w:rPr>
        <w:t xml:space="preserve">, </w:t>
      </w:r>
      <w:proofErr w:type="spellStart"/>
      <w:proofErr w:type="gramStart"/>
      <w:r>
        <w:rPr>
          <w:rFonts w:ascii="Times New Roman" w:eastAsiaTheme="minorEastAsia" w:hAnsi="Times New Roman"/>
          <w:sz w:val="20"/>
          <w:szCs w:val="20"/>
        </w:rPr>
        <w:t>ZTE,Fujitsu</w:t>
      </w:r>
      <w:proofErr w:type="spellEnd"/>
      <w:proofErr w:type="gramEnd"/>
      <w:r>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NEC,Intel</w:t>
      </w:r>
      <w:proofErr w:type="spellEnd"/>
      <w:r>
        <w:rPr>
          <w:rFonts w:ascii="Times New Roman" w:eastAsiaTheme="minorEastAsia" w:hAnsi="Times New Roman"/>
          <w:sz w:val="20"/>
          <w:szCs w:val="20"/>
        </w:rPr>
        <w:t>, Qualcomm, Ericsson] prefer the beam index is used to indicate the beam for access link due to less impact on specification and overhead;</w:t>
      </w:r>
    </w:p>
    <w:p w14:paraId="5DA1F59A" w14:textId="77777777" w:rsidR="0010502F" w:rsidRDefault="00065D5B">
      <w:pPr>
        <w:pStyle w:val="aff1"/>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InterDigital</w:t>
      </w:r>
      <w:proofErr w:type="spellEnd"/>
      <w:r>
        <w:rPr>
          <w:rFonts w:ascii="Times New Roman" w:eastAsiaTheme="minorEastAsia" w:hAnsi="Times New Roman"/>
          <w:sz w:val="20"/>
          <w:szCs w:val="20"/>
        </w:rPr>
        <w:t xml:space="preserve">, Lenovo, Apple, China Telecom] support the source RS index can be used for the beam information of access link. </w:t>
      </w:r>
    </w:p>
    <w:p w14:paraId="5DA1F59B" w14:textId="77777777" w:rsidR="0010502F" w:rsidRDefault="00065D5B">
      <w:pPr>
        <w:pStyle w:val="aff1"/>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[Samsung, </w:t>
      </w:r>
      <w:proofErr w:type="spellStart"/>
      <w:proofErr w:type="gramStart"/>
      <w:r>
        <w:rPr>
          <w:rFonts w:ascii="Times New Roman" w:eastAsiaTheme="minorEastAsia" w:hAnsi="Times New Roman"/>
          <w:sz w:val="20"/>
          <w:szCs w:val="20"/>
        </w:rPr>
        <w:t>CAICT,vivo</w:t>
      </w:r>
      <w:proofErr w:type="spellEnd"/>
      <w:proofErr w:type="gramEnd"/>
      <w:r>
        <w:rPr>
          <w:rFonts w:ascii="Times New Roman" w:eastAsiaTheme="minorEastAsia" w:hAnsi="Times New Roman"/>
          <w:sz w:val="20"/>
          <w:szCs w:val="20"/>
        </w:rPr>
        <w:t>, China Telecom, LG] support both two options can be supported for the beam of access link.</w:t>
      </w:r>
    </w:p>
    <w:p w14:paraId="5DA1F59C" w14:textId="77777777" w:rsidR="0010502F" w:rsidRPr="00587E35" w:rsidRDefault="00065D5B">
      <w:pPr>
        <w:snapToGrid w:val="0"/>
        <w:ind w:left="420"/>
      </w:pPr>
      <w:r w:rsidRPr="00587E35">
        <w:rPr>
          <w:rFonts w:hint="eastAsia"/>
        </w:rPr>
        <w:t>Besides, as for the option 2 (i.e., the source RS index), the mapping relationship between index and beam for the access link should be defined and known by gNB [Samsung, ZTE, LG].</w:t>
      </w:r>
      <w:r w:rsidRPr="00587E35">
        <w:t xml:space="preserve"> </w:t>
      </w:r>
      <w:r w:rsidRPr="00587E35">
        <w:rPr>
          <w:rFonts w:hint="eastAsia"/>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5DA1F59D" w14:textId="77777777" w:rsidR="0010502F" w:rsidRPr="00587E35" w:rsidRDefault="00065D5B">
      <w:pPr>
        <w:snapToGrid w:val="0"/>
        <w:ind w:left="420"/>
      </w:pPr>
      <w:r w:rsidRPr="00587E35">
        <w:rPr>
          <w:rFonts w:hint="eastAsia"/>
        </w:rPr>
        <w:t xml:space="preserve">Then, </w:t>
      </w:r>
      <w:r w:rsidRPr="00587E35">
        <w:t xml:space="preserve">from FL’s side, regarding the down-selection between Option-1 and Option-2, </w:t>
      </w:r>
      <w:r w:rsidRPr="00587E35">
        <w:rPr>
          <w:highlight w:val="yellow"/>
        </w:rPr>
        <w:t>it’s obvious that at least Option-1 with beam index is recommended as majority for beam indication and details including association between beams and index/RS</w:t>
      </w:r>
      <w:r w:rsidRPr="00587E35">
        <w:t xml:space="preserve"> can be discussed in 9.8.2</w:t>
      </w:r>
    </w:p>
    <w:p w14:paraId="5DA1F59E" w14:textId="77777777" w:rsidR="0010502F" w:rsidRPr="00587E35" w:rsidRDefault="00065D5B">
      <w:pPr>
        <w:snapToGrid w:val="0"/>
        <w:spacing w:beforeLines="100" w:before="240" w:afterLines="100" w:after="240"/>
        <w:ind w:left="132" w:firstLine="288"/>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A1" w14:textId="77777777">
        <w:trPr>
          <w:trHeight w:val="335"/>
          <w:jc w:val="center"/>
        </w:trPr>
        <w:tc>
          <w:tcPr>
            <w:tcW w:w="1926" w:type="dxa"/>
          </w:tcPr>
          <w:p w14:paraId="5DA1F59F" w14:textId="77777777" w:rsidR="0010502F" w:rsidRDefault="00065D5B">
            <w:pPr>
              <w:jc w:val="center"/>
              <w:rPr>
                <w:rFonts w:ascii="New York" w:hAnsi="New York"/>
              </w:rPr>
            </w:pPr>
            <w:r>
              <w:rPr>
                <w:rFonts w:ascii="New York" w:hAnsi="New York"/>
              </w:rPr>
              <w:t>Companies</w:t>
            </w:r>
          </w:p>
        </w:tc>
        <w:tc>
          <w:tcPr>
            <w:tcW w:w="6472" w:type="dxa"/>
          </w:tcPr>
          <w:p w14:paraId="5DA1F5A0" w14:textId="77777777" w:rsidR="0010502F" w:rsidRDefault="00065D5B">
            <w:pPr>
              <w:jc w:val="center"/>
              <w:rPr>
                <w:rFonts w:ascii="New York" w:hAnsi="New York"/>
              </w:rPr>
            </w:pPr>
            <w:r>
              <w:rPr>
                <w:rFonts w:ascii="New York" w:hAnsi="New York"/>
              </w:rPr>
              <w:t>Comments and Views</w:t>
            </w:r>
          </w:p>
        </w:tc>
      </w:tr>
      <w:tr w:rsidR="0010502F" w:rsidRPr="00587E35" w14:paraId="5DA1F5A4" w14:textId="77777777">
        <w:trPr>
          <w:trHeight w:val="342"/>
          <w:jc w:val="center"/>
        </w:trPr>
        <w:tc>
          <w:tcPr>
            <w:tcW w:w="1926" w:type="dxa"/>
          </w:tcPr>
          <w:p w14:paraId="5DA1F5A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A3" w14:textId="77777777" w:rsidR="0010502F" w:rsidRPr="00587E35" w:rsidRDefault="00065D5B">
            <w:pPr>
              <w:rPr>
                <w:rFonts w:ascii="New York" w:hAnsi="New York"/>
              </w:rPr>
            </w:pPr>
            <w:r w:rsidRPr="00587E35">
              <w:rPr>
                <w:rFonts w:ascii="New York" w:hAnsi="New York"/>
              </w:rPr>
              <w:t xml:space="preserve">It is understood that option 1 is majority view and we are fine to support it. Also, we would like to point out the benefit of option 2 in some case such </w:t>
            </w:r>
            <w:r w:rsidRPr="00587E35">
              <w:rPr>
                <w:rFonts w:ascii="New York" w:hAnsi="New York"/>
              </w:rPr>
              <w:lastRenderedPageBreak/>
              <w:t>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10502F" w14:paraId="5DA1F5A7" w14:textId="77777777">
        <w:trPr>
          <w:trHeight w:val="335"/>
          <w:jc w:val="center"/>
        </w:trPr>
        <w:tc>
          <w:tcPr>
            <w:tcW w:w="1926" w:type="dxa"/>
          </w:tcPr>
          <w:p w14:paraId="5DA1F5A5" w14:textId="77777777" w:rsidR="0010502F" w:rsidRDefault="00065D5B">
            <w:pPr>
              <w:rPr>
                <w:rFonts w:ascii="New York" w:hAnsi="New York"/>
              </w:rPr>
            </w:pPr>
            <w:ins w:id="35" w:author="Andjela Ilic-Savoia" w:date="2022-08-21T09:51:00Z">
              <w:r>
                <w:rPr>
                  <w:rFonts w:ascii="New York" w:hAnsi="New York"/>
                </w:rPr>
                <w:lastRenderedPageBreak/>
                <w:t xml:space="preserve">Pivotal </w:t>
              </w:r>
              <w:proofErr w:type="spellStart"/>
              <w:r>
                <w:rPr>
                  <w:rFonts w:ascii="New York" w:hAnsi="New York"/>
                </w:rPr>
                <w:t>Commware</w:t>
              </w:r>
            </w:ins>
            <w:proofErr w:type="spellEnd"/>
          </w:p>
        </w:tc>
        <w:tc>
          <w:tcPr>
            <w:tcW w:w="6472" w:type="dxa"/>
          </w:tcPr>
          <w:p w14:paraId="5DA1F5A6" w14:textId="77777777" w:rsidR="0010502F" w:rsidRDefault="00065D5B">
            <w:pPr>
              <w:rPr>
                <w:rFonts w:ascii="New York" w:hAnsi="New York"/>
              </w:rPr>
            </w:pPr>
            <w:ins w:id="36" w:author="Andjela Ilic-Savoia" w:date="2022-08-21T09:51:00Z">
              <w:r>
                <w:rPr>
                  <w:rFonts w:ascii="New York" w:hAnsi="New York"/>
                </w:rPr>
                <w:t>Support Option 1: Beam Index.</w:t>
              </w:r>
            </w:ins>
          </w:p>
        </w:tc>
      </w:tr>
      <w:tr w:rsidR="0010502F" w:rsidRPr="00587E35" w14:paraId="5DA1F5AB" w14:textId="77777777">
        <w:trPr>
          <w:trHeight w:val="335"/>
          <w:jc w:val="center"/>
        </w:trPr>
        <w:tc>
          <w:tcPr>
            <w:tcW w:w="1926" w:type="dxa"/>
          </w:tcPr>
          <w:p w14:paraId="5DA1F5A8" w14:textId="77777777" w:rsidR="0010502F" w:rsidRDefault="00065D5B">
            <w:pPr>
              <w:rPr>
                <w:rFonts w:ascii="New York" w:hAnsi="New York"/>
              </w:rPr>
            </w:pPr>
            <w:r>
              <w:rPr>
                <w:rFonts w:ascii="New York" w:hAnsi="New York"/>
              </w:rPr>
              <w:t>Apple</w:t>
            </w:r>
          </w:p>
        </w:tc>
        <w:tc>
          <w:tcPr>
            <w:tcW w:w="6472" w:type="dxa"/>
          </w:tcPr>
          <w:p w14:paraId="5DA1F5A9" w14:textId="77777777" w:rsidR="0010502F" w:rsidRPr="00587E35" w:rsidRDefault="00065D5B">
            <w:pPr>
              <w:rPr>
                <w:rFonts w:ascii="New York" w:hAnsi="New York"/>
              </w:rPr>
            </w:pPr>
            <w:r w:rsidRPr="00587E35">
              <w:rPr>
                <w:rFonts w:ascii="New York" w:hAnsi="New York"/>
              </w:rPr>
              <w:t>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gNB simply indicates logical index, bur physical directivity of beam is up to NCR implementation)? If this is the case, then in our view option 2 is preferable as it can reuse the existing TCI framework.</w:t>
            </w:r>
          </w:p>
          <w:p w14:paraId="5DA1F5AA" w14:textId="77777777" w:rsidR="0010502F" w:rsidRPr="00587E35" w:rsidRDefault="00065D5B">
            <w:pPr>
              <w:rPr>
                <w:rFonts w:ascii="New York" w:hAnsi="New York"/>
              </w:rPr>
            </w:pPr>
            <w:r w:rsidRPr="00587E35">
              <w:rPr>
                <w:rFonts w:ascii="New York" w:hAnsi="New York"/>
              </w:rPr>
              <w:t>Another aspect related to beam indication (we also discussed in our contribution) is if we should consider configuring NCR’s wide area of coverage. In our view, it is beneficial if gNB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73736F" w:rsidRPr="00587E35" w14:paraId="6CD10CCB" w14:textId="77777777">
        <w:trPr>
          <w:trHeight w:val="335"/>
          <w:jc w:val="center"/>
        </w:trPr>
        <w:tc>
          <w:tcPr>
            <w:tcW w:w="1926" w:type="dxa"/>
          </w:tcPr>
          <w:p w14:paraId="2C4CBE6B" w14:textId="626D83F2" w:rsidR="0073736F" w:rsidRDefault="0073736F">
            <w:pPr>
              <w:rPr>
                <w:rFonts w:ascii="New York" w:hAnsi="New York"/>
              </w:rPr>
            </w:pPr>
            <w:r>
              <w:rPr>
                <w:rFonts w:ascii="New York" w:hAnsi="New York"/>
              </w:rPr>
              <w:t>Sony</w:t>
            </w:r>
          </w:p>
        </w:tc>
        <w:tc>
          <w:tcPr>
            <w:tcW w:w="6472" w:type="dxa"/>
          </w:tcPr>
          <w:p w14:paraId="1731CEA3" w14:textId="7EF98953" w:rsidR="0073736F" w:rsidRPr="00587E35" w:rsidRDefault="0073736F">
            <w:pPr>
              <w:rPr>
                <w:rFonts w:ascii="New York" w:hAnsi="New York"/>
              </w:rPr>
            </w:pPr>
            <w:r>
              <w:rPr>
                <w:rFonts w:ascii="New York" w:hAnsi="New York"/>
              </w:rPr>
              <w:t>We prefer option 1, i.e., a beam index.</w:t>
            </w:r>
          </w:p>
        </w:tc>
      </w:tr>
      <w:tr w:rsidR="00D941BD" w:rsidRPr="00587E35" w14:paraId="0487F5FF" w14:textId="77777777">
        <w:trPr>
          <w:trHeight w:val="335"/>
          <w:jc w:val="center"/>
        </w:trPr>
        <w:tc>
          <w:tcPr>
            <w:tcW w:w="1926" w:type="dxa"/>
          </w:tcPr>
          <w:p w14:paraId="65BFDC00" w14:textId="677ED7E3" w:rsidR="00D941BD" w:rsidRDefault="00D941BD" w:rsidP="00D941BD">
            <w:pPr>
              <w:rPr>
                <w:rFonts w:ascii="New York" w:hAnsi="New York"/>
              </w:rPr>
            </w:pPr>
            <w:r>
              <w:rPr>
                <w:rFonts w:ascii="New York" w:hAnsi="New York" w:hint="eastAsia"/>
              </w:rPr>
              <w:t>C</w:t>
            </w:r>
            <w:r>
              <w:rPr>
                <w:rFonts w:ascii="New York" w:hAnsi="New York"/>
              </w:rPr>
              <w:t>MCC</w:t>
            </w:r>
          </w:p>
        </w:tc>
        <w:tc>
          <w:tcPr>
            <w:tcW w:w="6472" w:type="dxa"/>
          </w:tcPr>
          <w:p w14:paraId="0C67C89D" w14:textId="45CB98CD" w:rsidR="00D941BD" w:rsidRDefault="00D941BD" w:rsidP="00D941BD">
            <w:pPr>
              <w:rPr>
                <w:rFonts w:ascii="New York" w:hAnsi="New York"/>
              </w:rPr>
            </w:pPr>
            <w:r>
              <w:rPr>
                <w:rFonts w:ascii="New York" w:hAnsi="New York"/>
              </w:rPr>
              <w:t xml:space="preserve">Functionally, both option 1 and option 2 are used as a tag to identify the access beam for forwarding. But option 2 may requires the NCR-MT to read the content of the forwarded data. And the definition of the source RS is different from the original one in the spec, which is used for the reception and decoding, not the transmission. </w:t>
            </w:r>
          </w:p>
        </w:tc>
      </w:tr>
      <w:tr w:rsidR="003164B8" w:rsidRPr="00587E35" w14:paraId="6B5DA3E2" w14:textId="77777777">
        <w:trPr>
          <w:trHeight w:val="335"/>
          <w:jc w:val="center"/>
        </w:trPr>
        <w:tc>
          <w:tcPr>
            <w:tcW w:w="1926" w:type="dxa"/>
          </w:tcPr>
          <w:p w14:paraId="0E42F098" w14:textId="120CED4E"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3914BB2E" w14:textId="14F88C40" w:rsidR="003164B8" w:rsidRDefault="003164B8" w:rsidP="003164B8">
            <w:pPr>
              <w:rPr>
                <w:rFonts w:ascii="New York" w:hAnsi="New York"/>
              </w:rPr>
            </w:pPr>
            <w:r>
              <w:rPr>
                <w:rFonts w:ascii="New York" w:hAnsi="New York" w:hint="eastAsia"/>
              </w:rPr>
              <w:t>W</w:t>
            </w:r>
            <w:r>
              <w:rPr>
                <w:rFonts w:ascii="New York" w:hAnsi="New York"/>
              </w:rPr>
              <w:t xml:space="preserve">e think both source RS index and beam index can be considered for beam indication. We think the down-selection can be done after the detailed mapping between the beam and RS/beam index has been discussed. Regarding option 1, the association between beam index and source RS index may also be needed for TCI indication. For instance, if gNB wants to indicate some transmission is </w:t>
            </w:r>
            <w:proofErr w:type="spellStart"/>
            <w:r>
              <w:rPr>
                <w:rFonts w:ascii="New York" w:hAnsi="New York"/>
              </w:rPr>
              <w:t>QCLed</w:t>
            </w:r>
            <w:proofErr w:type="spellEnd"/>
            <w:r>
              <w:rPr>
                <w:rFonts w:ascii="New York" w:hAnsi="New York"/>
              </w:rPr>
              <w:t xml:space="preserve"> with some reference signal, gNB needs to ensure that the transmit beam of NCR for access link is the same for this transmission and the source reference signal. </w:t>
            </w:r>
          </w:p>
        </w:tc>
      </w:tr>
      <w:tr w:rsidR="00597F72" w:rsidRPr="00587E35" w14:paraId="05B166A2" w14:textId="77777777">
        <w:trPr>
          <w:trHeight w:val="335"/>
          <w:jc w:val="center"/>
        </w:trPr>
        <w:tc>
          <w:tcPr>
            <w:tcW w:w="1926" w:type="dxa"/>
          </w:tcPr>
          <w:p w14:paraId="07C8EBDB" w14:textId="12D48312" w:rsidR="00597F72" w:rsidRDefault="00597F72" w:rsidP="003164B8">
            <w:pPr>
              <w:rPr>
                <w:rFonts w:ascii="New York" w:hAnsi="New York"/>
              </w:rPr>
            </w:pPr>
            <w:r>
              <w:rPr>
                <w:rFonts w:ascii="New York" w:hAnsi="New York"/>
              </w:rPr>
              <w:t xml:space="preserve">Intel </w:t>
            </w:r>
          </w:p>
        </w:tc>
        <w:tc>
          <w:tcPr>
            <w:tcW w:w="6472" w:type="dxa"/>
          </w:tcPr>
          <w:p w14:paraId="6C2CACBB" w14:textId="77777777" w:rsidR="00597F72" w:rsidRDefault="00597F72" w:rsidP="003164B8">
            <w:pPr>
              <w:rPr>
                <w:rFonts w:ascii="New York" w:hAnsi="New York"/>
              </w:rPr>
            </w:pPr>
            <w:r>
              <w:rPr>
                <w:rFonts w:ascii="New York" w:hAnsi="New York"/>
              </w:rPr>
              <w:t>We prefer</w:t>
            </w:r>
            <w:r w:rsidR="00DF74B9">
              <w:rPr>
                <w:rFonts w:ascii="New York" w:hAnsi="New York"/>
              </w:rPr>
              <w:t xml:space="preserve"> option 1 as</w:t>
            </w:r>
            <w:r>
              <w:rPr>
                <w:rFonts w:ascii="New York" w:hAnsi="New York"/>
              </w:rPr>
              <w:t xml:space="preserve"> a unified solution for all channels/signals. </w:t>
            </w:r>
          </w:p>
          <w:p w14:paraId="420CF21F" w14:textId="38391A06" w:rsidR="00DF74B9" w:rsidRDefault="00DF74B9" w:rsidP="003164B8">
            <w:pPr>
              <w:rPr>
                <w:rFonts w:ascii="New York" w:hAnsi="New York"/>
              </w:rPr>
            </w:pPr>
            <w:r>
              <w:rPr>
                <w:rFonts w:ascii="New York" w:hAnsi="New York"/>
              </w:rPr>
              <w:t xml:space="preserve">Besides, we’d like further </w:t>
            </w:r>
            <w:proofErr w:type="gramStart"/>
            <w:r>
              <w:rPr>
                <w:rFonts w:ascii="New York" w:hAnsi="New York"/>
              </w:rPr>
              <w:t>discuss</w:t>
            </w:r>
            <w:proofErr w:type="gramEnd"/>
            <w:r>
              <w:rPr>
                <w:rFonts w:ascii="New York" w:hAnsi="New York"/>
              </w:rPr>
              <w:t xml:space="preserve"> how to determine beam type, spatial relation, UL/DL beam as next level discussion. </w:t>
            </w:r>
          </w:p>
        </w:tc>
      </w:tr>
      <w:tr w:rsidR="007545D2" w:rsidRPr="00587E35" w14:paraId="66F31837" w14:textId="77777777" w:rsidTr="00CC5A0C">
        <w:trPr>
          <w:trHeight w:val="335"/>
          <w:jc w:val="center"/>
        </w:trPr>
        <w:tc>
          <w:tcPr>
            <w:tcW w:w="1926" w:type="dxa"/>
          </w:tcPr>
          <w:p w14:paraId="63E98058" w14:textId="77777777" w:rsidR="007545D2" w:rsidRDefault="007545D2" w:rsidP="00CC5A0C">
            <w:pPr>
              <w:rPr>
                <w:rFonts w:ascii="New York" w:hAnsi="New York" w:hint="eastAsia"/>
              </w:rPr>
            </w:pPr>
            <w:r>
              <w:rPr>
                <w:rFonts w:ascii="New York" w:hAnsi="New York" w:hint="eastAsia"/>
              </w:rPr>
              <w:t>L</w:t>
            </w:r>
            <w:r>
              <w:rPr>
                <w:rFonts w:ascii="New York" w:hAnsi="New York"/>
              </w:rPr>
              <w:t>enovo</w:t>
            </w:r>
          </w:p>
        </w:tc>
        <w:tc>
          <w:tcPr>
            <w:tcW w:w="6472" w:type="dxa"/>
          </w:tcPr>
          <w:p w14:paraId="0FEDA7C8" w14:textId="77777777" w:rsidR="007545D2" w:rsidRDefault="007545D2" w:rsidP="00CC5A0C">
            <w:pPr>
              <w:rPr>
                <w:rFonts w:ascii="New York" w:hAnsi="New York"/>
              </w:rPr>
            </w:pPr>
            <w:r>
              <w:rPr>
                <w:rFonts w:ascii="New York" w:hAnsi="New York" w:hint="eastAsia"/>
              </w:rPr>
              <w:t>O</w:t>
            </w:r>
            <w:r>
              <w:rPr>
                <w:rFonts w:ascii="New York" w:hAnsi="New York"/>
              </w:rPr>
              <w:t xml:space="preserve">ur preference is option 2 by RS index. </w:t>
            </w:r>
          </w:p>
          <w:p w14:paraId="2B4A6824" w14:textId="77777777" w:rsidR="007545D2" w:rsidRDefault="007545D2" w:rsidP="00CC5A0C">
            <w:pPr>
              <w:rPr>
                <w:rFonts w:ascii="New York" w:hAnsi="New York"/>
              </w:rPr>
            </w:pPr>
            <w:r>
              <w:rPr>
                <w:rFonts w:ascii="New York" w:hAnsi="New York"/>
              </w:rPr>
              <w:t xml:space="preserve">The first reason is that this is more aligned with legacy beam operation with association between RS index and spatial domain transmission/reception filter/TCI framework. </w:t>
            </w:r>
          </w:p>
          <w:p w14:paraId="608A07AA" w14:textId="77777777" w:rsidR="007545D2" w:rsidRDefault="007545D2" w:rsidP="00CC5A0C">
            <w:pPr>
              <w:rPr>
                <w:rFonts w:ascii="New York" w:hAnsi="New York"/>
              </w:rPr>
            </w:pPr>
            <w:r>
              <w:rPr>
                <w:rFonts w:ascii="New York" w:hAnsi="New York"/>
              </w:rPr>
              <w:t xml:space="preserve">Another reason is that no matter beam index or RS index is adopted, to </w:t>
            </w:r>
            <w:r>
              <w:rPr>
                <w:rFonts w:ascii="New York" w:hAnsi="New York"/>
              </w:rPr>
              <w:lastRenderedPageBreak/>
              <w:t xml:space="preserve">determine the suitable beam index or RS index for a UE, measurement and reporting should be performed. Measurement should be based on CSI-RS/SSB/SRS if we want to reuse legacy measurement framework as much as possible. So at least based on measurement and reporting, the association between a RS index and a beam/spatial domain filter for access link can be determined. There is no additional signal/effort for the association. </w:t>
            </w:r>
          </w:p>
          <w:p w14:paraId="2A54F5C0" w14:textId="77777777" w:rsidR="007545D2" w:rsidRDefault="007545D2" w:rsidP="00CC5A0C">
            <w:pPr>
              <w:rPr>
                <w:rFonts w:ascii="New York" w:hAnsi="New York"/>
              </w:rPr>
            </w:pPr>
            <w:r>
              <w:rPr>
                <w:rFonts w:ascii="New York" w:hAnsi="New York"/>
              </w:rPr>
              <w:t xml:space="preserve">Regarding the statement that for a RS index, the repeater doesn’t know it is for access link or for backhaul link. Our view is that the indication for backhaul link and for access link may be indicated separately. </w:t>
            </w:r>
            <w:proofErr w:type="gramStart"/>
            <w:r>
              <w:rPr>
                <w:rFonts w:ascii="New York" w:hAnsi="New York"/>
              </w:rPr>
              <w:t>So</w:t>
            </w:r>
            <w:proofErr w:type="gramEnd"/>
            <w:r>
              <w:rPr>
                <w:rFonts w:ascii="New York" w:hAnsi="New York"/>
              </w:rPr>
              <w:t xml:space="preserve"> if the indication/side control information is for access link, NCR will know that the RS index is for beam setting for the access link. There is also no additional work.</w:t>
            </w:r>
          </w:p>
          <w:p w14:paraId="18649D4B" w14:textId="77777777" w:rsidR="007545D2" w:rsidRDefault="007545D2" w:rsidP="00CC5A0C">
            <w:pPr>
              <w:rPr>
                <w:rFonts w:ascii="New York" w:hAnsi="New York"/>
              </w:rPr>
            </w:pPr>
            <w:r>
              <w:rPr>
                <w:rFonts w:ascii="New York" w:hAnsi="New York" w:hint="eastAsia"/>
              </w:rPr>
              <w:t>R</w:t>
            </w:r>
            <w:r>
              <w:rPr>
                <w:rFonts w:ascii="New York" w:hAnsi="New York"/>
              </w:rPr>
              <w:t>egarding CMCC’s comment of reading content of forwarded data, we don’t think that is necessary. If there is data for a UE and it is associated with a beam, the corresponding beam for access link at NCR side can be indicated by beam related side control information. We also don’t prefer NCR to read UE’s content to avoid security issue.</w:t>
            </w:r>
          </w:p>
        </w:tc>
      </w:tr>
      <w:tr w:rsidR="007545D2" w:rsidRPr="00587E35" w14:paraId="7D37E217" w14:textId="77777777">
        <w:trPr>
          <w:trHeight w:val="335"/>
          <w:jc w:val="center"/>
        </w:trPr>
        <w:tc>
          <w:tcPr>
            <w:tcW w:w="1926" w:type="dxa"/>
          </w:tcPr>
          <w:p w14:paraId="1D167BC7" w14:textId="77777777" w:rsidR="007545D2" w:rsidRPr="007545D2" w:rsidRDefault="007545D2" w:rsidP="003164B8">
            <w:pPr>
              <w:rPr>
                <w:rFonts w:ascii="New York" w:hAnsi="New York"/>
              </w:rPr>
            </w:pPr>
          </w:p>
        </w:tc>
        <w:tc>
          <w:tcPr>
            <w:tcW w:w="6472" w:type="dxa"/>
          </w:tcPr>
          <w:p w14:paraId="029730CD" w14:textId="77777777" w:rsidR="007545D2" w:rsidRDefault="007545D2" w:rsidP="003164B8">
            <w:pPr>
              <w:rPr>
                <w:rFonts w:ascii="New York" w:hAnsi="New York"/>
              </w:rPr>
            </w:pPr>
          </w:p>
        </w:tc>
      </w:tr>
    </w:tbl>
    <w:p w14:paraId="5DA1F5AC" w14:textId="77777777" w:rsidR="0010502F" w:rsidRPr="00587E35" w:rsidRDefault="00065D5B">
      <w:pPr>
        <w:snapToGrid w:val="0"/>
        <w:spacing w:beforeLines="50" w:before="120" w:afterLines="50" w:after="120"/>
        <w:ind w:left="400"/>
      </w:pPr>
      <w:r w:rsidRPr="00587E35">
        <w:t xml:space="preserve">Regarding </w:t>
      </w:r>
      <w:r w:rsidRPr="00587E35">
        <w:rPr>
          <w:rFonts w:hint="eastAsia"/>
        </w:rPr>
        <w:t>whether to support slot-level and/or symbol-level beam indication, [vivo</w:t>
      </w:r>
      <w:r w:rsidRPr="00587E35">
        <w:t>] support</w:t>
      </w:r>
      <w:r w:rsidRPr="00587E35">
        <w:rPr>
          <w:rFonts w:hint="eastAsia"/>
        </w:rPr>
        <w:t xml:space="preserve"> at least symbol-level access link beam indication. Further, [vivo] highlights </w:t>
      </w:r>
      <w:r w:rsidRPr="00587E35">
        <w:t>that single symbol level or symbol group level indication</w:t>
      </w:r>
      <w:r w:rsidRPr="00587E35">
        <w:rPr>
          <w:rFonts w:hint="eastAsia"/>
        </w:rPr>
        <w:t xml:space="preserve"> can be FFS. [</w:t>
      </w:r>
      <w:proofErr w:type="spellStart"/>
      <w:proofErr w:type="gramStart"/>
      <w:r w:rsidRPr="00587E35">
        <w:rPr>
          <w:rFonts w:hint="eastAsia"/>
        </w:rPr>
        <w:t>Fujitsu,CATT</w:t>
      </w:r>
      <w:proofErr w:type="gramEnd"/>
      <w:r w:rsidRPr="00587E35">
        <w:rPr>
          <w:rFonts w:hint="eastAsia"/>
        </w:rPr>
        <w:t>,Intel</w:t>
      </w:r>
      <w:proofErr w:type="spellEnd"/>
      <w:r w:rsidRPr="00587E35">
        <w:rPr>
          <w:rFonts w:hint="eastAsia"/>
        </w:rPr>
        <w:t>, Samsung] both slot-level and symbol-level can be supported.</w:t>
      </w:r>
      <w:r w:rsidRPr="00587E35">
        <w:t xml:space="preserve"> </w:t>
      </w:r>
    </w:p>
    <w:p w14:paraId="5DA1F5AD" w14:textId="77777777" w:rsidR="0010502F" w:rsidRPr="00587E35" w:rsidRDefault="00065D5B">
      <w:pPr>
        <w:snapToGrid w:val="0"/>
        <w:spacing w:beforeLines="50" w:before="120" w:afterLines="50" w:after="120"/>
        <w:ind w:left="400"/>
        <w:rPr>
          <w:bCs/>
          <w:i/>
          <w:iCs/>
        </w:rPr>
      </w:pPr>
      <w:r w:rsidRPr="00587E35">
        <w:t xml:space="preserve">From FL’s perspective, </w:t>
      </w:r>
      <w:r w:rsidRPr="00587E35">
        <w:rPr>
          <w:highlight w:val="yellow"/>
        </w:rPr>
        <w:t>it’s straightforward to support both slot and symbol level (Option-3) as recommendation</w:t>
      </w:r>
      <w:r w:rsidRPr="00587E35">
        <w:t>. The details and potential down-selection can be considered in 9.8.2.</w:t>
      </w:r>
    </w:p>
    <w:p w14:paraId="5DA1F5AE" w14:textId="77777777" w:rsidR="0010502F" w:rsidRPr="00587E35" w:rsidRDefault="00065D5B">
      <w:pPr>
        <w:snapToGrid w:val="0"/>
        <w:spacing w:beforeLines="50" w:before="120"/>
        <w:ind w:left="403"/>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Change w:id="37">
          <w:tblGrid>
            <w:gridCol w:w="1926"/>
            <w:gridCol w:w="6472"/>
          </w:tblGrid>
        </w:tblGridChange>
      </w:tblGrid>
      <w:tr w:rsidR="0010502F" w14:paraId="5DA1F5B1" w14:textId="77777777">
        <w:trPr>
          <w:trHeight w:val="335"/>
          <w:jc w:val="center"/>
        </w:trPr>
        <w:tc>
          <w:tcPr>
            <w:tcW w:w="1926" w:type="dxa"/>
          </w:tcPr>
          <w:p w14:paraId="5DA1F5AF" w14:textId="77777777" w:rsidR="0010502F" w:rsidRDefault="00065D5B">
            <w:pPr>
              <w:jc w:val="center"/>
              <w:rPr>
                <w:rFonts w:ascii="New York" w:hAnsi="New York"/>
              </w:rPr>
            </w:pPr>
            <w:r>
              <w:rPr>
                <w:rFonts w:ascii="New York" w:hAnsi="New York"/>
              </w:rPr>
              <w:t>Companies</w:t>
            </w:r>
          </w:p>
        </w:tc>
        <w:tc>
          <w:tcPr>
            <w:tcW w:w="6472" w:type="dxa"/>
          </w:tcPr>
          <w:p w14:paraId="5DA1F5B0" w14:textId="77777777" w:rsidR="0010502F" w:rsidRDefault="00065D5B">
            <w:pPr>
              <w:jc w:val="center"/>
              <w:rPr>
                <w:rFonts w:ascii="New York" w:hAnsi="New York"/>
              </w:rPr>
            </w:pPr>
            <w:r>
              <w:rPr>
                <w:rFonts w:ascii="New York" w:hAnsi="New York"/>
              </w:rPr>
              <w:t>Comments and Views</w:t>
            </w:r>
          </w:p>
        </w:tc>
      </w:tr>
      <w:tr w:rsidR="0010502F" w:rsidRPr="00587E35" w14:paraId="5DA1F5B4" w14:textId="77777777">
        <w:trPr>
          <w:trHeight w:val="342"/>
          <w:jc w:val="center"/>
        </w:trPr>
        <w:tc>
          <w:tcPr>
            <w:tcW w:w="1926" w:type="dxa"/>
          </w:tcPr>
          <w:p w14:paraId="5DA1F5B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B3"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slot and symbol level beam indication.</w:t>
            </w:r>
          </w:p>
        </w:tc>
      </w:tr>
      <w:tr w:rsidR="0010502F" w:rsidRPr="00587E35" w14:paraId="5DA1F5B7" w14:textId="77777777" w:rsidTr="0010502F">
        <w:tblPrEx>
          <w:tblW w:w="0" w:type="auto"/>
          <w:jc w:val="center"/>
          <w:tblPrExChange w:id="38" w:author="Andjela Ilic-Savoia" w:date="2022-08-21T09:52:00Z">
            <w:tblPrEx>
              <w:tblW w:w="0" w:type="auto"/>
              <w:jc w:val="center"/>
            </w:tblPrEx>
          </w:tblPrExChange>
        </w:tblPrEx>
        <w:trPr>
          <w:trHeight w:val="342"/>
          <w:jc w:val="center"/>
          <w:ins w:id="39" w:author="Andjela Ilic-Savoia" w:date="2022-08-21T09:52:00Z"/>
          <w:trPrChange w:id="40" w:author="Andjela Ilic-Savoia" w:date="2022-08-21T09:52:00Z">
            <w:trPr>
              <w:trHeight w:val="342"/>
              <w:jc w:val="center"/>
            </w:trPr>
          </w:trPrChange>
        </w:trPr>
        <w:tc>
          <w:tcPr>
            <w:tcW w:w="1926" w:type="dxa"/>
            <w:shd w:val="clear" w:color="auto" w:fill="auto"/>
            <w:tcPrChange w:id="41" w:author="Andjela Ilic-Savoia" w:date="2022-08-21T09:52:00Z">
              <w:tcPr>
                <w:tcW w:w="1926" w:type="dxa"/>
              </w:tcPr>
            </w:tcPrChange>
          </w:tcPr>
          <w:p w14:paraId="5DA1F5B5" w14:textId="77777777" w:rsidR="0010502F" w:rsidRDefault="00065D5B">
            <w:pPr>
              <w:rPr>
                <w:ins w:id="42" w:author="Andjela Ilic-Savoia" w:date="2022-08-21T09:52:00Z"/>
                <w:rFonts w:ascii="New York" w:hAnsi="New York"/>
              </w:rPr>
            </w:pPr>
            <w:ins w:id="43" w:author="Andjela Ilic-Savoia" w:date="2022-08-21T09:52:00Z">
              <w:r>
                <w:rPr>
                  <w:rFonts w:ascii="New York" w:hAnsi="New York"/>
                </w:rPr>
                <w:t xml:space="preserve">Pivotal </w:t>
              </w:r>
              <w:proofErr w:type="spellStart"/>
              <w:r>
                <w:rPr>
                  <w:rFonts w:ascii="New York" w:hAnsi="New York"/>
                </w:rPr>
                <w:t>Commware</w:t>
              </w:r>
              <w:proofErr w:type="spellEnd"/>
            </w:ins>
          </w:p>
        </w:tc>
        <w:tc>
          <w:tcPr>
            <w:tcW w:w="6472" w:type="dxa"/>
            <w:shd w:val="clear" w:color="auto" w:fill="auto"/>
            <w:tcPrChange w:id="44" w:author="Andjela Ilic-Savoia" w:date="2022-08-21T09:52:00Z">
              <w:tcPr>
                <w:tcW w:w="6472" w:type="dxa"/>
              </w:tcPr>
            </w:tcPrChange>
          </w:tcPr>
          <w:p w14:paraId="5DA1F5B6" w14:textId="77777777" w:rsidR="0010502F" w:rsidRPr="00587E35" w:rsidRDefault="00065D5B">
            <w:pPr>
              <w:rPr>
                <w:ins w:id="45" w:author="Andjela Ilic-Savoia" w:date="2022-08-21T09:52:00Z"/>
                <w:rFonts w:ascii="New York" w:hAnsi="New York"/>
              </w:rPr>
            </w:pPr>
            <w:ins w:id="46" w:author="Andjela Ilic-Savoia" w:date="2022-08-21T09:52:00Z">
              <w:r w:rsidRPr="00587E35">
                <w:rPr>
                  <w:rFonts w:ascii="New York" w:hAnsi="New York"/>
                </w:rPr>
                <w:t xml:space="preserve">We support </w:t>
              </w:r>
            </w:ins>
            <w:ins w:id="47" w:author="Andjela Ilic-Savoia" w:date="2022-08-21T09:54:00Z">
              <w:r w:rsidRPr="00587E35">
                <w:rPr>
                  <w:rFonts w:ascii="New York" w:hAnsi="New York"/>
                </w:rPr>
                <w:t xml:space="preserve">Option 1: </w:t>
              </w:r>
            </w:ins>
            <w:ins w:id="48" w:author="Andjela Ilic-Savoia" w:date="2022-08-21T09:52:00Z">
              <w:r w:rsidRPr="00587E35">
                <w:rPr>
                  <w:rFonts w:ascii="New York" w:hAnsi="New York"/>
                </w:rPr>
                <w:t>Slot Level.</w:t>
              </w:r>
            </w:ins>
            <w:ins w:id="49" w:author="Andjela Ilic-Savoia" w:date="2022-08-21T09:53:00Z">
              <w:r w:rsidRPr="00587E35">
                <w:rPr>
                  <w:rFonts w:ascii="New York" w:hAnsi="New York"/>
                </w:rPr>
                <w:t xml:space="preserve"> We think Symbol level adds to much complexity. </w:t>
              </w:r>
            </w:ins>
          </w:p>
        </w:tc>
      </w:tr>
      <w:tr w:rsidR="0010502F" w:rsidRPr="00587E35" w14:paraId="5DA1F5BA" w14:textId="77777777" w:rsidTr="0010502F">
        <w:tblPrEx>
          <w:tblW w:w="0" w:type="auto"/>
          <w:jc w:val="center"/>
          <w:tblPrExChange w:id="50" w:author="Andjela Ilic-Savoia" w:date="2022-08-21T09:52:00Z">
            <w:tblPrEx>
              <w:tblW w:w="0" w:type="auto"/>
              <w:jc w:val="center"/>
            </w:tblPrEx>
          </w:tblPrExChange>
        </w:tblPrEx>
        <w:trPr>
          <w:trHeight w:val="342"/>
          <w:jc w:val="center"/>
          <w:ins w:id="51" w:author="Andjela Ilic-Savoia" w:date="2022-08-21T09:52:00Z"/>
          <w:trPrChange w:id="52" w:author="Andjela Ilic-Savoia" w:date="2022-08-21T09:52:00Z">
            <w:trPr>
              <w:trHeight w:val="342"/>
              <w:jc w:val="center"/>
            </w:trPr>
          </w:trPrChange>
        </w:trPr>
        <w:tc>
          <w:tcPr>
            <w:tcW w:w="1926" w:type="dxa"/>
            <w:shd w:val="clear" w:color="auto" w:fill="auto"/>
            <w:tcPrChange w:id="53" w:author="Andjela Ilic-Savoia" w:date="2022-08-21T09:52:00Z">
              <w:tcPr>
                <w:tcW w:w="1926" w:type="dxa"/>
              </w:tcPr>
            </w:tcPrChange>
          </w:tcPr>
          <w:p w14:paraId="5DA1F5B8" w14:textId="77777777" w:rsidR="0010502F" w:rsidRDefault="00065D5B">
            <w:pPr>
              <w:rPr>
                <w:ins w:id="54" w:author="Andjela Ilic-Savoia" w:date="2022-08-21T09:52:00Z"/>
                <w:rFonts w:ascii="New York" w:hAnsi="New York"/>
              </w:rPr>
            </w:pPr>
            <w:r>
              <w:rPr>
                <w:rFonts w:ascii="New York" w:hAnsi="New York"/>
              </w:rPr>
              <w:t>Apple</w:t>
            </w:r>
          </w:p>
        </w:tc>
        <w:tc>
          <w:tcPr>
            <w:tcW w:w="6472" w:type="dxa"/>
            <w:shd w:val="clear" w:color="auto" w:fill="auto"/>
            <w:tcPrChange w:id="55" w:author="Andjela Ilic-Savoia" w:date="2022-08-21T09:52:00Z">
              <w:tcPr>
                <w:tcW w:w="6472" w:type="dxa"/>
              </w:tcPr>
            </w:tcPrChange>
          </w:tcPr>
          <w:p w14:paraId="5DA1F5B9" w14:textId="77777777" w:rsidR="0010502F" w:rsidRPr="00587E35" w:rsidRDefault="00065D5B">
            <w:pPr>
              <w:rPr>
                <w:ins w:id="56" w:author="Andjela Ilic-Savoia" w:date="2022-08-21T09:52:00Z"/>
                <w:rFonts w:ascii="New York" w:hAnsi="New York"/>
              </w:rPr>
            </w:pPr>
            <w:r w:rsidRPr="00587E35">
              <w:rPr>
                <w:rFonts w:ascii="New York" w:hAnsi="New York"/>
              </w:rPr>
              <w:t>Our first preference is symbol level indication, but additionally we are also fine with both slot level indication</w:t>
            </w:r>
          </w:p>
        </w:tc>
      </w:tr>
      <w:tr w:rsidR="0010502F" w:rsidRPr="00587E35" w14:paraId="5DA1F5BD" w14:textId="77777777">
        <w:trPr>
          <w:trHeight w:val="342"/>
          <w:jc w:val="center"/>
        </w:trPr>
        <w:tc>
          <w:tcPr>
            <w:tcW w:w="1926" w:type="dxa"/>
            <w:shd w:val="clear" w:color="auto" w:fill="auto"/>
          </w:tcPr>
          <w:p w14:paraId="5DA1F5BB" w14:textId="77777777" w:rsidR="0010502F" w:rsidRDefault="00065D5B">
            <w:pPr>
              <w:rPr>
                <w:rFonts w:ascii="New York" w:hAnsi="New York"/>
              </w:rPr>
            </w:pPr>
            <w:r>
              <w:rPr>
                <w:rFonts w:ascii="New York" w:hAnsi="New York"/>
              </w:rPr>
              <w:t>Panasonic</w:t>
            </w:r>
          </w:p>
        </w:tc>
        <w:tc>
          <w:tcPr>
            <w:tcW w:w="6472" w:type="dxa"/>
            <w:shd w:val="clear" w:color="auto" w:fill="auto"/>
          </w:tcPr>
          <w:p w14:paraId="5DA1F5BC" w14:textId="77777777" w:rsidR="0010502F" w:rsidRPr="00587E35" w:rsidRDefault="00065D5B">
            <w:pPr>
              <w:tabs>
                <w:tab w:val="left" w:pos="784"/>
              </w:tabs>
              <w:rPr>
                <w:rFonts w:ascii="New York" w:hAnsi="New York"/>
              </w:rPr>
            </w:pPr>
            <w:r w:rsidRPr="00587E35">
              <w:rPr>
                <w:rFonts w:ascii="New York" w:hAnsi="New York"/>
              </w:rPr>
              <w:t>We prefer to support both slot and symbol levels.</w:t>
            </w:r>
            <w:r w:rsidRPr="00587E35">
              <w:rPr>
                <w:rFonts w:ascii="New York" w:hAnsi="New York"/>
              </w:rPr>
              <w:tab/>
            </w:r>
          </w:p>
        </w:tc>
      </w:tr>
      <w:tr w:rsidR="00341649" w:rsidRPr="00587E35" w14:paraId="3B90D9B3" w14:textId="77777777">
        <w:trPr>
          <w:trHeight w:val="342"/>
          <w:jc w:val="center"/>
        </w:trPr>
        <w:tc>
          <w:tcPr>
            <w:tcW w:w="1926" w:type="dxa"/>
            <w:shd w:val="clear" w:color="auto" w:fill="auto"/>
          </w:tcPr>
          <w:p w14:paraId="5A6B977D" w14:textId="5C804EE4" w:rsidR="00341649" w:rsidRDefault="00341649">
            <w:pPr>
              <w:rPr>
                <w:rFonts w:ascii="New York" w:hAnsi="New York"/>
              </w:rPr>
            </w:pPr>
            <w:r>
              <w:rPr>
                <w:rFonts w:ascii="New York" w:hAnsi="New York"/>
              </w:rPr>
              <w:t>Sony</w:t>
            </w:r>
          </w:p>
        </w:tc>
        <w:tc>
          <w:tcPr>
            <w:tcW w:w="6472" w:type="dxa"/>
            <w:shd w:val="clear" w:color="auto" w:fill="auto"/>
          </w:tcPr>
          <w:p w14:paraId="6C9F6FCC" w14:textId="026CCACB" w:rsidR="00341649" w:rsidRPr="00587E35" w:rsidRDefault="00341649">
            <w:pPr>
              <w:tabs>
                <w:tab w:val="left" w:pos="784"/>
              </w:tabs>
              <w:rPr>
                <w:rFonts w:ascii="New York" w:hAnsi="New York"/>
              </w:rPr>
            </w:pPr>
            <w:r>
              <w:rPr>
                <w:rFonts w:ascii="New York" w:hAnsi="New York"/>
              </w:rPr>
              <w:t xml:space="preserve">Okay to support </w:t>
            </w:r>
            <w:r w:rsidR="000A37D2">
              <w:rPr>
                <w:rFonts w:ascii="New York" w:hAnsi="New York"/>
              </w:rPr>
              <w:t>both slot and symbol level granularity for beam indication.</w:t>
            </w:r>
          </w:p>
        </w:tc>
      </w:tr>
      <w:tr w:rsidR="0065052D" w:rsidRPr="00587E35" w14:paraId="48559C22" w14:textId="77777777">
        <w:trPr>
          <w:trHeight w:val="342"/>
          <w:jc w:val="center"/>
        </w:trPr>
        <w:tc>
          <w:tcPr>
            <w:tcW w:w="1926" w:type="dxa"/>
            <w:shd w:val="clear" w:color="auto" w:fill="auto"/>
          </w:tcPr>
          <w:p w14:paraId="253693EB" w14:textId="6936FC90" w:rsidR="0065052D" w:rsidRDefault="0065052D">
            <w:pPr>
              <w:rPr>
                <w:rFonts w:ascii="New York" w:hAnsi="New York"/>
              </w:rPr>
            </w:pPr>
            <w:r>
              <w:rPr>
                <w:rFonts w:ascii="New York" w:hAnsi="New York"/>
              </w:rPr>
              <w:t>CATT</w:t>
            </w:r>
          </w:p>
        </w:tc>
        <w:tc>
          <w:tcPr>
            <w:tcW w:w="6472" w:type="dxa"/>
            <w:shd w:val="clear" w:color="auto" w:fill="auto"/>
          </w:tcPr>
          <w:p w14:paraId="39D5561E" w14:textId="72628072" w:rsidR="0065052D" w:rsidRDefault="0065052D">
            <w:pPr>
              <w:tabs>
                <w:tab w:val="left" w:pos="784"/>
              </w:tabs>
              <w:rPr>
                <w:rFonts w:ascii="New York" w:hAnsi="New York"/>
              </w:rPr>
            </w:pPr>
            <w:r>
              <w:rPr>
                <w:rFonts w:ascii="New York" w:hAnsi="New York"/>
              </w:rPr>
              <w:t>Support this proposal</w:t>
            </w:r>
          </w:p>
        </w:tc>
      </w:tr>
      <w:tr w:rsidR="00A2327F" w:rsidRPr="00587E35" w14:paraId="7665EF04" w14:textId="77777777">
        <w:trPr>
          <w:trHeight w:val="342"/>
          <w:jc w:val="center"/>
        </w:trPr>
        <w:tc>
          <w:tcPr>
            <w:tcW w:w="1926" w:type="dxa"/>
            <w:shd w:val="clear" w:color="auto" w:fill="auto"/>
          </w:tcPr>
          <w:p w14:paraId="568FFFB6" w14:textId="4656220C" w:rsidR="00A2327F" w:rsidRPr="00A2327F" w:rsidRDefault="00A2327F">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shd w:val="clear" w:color="auto" w:fill="auto"/>
          </w:tcPr>
          <w:p w14:paraId="6D51CE58" w14:textId="5DE616A7" w:rsidR="00A2327F" w:rsidRPr="00A2327F" w:rsidRDefault="00A2327F">
            <w:pPr>
              <w:tabs>
                <w:tab w:val="left" w:pos="784"/>
              </w:tabs>
              <w:rPr>
                <w:rFonts w:ascii="New York" w:eastAsia="MS Mincho" w:hAnsi="New York"/>
              </w:rPr>
            </w:pPr>
            <w:r>
              <w:rPr>
                <w:rFonts w:ascii="New York" w:eastAsia="MS Mincho" w:hAnsi="New York" w:hint="eastAsia"/>
              </w:rPr>
              <w:t>W</w:t>
            </w:r>
            <w:r>
              <w:rPr>
                <w:rFonts w:ascii="New York" w:eastAsia="MS Mincho" w:hAnsi="New York"/>
              </w:rPr>
              <w:t>e prefer to support both slot and symbol level beam indications.</w:t>
            </w:r>
          </w:p>
        </w:tc>
      </w:tr>
      <w:tr w:rsidR="00133207" w:rsidRPr="00587E35" w14:paraId="1C539A72" w14:textId="77777777">
        <w:trPr>
          <w:trHeight w:val="342"/>
          <w:jc w:val="center"/>
        </w:trPr>
        <w:tc>
          <w:tcPr>
            <w:tcW w:w="1926" w:type="dxa"/>
            <w:shd w:val="clear" w:color="auto" w:fill="auto"/>
          </w:tcPr>
          <w:p w14:paraId="053A790B" w14:textId="5E1722AA" w:rsidR="00133207" w:rsidRDefault="00133207" w:rsidP="00133207">
            <w:pPr>
              <w:rPr>
                <w:rFonts w:ascii="New York" w:eastAsia="MS Mincho" w:hAnsi="New York"/>
              </w:rPr>
            </w:pPr>
            <w:r>
              <w:rPr>
                <w:rFonts w:ascii="New York" w:hAnsi="New York" w:hint="eastAsia"/>
              </w:rPr>
              <w:t>C</w:t>
            </w:r>
            <w:r>
              <w:rPr>
                <w:rFonts w:ascii="New York" w:hAnsi="New York"/>
              </w:rPr>
              <w:t>MCC</w:t>
            </w:r>
          </w:p>
        </w:tc>
        <w:tc>
          <w:tcPr>
            <w:tcW w:w="6472" w:type="dxa"/>
            <w:shd w:val="clear" w:color="auto" w:fill="auto"/>
          </w:tcPr>
          <w:p w14:paraId="2F4244BC" w14:textId="3899CA98" w:rsidR="00133207" w:rsidRDefault="00133207" w:rsidP="00133207">
            <w:pPr>
              <w:tabs>
                <w:tab w:val="left" w:pos="784"/>
              </w:tabs>
              <w:rPr>
                <w:rFonts w:ascii="New York" w:eastAsia="MS Mincho" w:hAnsi="New York"/>
              </w:rPr>
            </w:pPr>
            <w:r>
              <w:rPr>
                <w:rFonts w:ascii="New York" w:hAnsi="New York" w:hint="eastAsia"/>
              </w:rPr>
              <w:t>W</w:t>
            </w:r>
            <w:r>
              <w:rPr>
                <w:rFonts w:ascii="New York" w:hAnsi="New York"/>
              </w:rPr>
              <w:t xml:space="preserve">e support both slot level and symbol level. Symbol level indication could be used for such as SSBs. And the slot level could be used for the slot-level scheduled transmissions. </w:t>
            </w:r>
          </w:p>
        </w:tc>
      </w:tr>
      <w:tr w:rsidR="003164B8" w:rsidRPr="00587E35" w14:paraId="195D502D" w14:textId="77777777">
        <w:trPr>
          <w:trHeight w:val="342"/>
          <w:jc w:val="center"/>
        </w:trPr>
        <w:tc>
          <w:tcPr>
            <w:tcW w:w="1926" w:type="dxa"/>
            <w:shd w:val="clear" w:color="auto" w:fill="auto"/>
          </w:tcPr>
          <w:p w14:paraId="5F73C0A0" w14:textId="2C6EE031"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shd w:val="clear" w:color="auto" w:fill="auto"/>
          </w:tcPr>
          <w:p w14:paraId="76B1AD96" w14:textId="349B8D5F" w:rsidR="003164B8" w:rsidRDefault="003164B8" w:rsidP="003164B8">
            <w:pPr>
              <w:tabs>
                <w:tab w:val="left" w:pos="784"/>
              </w:tabs>
              <w:rPr>
                <w:rFonts w:ascii="New York" w:hAnsi="New York"/>
              </w:rPr>
            </w:pPr>
            <w:r>
              <w:rPr>
                <w:rFonts w:ascii="New York" w:hAnsi="New York" w:hint="eastAsia"/>
              </w:rPr>
              <w:t>O</w:t>
            </w:r>
            <w:r>
              <w:rPr>
                <w:rFonts w:ascii="New York" w:hAnsi="New York"/>
              </w:rPr>
              <w:t xml:space="preserve">k to support both. </w:t>
            </w:r>
          </w:p>
        </w:tc>
      </w:tr>
      <w:tr w:rsidR="00DF74B9" w:rsidRPr="00587E35" w14:paraId="53D5BFD4" w14:textId="77777777">
        <w:trPr>
          <w:trHeight w:val="342"/>
          <w:jc w:val="center"/>
        </w:trPr>
        <w:tc>
          <w:tcPr>
            <w:tcW w:w="1926" w:type="dxa"/>
            <w:shd w:val="clear" w:color="auto" w:fill="auto"/>
          </w:tcPr>
          <w:p w14:paraId="01FCCFEF" w14:textId="3A455725" w:rsidR="00DF74B9" w:rsidRDefault="00DF74B9" w:rsidP="003164B8">
            <w:pPr>
              <w:rPr>
                <w:rFonts w:ascii="New York" w:hAnsi="New York"/>
              </w:rPr>
            </w:pPr>
            <w:r>
              <w:rPr>
                <w:rFonts w:ascii="New York" w:hAnsi="New York"/>
              </w:rPr>
              <w:t xml:space="preserve">Intel </w:t>
            </w:r>
          </w:p>
        </w:tc>
        <w:tc>
          <w:tcPr>
            <w:tcW w:w="6472" w:type="dxa"/>
            <w:shd w:val="clear" w:color="auto" w:fill="auto"/>
          </w:tcPr>
          <w:p w14:paraId="5AC1B1FB" w14:textId="2EBE49DA" w:rsidR="00DF74B9" w:rsidRDefault="00DF74B9" w:rsidP="003164B8">
            <w:pPr>
              <w:tabs>
                <w:tab w:val="left" w:pos="784"/>
              </w:tabs>
              <w:rPr>
                <w:rFonts w:ascii="New York" w:hAnsi="New York"/>
              </w:rPr>
            </w:pPr>
            <w:r>
              <w:rPr>
                <w:rFonts w:ascii="New York" w:hAnsi="New York"/>
              </w:rPr>
              <w:t xml:space="preserve">Support option 3. </w:t>
            </w:r>
          </w:p>
        </w:tc>
      </w:tr>
      <w:tr w:rsidR="007545D2" w:rsidRPr="00587E35" w14:paraId="40D937ED" w14:textId="77777777" w:rsidTr="00CC5A0C">
        <w:trPr>
          <w:trHeight w:val="342"/>
          <w:jc w:val="center"/>
        </w:trPr>
        <w:tc>
          <w:tcPr>
            <w:tcW w:w="1926" w:type="dxa"/>
            <w:shd w:val="clear" w:color="auto" w:fill="auto"/>
          </w:tcPr>
          <w:p w14:paraId="39B66E7F" w14:textId="77777777" w:rsidR="007545D2" w:rsidRDefault="007545D2" w:rsidP="00CC5A0C">
            <w:pPr>
              <w:rPr>
                <w:rFonts w:ascii="New York" w:hAnsi="New York" w:hint="eastAsia"/>
              </w:rPr>
            </w:pPr>
            <w:r>
              <w:rPr>
                <w:rFonts w:ascii="New York" w:hAnsi="New York" w:hint="eastAsia"/>
              </w:rPr>
              <w:lastRenderedPageBreak/>
              <w:t>L</w:t>
            </w:r>
            <w:r>
              <w:rPr>
                <w:rFonts w:ascii="New York" w:hAnsi="New York"/>
              </w:rPr>
              <w:t>enovo</w:t>
            </w:r>
          </w:p>
        </w:tc>
        <w:tc>
          <w:tcPr>
            <w:tcW w:w="6472" w:type="dxa"/>
            <w:shd w:val="clear" w:color="auto" w:fill="auto"/>
          </w:tcPr>
          <w:p w14:paraId="26B9CC24" w14:textId="77777777" w:rsidR="007545D2" w:rsidRDefault="007545D2" w:rsidP="00CC5A0C">
            <w:pPr>
              <w:tabs>
                <w:tab w:val="left" w:pos="784"/>
              </w:tabs>
              <w:rPr>
                <w:rFonts w:ascii="New York" w:hAnsi="New York" w:hint="eastAsia"/>
              </w:rPr>
            </w:pPr>
            <w:r>
              <w:rPr>
                <w:rFonts w:ascii="New York" w:hAnsi="New York" w:hint="eastAsia"/>
              </w:rPr>
              <w:t>F</w:t>
            </w:r>
            <w:r>
              <w:rPr>
                <w:rFonts w:ascii="New York" w:hAnsi="New York"/>
              </w:rPr>
              <w:t>ine to support both slot level and symbol level indication.</w:t>
            </w:r>
          </w:p>
        </w:tc>
      </w:tr>
      <w:tr w:rsidR="007545D2" w:rsidRPr="00587E35" w14:paraId="7F173E1A" w14:textId="77777777">
        <w:trPr>
          <w:trHeight w:val="342"/>
          <w:jc w:val="center"/>
        </w:trPr>
        <w:tc>
          <w:tcPr>
            <w:tcW w:w="1926" w:type="dxa"/>
            <w:shd w:val="clear" w:color="auto" w:fill="auto"/>
          </w:tcPr>
          <w:p w14:paraId="23904191" w14:textId="77777777" w:rsidR="007545D2" w:rsidRPr="007545D2" w:rsidRDefault="007545D2" w:rsidP="003164B8">
            <w:pPr>
              <w:rPr>
                <w:rFonts w:ascii="New York" w:hAnsi="New York"/>
              </w:rPr>
            </w:pPr>
          </w:p>
        </w:tc>
        <w:tc>
          <w:tcPr>
            <w:tcW w:w="6472" w:type="dxa"/>
            <w:shd w:val="clear" w:color="auto" w:fill="auto"/>
          </w:tcPr>
          <w:p w14:paraId="7030115E" w14:textId="77777777" w:rsidR="007545D2" w:rsidRDefault="007545D2" w:rsidP="003164B8">
            <w:pPr>
              <w:tabs>
                <w:tab w:val="left" w:pos="784"/>
              </w:tabs>
              <w:rPr>
                <w:rFonts w:ascii="New York" w:hAnsi="New York"/>
              </w:rPr>
            </w:pPr>
          </w:p>
        </w:tc>
      </w:tr>
    </w:tbl>
    <w:p w14:paraId="5DA1F5BE" w14:textId="77777777" w:rsidR="0010502F" w:rsidRDefault="00065D5B">
      <w:pPr>
        <w:pStyle w:val="aff1"/>
        <w:snapToGrid w:val="0"/>
        <w:spacing w:beforeLines="50" w:before="120"/>
        <w:ind w:left="420"/>
        <w:rPr>
          <w:rFonts w:ascii="Times New Roman" w:eastAsiaTheme="minorEastAsia" w:hAnsi="Times New Roman"/>
          <w:sz w:val="20"/>
          <w:szCs w:val="20"/>
        </w:rPr>
      </w:pPr>
      <w:r>
        <w:rPr>
          <w:rFonts w:ascii="Times New Roman" w:eastAsiaTheme="minorEastAsia" w:hAnsi="Times New Roman" w:hint="eastAsia"/>
          <w:sz w:val="20"/>
          <w:szCs w:val="20"/>
        </w:rPr>
        <w:t>As agreed in RAN1#109e e-meeting, both semi-static and dynamic beam indication can be studied considering different NCR</w:t>
      </w:r>
      <w:r>
        <w:rPr>
          <w:rFonts w:ascii="Times New Roman" w:eastAsiaTheme="minorEastAsia" w:hAnsi="Times New Roman"/>
          <w:sz w:val="20"/>
          <w:szCs w:val="20"/>
        </w:rPr>
        <w:t>’</w:t>
      </w:r>
      <w:r>
        <w:rPr>
          <w:rFonts w:ascii="Times New Roman" w:eastAsiaTheme="minorEastAsia" w:hAnsi="Times New Roman" w:hint="eastAsia"/>
          <w:sz w:val="20"/>
          <w:szCs w:val="20"/>
        </w:rPr>
        <w:t>s deployment scenario. Based on this agreement, [vivo,</w:t>
      </w:r>
      <w:r>
        <w:rPr>
          <w:rFonts w:ascii="Times New Roman" w:eastAsiaTheme="minorEastAsia" w:hAnsi="Times New Roman"/>
          <w:sz w:val="20"/>
          <w:szCs w:val="20"/>
        </w:rPr>
        <w:t xml:space="preserve"> Sony</w:t>
      </w:r>
      <w:r>
        <w:rPr>
          <w:rFonts w:ascii="Times New Roman" w:eastAsiaTheme="minorEastAsia" w:hAnsi="Times New Roman" w:hint="eastAsia"/>
          <w:sz w:val="20"/>
          <w:szCs w:val="20"/>
        </w:rPr>
        <w:t>, CATT</w:t>
      </w:r>
      <w:r>
        <w:rPr>
          <w:rFonts w:ascii="Times New Roman" w:eastAsiaTheme="minorEastAsia" w:hAnsi="Times New Roman"/>
          <w:sz w:val="20"/>
          <w:szCs w:val="20"/>
        </w:rPr>
        <w:t>, CMCC</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Fujitsu,</w:t>
      </w:r>
      <w:r>
        <w:rPr>
          <w:rFonts w:ascii="Times New Roman" w:eastAsiaTheme="minorEastAsia" w:hAnsi="Times New Roman"/>
          <w:sz w:val="20"/>
          <w:szCs w:val="20"/>
        </w:rPr>
        <w:t xml:space="preserve"> X</w:t>
      </w:r>
      <w:r>
        <w:rPr>
          <w:rFonts w:ascii="Times New Roman" w:eastAsiaTheme="minorEastAsia" w:hAnsi="Times New Roman" w:hint="eastAsia"/>
          <w:sz w:val="20"/>
          <w:szCs w:val="20"/>
        </w:rPr>
        <w:t>iaomi,</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Samsung] propose both semi-static and dynamic access link beam indication should be supported. Further, [CATT,</w:t>
      </w:r>
      <w:r>
        <w:rPr>
          <w:rFonts w:ascii="Times New Roman" w:eastAsiaTheme="minorEastAsia" w:hAnsi="Times New Roman"/>
          <w:sz w:val="20"/>
          <w:szCs w:val="20"/>
        </w:rPr>
        <w:t xml:space="preserve"> X</w:t>
      </w:r>
      <w:r>
        <w:rPr>
          <w:rFonts w:ascii="Times New Roman" w:eastAsiaTheme="minorEastAsia" w:hAnsi="Times New Roman" w:hint="eastAsia"/>
          <w:sz w:val="20"/>
          <w:szCs w:val="20"/>
        </w:rPr>
        <w:t xml:space="preserve">iaomi, Samsung] highlights that semi-static configuration is indicated at least for broadcast transmission, while dynamic </w:t>
      </w:r>
      <w:r>
        <w:rPr>
          <w:rFonts w:ascii="Times New Roman" w:eastAsiaTheme="minorEastAsia" w:hAnsi="Times New Roman"/>
          <w:sz w:val="20"/>
          <w:szCs w:val="20"/>
        </w:rPr>
        <w:t>indication can</w:t>
      </w:r>
      <w:r>
        <w:rPr>
          <w:rFonts w:ascii="Times New Roman" w:eastAsiaTheme="minorEastAsia" w:hAnsi="Times New Roman" w:hint="eastAsia"/>
          <w:sz w:val="20"/>
          <w:szCs w:val="20"/>
        </w:rPr>
        <w:t xml:space="preserve"> be used for UE specific transmission.</w:t>
      </w:r>
    </w:p>
    <w:p w14:paraId="5DA1F5BF" w14:textId="77777777" w:rsidR="0010502F" w:rsidRDefault="00065D5B">
      <w:pPr>
        <w:pStyle w:val="aff1"/>
        <w:snapToGrid w:val="0"/>
        <w:ind w:left="420"/>
        <w:rPr>
          <w:rFonts w:ascii="Times New Roman" w:eastAsiaTheme="minorEastAsia" w:hAnsi="Times New Roman"/>
          <w:sz w:val="20"/>
          <w:szCs w:val="20"/>
        </w:rPr>
      </w:pPr>
      <w:r>
        <w:rPr>
          <w:rFonts w:ascii="Times New Roman" w:eastAsiaTheme="minorEastAsia" w:hAnsi="Times New Roman" w:hint="eastAsia"/>
          <w:sz w:val="20"/>
          <w:szCs w:val="20"/>
        </w:rPr>
        <w:t>As for the signaling of semi-static and dynamic indication,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xml:space="preserve">] mentions </w:t>
      </w:r>
      <w:r>
        <w:rPr>
          <w:rFonts w:ascii="Times New Roman" w:eastAsiaTheme="minorEastAsia" w:hAnsi="Times New Roman"/>
          <w:sz w:val="20"/>
          <w:szCs w:val="20"/>
        </w:rPr>
        <w:t>that at</w:t>
      </w:r>
      <w:r>
        <w:rPr>
          <w:rFonts w:ascii="Times New Roman" w:eastAsiaTheme="minorEastAsia" w:hAnsi="Times New Roman" w:hint="eastAsia"/>
          <w:sz w:val="20"/>
          <w:szCs w:val="20"/>
        </w:rPr>
        <w:t xml:space="preserve"> least RRC signaling can be used for semi-static beam indication, and dynamic signaling such as repeater control information can be used for dynamic beam indication.</w:t>
      </w:r>
    </w:p>
    <w:p w14:paraId="5DA1F5C0" w14:textId="77777777" w:rsidR="0010502F" w:rsidRDefault="00065D5B">
      <w:pPr>
        <w:pStyle w:val="aff1"/>
        <w:snapToGrid w:val="0"/>
        <w:ind w:left="420"/>
        <w:rPr>
          <w:rFonts w:ascii="Times New Roman" w:eastAsiaTheme="minorEastAsia" w:hAnsi="Times New Roman"/>
          <w:sz w:val="20"/>
          <w:szCs w:val="20"/>
        </w:rPr>
      </w:pPr>
      <w:r>
        <w:rPr>
          <w:rFonts w:ascii="Times New Roman" w:eastAsiaTheme="minorEastAsia" w:hAnsi="Times New Roman" w:hint="eastAsia"/>
          <w:sz w:val="20"/>
          <w:szCs w:val="20"/>
        </w:rPr>
        <w:t>Moreover, [CATT] propose that dynamic indication can override the semi-static configuration for broadcast transmission, while it cannot override the semi-static configuration for UE-specific transmission.</w:t>
      </w:r>
    </w:p>
    <w:p w14:paraId="5DA1F5C1" w14:textId="77777777" w:rsidR="0010502F" w:rsidRPr="00587E35" w:rsidRDefault="00065D5B">
      <w:pPr>
        <w:snapToGrid w:val="0"/>
        <w:spacing w:beforeLines="50" w:before="120"/>
        <w:ind w:left="403"/>
      </w:pPr>
      <w:r w:rsidRPr="00587E35">
        <w:t xml:space="preserve">Then, from FL’s perspective, </w:t>
      </w:r>
      <w:r w:rsidRPr="00587E35">
        <w:rPr>
          <w:highlight w:val="yellow"/>
        </w:rPr>
        <w:t>both dynamic and semi-static are recommended for beam indication as agreed in last meeting</w:t>
      </w:r>
      <w:r w:rsidRPr="00587E35">
        <w:t>, additional details can be considered in 9.8.2 if any.</w:t>
      </w:r>
    </w:p>
    <w:p w14:paraId="5DA1F5C2" w14:textId="77777777" w:rsidR="0010502F" w:rsidRPr="00587E35" w:rsidRDefault="00065D5B">
      <w:pPr>
        <w:snapToGrid w:val="0"/>
        <w:spacing w:beforeLines="50" w:before="120"/>
        <w:ind w:left="403"/>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C5" w14:textId="77777777">
        <w:trPr>
          <w:trHeight w:val="335"/>
          <w:jc w:val="center"/>
        </w:trPr>
        <w:tc>
          <w:tcPr>
            <w:tcW w:w="1926" w:type="dxa"/>
          </w:tcPr>
          <w:p w14:paraId="5DA1F5C3" w14:textId="77777777" w:rsidR="0010502F" w:rsidRDefault="00065D5B">
            <w:pPr>
              <w:jc w:val="center"/>
              <w:rPr>
                <w:rFonts w:ascii="New York" w:hAnsi="New York"/>
              </w:rPr>
            </w:pPr>
            <w:r>
              <w:rPr>
                <w:rFonts w:ascii="New York" w:hAnsi="New York"/>
              </w:rPr>
              <w:t>Companies</w:t>
            </w:r>
          </w:p>
        </w:tc>
        <w:tc>
          <w:tcPr>
            <w:tcW w:w="6472" w:type="dxa"/>
          </w:tcPr>
          <w:p w14:paraId="5DA1F5C4" w14:textId="77777777" w:rsidR="0010502F" w:rsidRDefault="00065D5B">
            <w:pPr>
              <w:jc w:val="center"/>
              <w:rPr>
                <w:rFonts w:ascii="New York" w:hAnsi="New York"/>
              </w:rPr>
            </w:pPr>
            <w:r>
              <w:rPr>
                <w:rFonts w:ascii="New York" w:hAnsi="New York"/>
              </w:rPr>
              <w:t>Comments and Views</w:t>
            </w:r>
          </w:p>
        </w:tc>
      </w:tr>
      <w:tr w:rsidR="0010502F" w:rsidRPr="00587E35" w14:paraId="5DA1F5C8" w14:textId="77777777">
        <w:trPr>
          <w:trHeight w:val="342"/>
          <w:jc w:val="center"/>
        </w:trPr>
        <w:tc>
          <w:tcPr>
            <w:tcW w:w="1926" w:type="dxa"/>
          </w:tcPr>
          <w:p w14:paraId="5DA1F5C6"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C7"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dynamic and semi-static beam indication.</w:t>
            </w:r>
          </w:p>
        </w:tc>
      </w:tr>
      <w:tr w:rsidR="0010502F" w:rsidRPr="00587E35" w14:paraId="5DA1F5CB" w14:textId="77777777">
        <w:trPr>
          <w:trHeight w:val="335"/>
          <w:jc w:val="center"/>
        </w:trPr>
        <w:tc>
          <w:tcPr>
            <w:tcW w:w="1926" w:type="dxa"/>
          </w:tcPr>
          <w:p w14:paraId="5DA1F5C9" w14:textId="77777777" w:rsidR="0010502F" w:rsidRDefault="00065D5B">
            <w:pPr>
              <w:rPr>
                <w:rFonts w:ascii="New York" w:hAnsi="New York"/>
              </w:rPr>
            </w:pPr>
            <w:ins w:id="57" w:author="Andjela Ilic-Savoia" w:date="2022-08-21T09:58:00Z">
              <w:r>
                <w:rPr>
                  <w:rFonts w:ascii="New York" w:hAnsi="New York"/>
                </w:rPr>
                <w:t xml:space="preserve">Pivotal </w:t>
              </w:r>
              <w:proofErr w:type="spellStart"/>
              <w:r>
                <w:rPr>
                  <w:rFonts w:ascii="New York" w:hAnsi="New York"/>
                </w:rPr>
                <w:t>Commware</w:t>
              </w:r>
            </w:ins>
            <w:proofErr w:type="spellEnd"/>
          </w:p>
        </w:tc>
        <w:tc>
          <w:tcPr>
            <w:tcW w:w="6472" w:type="dxa"/>
          </w:tcPr>
          <w:p w14:paraId="5DA1F5CA" w14:textId="77777777" w:rsidR="0010502F" w:rsidRPr="00587E35" w:rsidRDefault="00065D5B">
            <w:pPr>
              <w:rPr>
                <w:rFonts w:ascii="New York" w:hAnsi="New York"/>
              </w:rPr>
            </w:pPr>
            <w:ins w:id="58" w:author="Andjela Ilic-Savoia" w:date="2022-08-21T09:58:00Z">
              <w:r w:rsidRPr="00587E35">
                <w:rPr>
                  <w:rFonts w:ascii="New York" w:hAnsi="New York"/>
                </w:rPr>
                <w:t>We support semi-static. We think dynamic would add complexity</w:t>
              </w:r>
            </w:ins>
            <w:ins w:id="59" w:author="Andjela Ilic-Savoia" w:date="2022-08-21T10:00:00Z">
              <w:r w:rsidRPr="00587E35">
                <w:rPr>
                  <w:rFonts w:ascii="New York" w:hAnsi="New York"/>
                </w:rPr>
                <w:t xml:space="preserve">. </w:t>
              </w:r>
            </w:ins>
          </w:p>
        </w:tc>
      </w:tr>
      <w:tr w:rsidR="0010502F" w:rsidRPr="00587E35" w14:paraId="5DA1F5CE" w14:textId="77777777">
        <w:trPr>
          <w:trHeight w:val="335"/>
          <w:jc w:val="center"/>
        </w:trPr>
        <w:tc>
          <w:tcPr>
            <w:tcW w:w="1926" w:type="dxa"/>
          </w:tcPr>
          <w:p w14:paraId="5DA1F5CC" w14:textId="77777777" w:rsidR="0010502F" w:rsidRDefault="00065D5B">
            <w:pPr>
              <w:rPr>
                <w:rFonts w:ascii="New York" w:hAnsi="New York"/>
              </w:rPr>
            </w:pPr>
            <w:r>
              <w:rPr>
                <w:rFonts w:ascii="New York" w:hAnsi="New York"/>
              </w:rPr>
              <w:t>Apple</w:t>
            </w:r>
          </w:p>
        </w:tc>
        <w:tc>
          <w:tcPr>
            <w:tcW w:w="6472" w:type="dxa"/>
          </w:tcPr>
          <w:p w14:paraId="5DA1F5CD" w14:textId="77777777" w:rsidR="0010502F" w:rsidRPr="00587E35" w:rsidRDefault="00065D5B">
            <w:pPr>
              <w:rPr>
                <w:rFonts w:ascii="New York" w:hAnsi="New York"/>
              </w:rPr>
            </w:pPr>
            <w:r w:rsidRPr="00587E35">
              <w:rPr>
                <w:rFonts w:ascii="New York" w:hAnsi="New York"/>
              </w:rPr>
              <w:t>We support both dynamic and semi-static beam indication</w:t>
            </w:r>
          </w:p>
        </w:tc>
      </w:tr>
      <w:tr w:rsidR="0010502F" w:rsidRPr="00587E35" w14:paraId="5DA1F5D1" w14:textId="77777777">
        <w:trPr>
          <w:trHeight w:val="335"/>
          <w:jc w:val="center"/>
        </w:trPr>
        <w:tc>
          <w:tcPr>
            <w:tcW w:w="1926" w:type="dxa"/>
          </w:tcPr>
          <w:p w14:paraId="5DA1F5CF" w14:textId="77777777" w:rsidR="0010502F" w:rsidRDefault="00065D5B">
            <w:pPr>
              <w:rPr>
                <w:rFonts w:ascii="New York" w:hAnsi="New York"/>
              </w:rPr>
            </w:pPr>
            <w:r>
              <w:rPr>
                <w:rFonts w:ascii="New York" w:hAnsi="New York"/>
              </w:rPr>
              <w:t>Panasonic</w:t>
            </w:r>
          </w:p>
        </w:tc>
        <w:tc>
          <w:tcPr>
            <w:tcW w:w="6472" w:type="dxa"/>
          </w:tcPr>
          <w:p w14:paraId="5DA1F5D0" w14:textId="77777777" w:rsidR="0010502F" w:rsidRPr="00587E35" w:rsidRDefault="00065D5B">
            <w:pPr>
              <w:rPr>
                <w:rFonts w:ascii="New York" w:hAnsi="New York"/>
              </w:rPr>
            </w:pPr>
            <w:r w:rsidRPr="00587E35">
              <w:rPr>
                <w:rFonts w:ascii="New York" w:hAnsi="New York"/>
              </w:rPr>
              <w:t>We think both dynamic and semi-static beam indications are required.</w:t>
            </w:r>
          </w:p>
        </w:tc>
      </w:tr>
      <w:tr w:rsidR="001B7881" w:rsidRPr="00587E35" w14:paraId="47F451B8" w14:textId="77777777">
        <w:trPr>
          <w:trHeight w:val="335"/>
          <w:jc w:val="center"/>
        </w:trPr>
        <w:tc>
          <w:tcPr>
            <w:tcW w:w="1926" w:type="dxa"/>
          </w:tcPr>
          <w:p w14:paraId="7E960EC0" w14:textId="08D9623D" w:rsidR="001B7881" w:rsidRDefault="001B7881">
            <w:pPr>
              <w:rPr>
                <w:rFonts w:ascii="New York" w:hAnsi="New York"/>
              </w:rPr>
            </w:pPr>
            <w:r>
              <w:rPr>
                <w:rFonts w:ascii="New York" w:hAnsi="New York"/>
              </w:rPr>
              <w:t>Sony</w:t>
            </w:r>
          </w:p>
        </w:tc>
        <w:tc>
          <w:tcPr>
            <w:tcW w:w="6472" w:type="dxa"/>
          </w:tcPr>
          <w:p w14:paraId="5DC0C938" w14:textId="5C4EDA9D" w:rsidR="001B7881" w:rsidRPr="00587E35" w:rsidRDefault="001B7881">
            <w:pPr>
              <w:rPr>
                <w:rFonts w:ascii="New York" w:hAnsi="New York"/>
              </w:rPr>
            </w:pPr>
            <w:r>
              <w:rPr>
                <w:rFonts w:ascii="New York" w:hAnsi="New York"/>
              </w:rPr>
              <w:t xml:space="preserve">Support both </w:t>
            </w:r>
            <w:r w:rsidR="00E51553">
              <w:rPr>
                <w:rFonts w:ascii="New York" w:hAnsi="New York"/>
              </w:rPr>
              <w:t>dynamic and semi-static beam indication.</w:t>
            </w:r>
          </w:p>
        </w:tc>
      </w:tr>
      <w:tr w:rsidR="0065052D" w:rsidRPr="00587E35" w14:paraId="4AB841A0" w14:textId="77777777">
        <w:trPr>
          <w:trHeight w:val="335"/>
          <w:jc w:val="center"/>
        </w:trPr>
        <w:tc>
          <w:tcPr>
            <w:tcW w:w="1926" w:type="dxa"/>
          </w:tcPr>
          <w:p w14:paraId="4D4F1BBB" w14:textId="37D91B8B" w:rsidR="0065052D" w:rsidRDefault="0065052D" w:rsidP="0065052D">
            <w:pPr>
              <w:rPr>
                <w:rFonts w:ascii="New York" w:hAnsi="New York"/>
              </w:rPr>
            </w:pPr>
            <w:r>
              <w:rPr>
                <w:rFonts w:ascii="New York" w:hAnsi="New York"/>
              </w:rPr>
              <w:t>CATT1</w:t>
            </w:r>
          </w:p>
        </w:tc>
        <w:tc>
          <w:tcPr>
            <w:tcW w:w="6472" w:type="dxa"/>
          </w:tcPr>
          <w:p w14:paraId="6EE7B92F" w14:textId="1F028355" w:rsidR="0065052D" w:rsidRDefault="0065052D" w:rsidP="0065052D">
            <w:pPr>
              <w:rPr>
                <w:rFonts w:ascii="New York" w:hAnsi="New York"/>
              </w:rPr>
            </w:pPr>
            <w:r>
              <w:rPr>
                <w:rFonts w:ascii="New York" w:hAnsi="New York"/>
              </w:rPr>
              <w:t>support</w:t>
            </w:r>
          </w:p>
        </w:tc>
      </w:tr>
      <w:tr w:rsidR="0071709F" w:rsidRPr="00587E35" w14:paraId="5191A52A" w14:textId="77777777">
        <w:trPr>
          <w:trHeight w:val="335"/>
          <w:jc w:val="center"/>
        </w:trPr>
        <w:tc>
          <w:tcPr>
            <w:tcW w:w="1926" w:type="dxa"/>
          </w:tcPr>
          <w:p w14:paraId="488EEC12" w14:textId="3E5B4F5D"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E03599D" w14:textId="2149398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 xml:space="preserve">e support both </w:t>
            </w:r>
            <w:r>
              <w:rPr>
                <w:rFonts w:ascii="New York" w:hAnsi="New York"/>
              </w:rPr>
              <w:t>dynamic and semi-static beam indication.</w:t>
            </w:r>
          </w:p>
        </w:tc>
      </w:tr>
      <w:tr w:rsidR="00834DB7" w:rsidRPr="00587E35" w14:paraId="30A03DBF" w14:textId="77777777">
        <w:trPr>
          <w:trHeight w:val="335"/>
          <w:jc w:val="center"/>
        </w:trPr>
        <w:tc>
          <w:tcPr>
            <w:tcW w:w="1926" w:type="dxa"/>
          </w:tcPr>
          <w:p w14:paraId="2679D471" w14:textId="5C7B1E07" w:rsidR="00834DB7" w:rsidRDefault="00834DB7" w:rsidP="00834DB7">
            <w:pPr>
              <w:rPr>
                <w:rFonts w:ascii="New York" w:eastAsia="MS Mincho" w:hAnsi="New York"/>
              </w:rPr>
            </w:pPr>
            <w:r>
              <w:rPr>
                <w:rFonts w:ascii="New York" w:hAnsi="New York"/>
              </w:rPr>
              <w:t>CMCC</w:t>
            </w:r>
          </w:p>
        </w:tc>
        <w:tc>
          <w:tcPr>
            <w:tcW w:w="6472" w:type="dxa"/>
          </w:tcPr>
          <w:p w14:paraId="2AD7B750" w14:textId="7A3BCE41" w:rsidR="00834DB7" w:rsidRDefault="00834DB7" w:rsidP="00834DB7">
            <w:pPr>
              <w:rPr>
                <w:rFonts w:ascii="New York" w:eastAsia="MS Mincho" w:hAnsi="New York"/>
              </w:rPr>
            </w:pPr>
            <w:r>
              <w:rPr>
                <w:rFonts w:ascii="New York" w:hAnsi="New York"/>
              </w:rPr>
              <w:t xml:space="preserve">We support both dynamic and semi-static beam indication. Semi-static beam indication could be considered as the baseline configuration. And dynamic indications could be used as additional indications where the semi-static indication does not cover or could be an </w:t>
            </w:r>
            <w:proofErr w:type="gramStart"/>
            <w:r>
              <w:rPr>
                <w:rFonts w:ascii="New York" w:hAnsi="New York"/>
              </w:rPr>
              <w:t>updates</w:t>
            </w:r>
            <w:proofErr w:type="gramEnd"/>
            <w:r>
              <w:rPr>
                <w:rFonts w:ascii="New York" w:hAnsi="New York"/>
              </w:rPr>
              <w:t xml:space="preserve"> or overrides of certain slots.  </w:t>
            </w:r>
          </w:p>
        </w:tc>
      </w:tr>
      <w:tr w:rsidR="003164B8" w:rsidRPr="00587E35" w14:paraId="41A94AA8" w14:textId="77777777">
        <w:trPr>
          <w:trHeight w:val="335"/>
          <w:jc w:val="center"/>
        </w:trPr>
        <w:tc>
          <w:tcPr>
            <w:tcW w:w="1926" w:type="dxa"/>
          </w:tcPr>
          <w:p w14:paraId="0C273B3F" w14:textId="3CE539B4"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58189216" w14:textId="40E37B58" w:rsidR="003164B8" w:rsidRDefault="003164B8" w:rsidP="003164B8">
            <w:pPr>
              <w:rPr>
                <w:rFonts w:ascii="New York" w:hAnsi="New York"/>
              </w:rPr>
            </w:pPr>
            <w:r>
              <w:rPr>
                <w:rFonts w:ascii="New York" w:hAnsi="New York" w:hint="eastAsia"/>
              </w:rPr>
              <w:t>Support</w:t>
            </w:r>
          </w:p>
        </w:tc>
      </w:tr>
      <w:tr w:rsidR="00DF74B9" w:rsidRPr="00587E35" w14:paraId="20C12DC5" w14:textId="77777777">
        <w:trPr>
          <w:trHeight w:val="335"/>
          <w:jc w:val="center"/>
        </w:trPr>
        <w:tc>
          <w:tcPr>
            <w:tcW w:w="1926" w:type="dxa"/>
          </w:tcPr>
          <w:p w14:paraId="06B457B2" w14:textId="7A146D9D" w:rsidR="00DF74B9" w:rsidRDefault="00DF74B9" w:rsidP="003164B8">
            <w:pPr>
              <w:rPr>
                <w:rFonts w:ascii="New York" w:hAnsi="New York"/>
              </w:rPr>
            </w:pPr>
            <w:r>
              <w:rPr>
                <w:rFonts w:ascii="New York" w:hAnsi="New York"/>
              </w:rPr>
              <w:t xml:space="preserve">Intel </w:t>
            </w:r>
          </w:p>
        </w:tc>
        <w:tc>
          <w:tcPr>
            <w:tcW w:w="6472" w:type="dxa"/>
          </w:tcPr>
          <w:p w14:paraId="4F94F67E" w14:textId="12E3FBFC" w:rsidR="00DF74B9" w:rsidRDefault="00DF74B9" w:rsidP="003164B8">
            <w:pPr>
              <w:rPr>
                <w:rFonts w:ascii="New York" w:hAnsi="New York"/>
              </w:rPr>
            </w:pPr>
            <w:r>
              <w:t>Support both dynamic and semi-static indication.</w:t>
            </w:r>
          </w:p>
        </w:tc>
      </w:tr>
      <w:tr w:rsidR="007545D2" w:rsidRPr="00587E35" w14:paraId="7F6E37AE" w14:textId="77777777" w:rsidTr="00CC5A0C">
        <w:trPr>
          <w:trHeight w:val="335"/>
          <w:jc w:val="center"/>
        </w:trPr>
        <w:tc>
          <w:tcPr>
            <w:tcW w:w="1926" w:type="dxa"/>
          </w:tcPr>
          <w:p w14:paraId="65AC4A82" w14:textId="77777777" w:rsidR="007545D2" w:rsidRDefault="007545D2" w:rsidP="00CC5A0C">
            <w:pPr>
              <w:rPr>
                <w:rFonts w:ascii="New York" w:hAnsi="New York"/>
              </w:rPr>
            </w:pPr>
            <w:r>
              <w:rPr>
                <w:rFonts w:ascii="New York" w:hAnsi="New York" w:hint="eastAsia"/>
              </w:rPr>
              <w:t>L</w:t>
            </w:r>
            <w:r>
              <w:rPr>
                <w:rFonts w:ascii="New York" w:hAnsi="New York"/>
              </w:rPr>
              <w:t>enovo</w:t>
            </w:r>
          </w:p>
        </w:tc>
        <w:tc>
          <w:tcPr>
            <w:tcW w:w="6472" w:type="dxa"/>
          </w:tcPr>
          <w:p w14:paraId="1DB337BE" w14:textId="77777777" w:rsidR="007545D2" w:rsidRDefault="007545D2" w:rsidP="00CC5A0C">
            <w:pPr>
              <w:rPr>
                <w:rFonts w:ascii="New York" w:hAnsi="New York"/>
              </w:rPr>
            </w:pPr>
            <w:r>
              <w:rPr>
                <w:rFonts w:ascii="New York" w:hAnsi="New York" w:hint="eastAsia"/>
              </w:rPr>
              <w:t>S</w:t>
            </w:r>
            <w:r>
              <w:rPr>
                <w:rFonts w:ascii="New York" w:hAnsi="New York"/>
              </w:rPr>
              <w:t>upport both semi-static and dynamic indication.</w:t>
            </w:r>
          </w:p>
        </w:tc>
      </w:tr>
      <w:tr w:rsidR="007545D2" w:rsidRPr="00587E35" w14:paraId="3B7A80CF" w14:textId="77777777">
        <w:trPr>
          <w:trHeight w:val="335"/>
          <w:jc w:val="center"/>
        </w:trPr>
        <w:tc>
          <w:tcPr>
            <w:tcW w:w="1926" w:type="dxa"/>
          </w:tcPr>
          <w:p w14:paraId="414FDE01" w14:textId="77777777" w:rsidR="007545D2" w:rsidRPr="007545D2" w:rsidRDefault="007545D2" w:rsidP="003164B8">
            <w:pPr>
              <w:rPr>
                <w:rFonts w:ascii="New York" w:hAnsi="New York"/>
              </w:rPr>
            </w:pPr>
          </w:p>
        </w:tc>
        <w:tc>
          <w:tcPr>
            <w:tcW w:w="6472" w:type="dxa"/>
          </w:tcPr>
          <w:p w14:paraId="30049951" w14:textId="77777777" w:rsidR="007545D2" w:rsidRDefault="007545D2" w:rsidP="003164B8"/>
        </w:tc>
      </w:tr>
    </w:tbl>
    <w:p w14:paraId="5DA1F5D2" w14:textId="77777777" w:rsidR="0010502F" w:rsidRDefault="00065D5B">
      <w:pPr>
        <w:pStyle w:val="aff1"/>
        <w:numPr>
          <w:ilvl w:val="0"/>
          <w:numId w:val="18"/>
        </w:numPr>
        <w:snapToGrid w:val="0"/>
        <w:spacing w:beforeLines="50" w:before="120" w:afterLines="50" w:after="120"/>
        <w:rPr>
          <w:rFonts w:ascii="Times New Roman" w:hAnsi="Times New Roman"/>
          <w:b/>
          <w:i/>
          <w:sz w:val="20"/>
          <w:szCs w:val="20"/>
          <w:u w:val="single"/>
        </w:rPr>
      </w:pPr>
      <w:proofErr w:type="spellStart"/>
      <w:r>
        <w:rPr>
          <w:rFonts w:ascii="Times New Roman" w:eastAsiaTheme="minorEastAsia" w:hAnsi="Times New Roman"/>
          <w:b/>
          <w:i/>
          <w:sz w:val="20"/>
          <w:szCs w:val="20"/>
          <w:u w:val="single"/>
        </w:rPr>
        <w:t>gNB</w:t>
      </w:r>
      <w:proofErr w:type="spellEnd"/>
      <w:r>
        <w:rPr>
          <w:rFonts w:ascii="Times New Roman" w:eastAsiaTheme="minorEastAsia" w:hAnsi="Times New Roman"/>
          <w:b/>
          <w:i/>
          <w:sz w:val="20"/>
          <w:szCs w:val="20"/>
          <w:u w:val="single"/>
        </w:rPr>
        <w:t>-NCR link (including c</w:t>
      </w:r>
      <w:r>
        <w:rPr>
          <w:rFonts w:ascii="Times New Roman" w:eastAsiaTheme="minorEastAsia" w:hAnsi="Times New Roman" w:hint="eastAsia"/>
          <w:b/>
          <w:i/>
          <w:sz w:val="20"/>
          <w:szCs w:val="20"/>
          <w:u w:val="single"/>
        </w:rPr>
        <w:t>-</w:t>
      </w:r>
      <w:r>
        <w:rPr>
          <w:rFonts w:ascii="Times New Roman" w:eastAsiaTheme="minorEastAsia" w:hAnsi="Times New Roman"/>
          <w:b/>
          <w:i/>
          <w:sz w:val="20"/>
          <w:szCs w:val="20"/>
          <w:u w:val="single"/>
        </w:rPr>
        <w:t xml:space="preserve">link and </w:t>
      </w:r>
      <w:r>
        <w:rPr>
          <w:rFonts w:ascii="Times New Roman" w:eastAsiaTheme="minorEastAsia" w:hAnsi="Times New Roman" w:hint="eastAsia"/>
          <w:b/>
          <w:i/>
          <w:sz w:val="20"/>
          <w:szCs w:val="20"/>
          <w:u w:val="single"/>
        </w:rPr>
        <w:t>backhaul link</w:t>
      </w:r>
      <w:r>
        <w:rPr>
          <w:rFonts w:ascii="Times New Roman" w:eastAsiaTheme="minorEastAsia" w:hAnsi="Times New Roman"/>
          <w:b/>
          <w:i/>
          <w:sz w:val="20"/>
          <w:szCs w:val="20"/>
          <w:u w:val="single"/>
        </w:rPr>
        <w:t>)</w:t>
      </w:r>
    </w:p>
    <w:p w14:paraId="5DA1F5D3" w14:textId="77777777" w:rsidR="0010502F" w:rsidRDefault="00065D5B">
      <w:pPr>
        <w:pStyle w:val="aff1"/>
        <w:snapToGrid w:val="0"/>
        <w:ind w:leftChars="200" w:left="420"/>
        <w:rPr>
          <w:rFonts w:ascii="Times New Roman" w:eastAsiaTheme="minorEastAsia" w:hAnsi="Times New Roman"/>
          <w:sz w:val="20"/>
          <w:szCs w:val="20"/>
        </w:rPr>
      </w:pPr>
      <w:r>
        <w:rPr>
          <w:rFonts w:ascii="Times New Roman" w:eastAsiaTheme="minorEastAsia" w:hAnsi="Times New Roman" w:hint="eastAsia"/>
          <w:sz w:val="20"/>
          <w:szCs w:val="20"/>
        </w:rPr>
        <w:t xml:space="preserve">In last meeting, it has been agreed that both fixed beam and adaptive beam can be considered for the C-link and backhaul link of NCR. </w:t>
      </w:r>
    </w:p>
    <w:p w14:paraId="5DA1F5D4" w14:textId="77777777" w:rsidR="0010502F" w:rsidRDefault="00065D5B">
      <w:pPr>
        <w:pStyle w:val="aff1"/>
        <w:snapToGrid w:val="0"/>
        <w:ind w:leftChars="200" w:left="420"/>
        <w:rPr>
          <w:rFonts w:ascii="Times New Roman" w:eastAsiaTheme="minorEastAsia" w:hAnsi="Times New Roman"/>
          <w:sz w:val="20"/>
          <w:szCs w:val="20"/>
        </w:rPr>
      </w:pPr>
      <w:r>
        <w:rPr>
          <w:rFonts w:ascii="Times New Roman" w:eastAsiaTheme="minorEastAsia" w:hAnsi="Times New Roman" w:hint="eastAsia"/>
          <w:sz w:val="20"/>
          <w:szCs w:val="20"/>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rFonts w:ascii="Times New Roman" w:eastAsiaTheme="minorEastAsia" w:hAnsi="Times New Roman"/>
          <w:sz w:val="20"/>
          <w:szCs w:val="20"/>
        </w:rPr>
        <w:t>considered [</w:t>
      </w:r>
      <w:r>
        <w:rPr>
          <w:rFonts w:ascii="Times New Roman" w:eastAsiaTheme="minorEastAsia" w:hAnsi="Times New Roman" w:hint="eastAsia"/>
          <w:sz w:val="20"/>
          <w:szCs w:val="20"/>
        </w:rPr>
        <w:t xml:space="preserve">vivo, CATT, Samsung, sharp, Ericsson, </w:t>
      </w:r>
      <w:proofErr w:type="spellStart"/>
      <w:r>
        <w:rPr>
          <w:rFonts w:ascii="Times New Roman" w:eastAsiaTheme="minorEastAsia" w:hAnsi="Times New Roman" w:hint="eastAsia"/>
          <w:sz w:val="20"/>
          <w:szCs w:val="20"/>
        </w:rPr>
        <w:t>IntelDigital</w:t>
      </w:r>
      <w:proofErr w:type="spellEnd"/>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China Telecom, </w:t>
      </w:r>
      <w:proofErr w:type="spellStart"/>
      <w:r>
        <w:rPr>
          <w:rFonts w:ascii="Times New Roman" w:eastAsiaTheme="minorEastAsia" w:hAnsi="Times New Roman" w:hint="eastAsia"/>
          <w:sz w:val="20"/>
          <w:szCs w:val="20"/>
        </w:rPr>
        <w:t>CEWit</w:t>
      </w:r>
      <w:proofErr w:type="spellEnd"/>
      <w:r>
        <w:rPr>
          <w:rFonts w:ascii="Times New Roman" w:eastAsiaTheme="minorEastAsia" w:hAnsi="Times New Roman" w:hint="eastAsia"/>
          <w:sz w:val="20"/>
          <w:szCs w:val="20"/>
        </w:rPr>
        <w:t>]. More specifically, the adopted legacy beam indication mechanism can be considered as following:</w:t>
      </w:r>
    </w:p>
    <w:p w14:paraId="5DA1F5D5"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 xml:space="preserve">Rel-15/16 beam indication mechanism should be adopted as basic assumption, while Rel-17 unified beam indication is an optional </w:t>
      </w:r>
      <w:proofErr w:type="gramStart"/>
      <w:r>
        <w:rPr>
          <w:rFonts w:ascii="Times New Roman" w:eastAsiaTheme="minorEastAsia" w:hAnsi="Times New Roman" w:hint="eastAsia"/>
          <w:sz w:val="20"/>
          <w:szCs w:val="20"/>
        </w:rPr>
        <w:t>feature;</w:t>
      </w:r>
      <w:proofErr w:type="gramEnd"/>
    </w:p>
    <w:p w14:paraId="5DA1F5D6"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 xml:space="preserve">[Samsung] proposes that both Rel-15/16/17 beam indication framework (i.e., unified TCI framework) can be </w:t>
      </w:r>
      <w:r>
        <w:rPr>
          <w:rFonts w:ascii="Times New Roman" w:eastAsiaTheme="minorEastAsia" w:hAnsi="Times New Roman" w:hint="eastAsia"/>
          <w:sz w:val="20"/>
          <w:szCs w:val="20"/>
        </w:rPr>
        <w:lastRenderedPageBreak/>
        <w:t>considered</w:t>
      </w:r>
    </w:p>
    <w:p w14:paraId="5DA1F5D7" w14:textId="77777777" w:rsidR="0010502F" w:rsidRDefault="00065D5B">
      <w:pPr>
        <w:pStyle w:val="aff1"/>
        <w:numPr>
          <w:ilvl w:val="1"/>
          <w:numId w:val="23"/>
        </w:numPr>
        <w:snapToGrid w:val="0"/>
        <w:ind w:leftChars="410" w:left="1281"/>
        <w:rPr>
          <w:rFonts w:ascii="Times New Roman" w:eastAsiaTheme="minorEastAsia" w:hAnsi="Times New Roman"/>
          <w:sz w:val="20"/>
          <w:szCs w:val="20"/>
        </w:rPr>
      </w:pPr>
      <w:r>
        <w:rPr>
          <w:rFonts w:ascii="Times New Roman" w:eastAsiaTheme="minorEastAsia" w:hAnsi="Times New Roman" w:hint="eastAsia"/>
          <w:sz w:val="20"/>
          <w:szCs w:val="20"/>
        </w:rPr>
        <w:t>[</w:t>
      </w:r>
      <w:r>
        <w:rPr>
          <w:rFonts w:ascii="Times New Roman" w:eastAsiaTheme="minorEastAsia" w:hAnsi="Times New Roman"/>
          <w:sz w:val="20"/>
          <w:szCs w:val="20"/>
        </w:rPr>
        <w:t>Sharp</w:t>
      </w:r>
      <w:r>
        <w:rPr>
          <w:rFonts w:ascii="Times New Roman" w:eastAsiaTheme="minorEastAsia" w:hAnsi="Times New Roman" w:hint="eastAsia"/>
          <w:sz w:val="20"/>
          <w:szCs w:val="20"/>
        </w:rPr>
        <w:t xml:space="preserve">] mentions </w:t>
      </w:r>
      <w:r>
        <w:rPr>
          <w:rFonts w:ascii="Times New Roman" w:eastAsiaTheme="minorEastAsia" w:hAnsi="Times New Roman"/>
          <w:sz w:val="20"/>
          <w:szCs w:val="20"/>
        </w:rPr>
        <w:t>that the</w:t>
      </w:r>
      <w:r>
        <w:rPr>
          <w:rFonts w:ascii="Times New Roman" w:eastAsiaTheme="minorEastAsia" w:hAnsi="Times New Roman" w:hint="eastAsia"/>
          <w:sz w:val="20"/>
          <w:szCs w:val="20"/>
        </w:rPr>
        <w:t xml:space="preserve"> same beam </w:t>
      </w:r>
      <w:r>
        <w:rPr>
          <w:rFonts w:ascii="Times New Roman" w:eastAsiaTheme="minorEastAsia" w:hAnsi="Times New Roman"/>
          <w:sz w:val="20"/>
          <w:szCs w:val="20"/>
        </w:rPr>
        <w:t>management’s</w:t>
      </w:r>
      <w:r>
        <w:rPr>
          <w:rFonts w:ascii="Times New Roman" w:eastAsiaTheme="minorEastAsia" w:hAnsi="Times New Roman" w:hint="eastAsia"/>
          <w:sz w:val="20"/>
          <w:szCs w:val="20"/>
        </w:rPr>
        <w:t xml:space="preserve"> methods in Rel-17 can be applied and reused for NCR C-link and backhaul link.</w:t>
      </w:r>
    </w:p>
    <w:p w14:paraId="5DA1F5D8" w14:textId="77777777" w:rsidR="0010502F" w:rsidRDefault="00065D5B">
      <w:pPr>
        <w:pStyle w:val="aff1"/>
        <w:snapToGrid w:val="0"/>
        <w:spacing w:beforeLines="50" w:before="120" w:afterLines="50" w:after="120"/>
        <w:ind w:left="0" w:firstLine="288"/>
        <w:rPr>
          <w:rFonts w:ascii="Times New Roman" w:eastAsiaTheme="minorEastAsia" w:hAnsi="Times New Roman"/>
          <w:sz w:val="20"/>
          <w:szCs w:val="20"/>
        </w:rPr>
      </w:pPr>
      <w:r>
        <w:rPr>
          <w:rFonts w:ascii="Times New Roman" w:eastAsiaTheme="minorEastAsia" w:hAnsi="Times New Roman" w:hint="eastAsia"/>
          <w:sz w:val="20"/>
          <w:szCs w:val="20"/>
        </w:rPr>
        <w:t>R</w:t>
      </w:r>
      <w:r>
        <w:rPr>
          <w:rFonts w:ascii="Times New Roman" w:eastAsiaTheme="minorEastAsia" w:hAnsi="Times New Roman"/>
          <w:sz w:val="20"/>
          <w:szCs w:val="20"/>
        </w:rPr>
        <w:t xml:space="preserve">egarding </w:t>
      </w:r>
      <w:r>
        <w:rPr>
          <w:rFonts w:ascii="Times New Roman" w:eastAsiaTheme="minorEastAsia" w:hAnsi="Times New Roman" w:hint="eastAsia"/>
          <w:sz w:val="20"/>
          <w:szCs w:val="20"/>
        </w:rPr>
        <w:t xml:space="preserve">the </w:t>
      </w:r>
      <w:r>
        <w:rPr>
          <w:rFonts w:ascii="Times New Roman" w:eastAsiaTheme="minorEastAsia" w:hAnsi="Times New Roman"/>
          <w:sz w:val="20"/>
          <w:szCs w:val="20"/>
        </w:rPr>
        <w:t xml:space="preserve">implicit/explicit </w:t>
      </w:r>
      <w:r>
        <w:rPr>
          <w:rFonts w:ascii="Times New Roman" w:eastAsiaTheme="minorEastAsia" w:hAnsi="Times New Roman" w:hint="eastAsia"/>
          <w:sz w:val="20"/>
          <w:szCs w:val="20"/>
        </w:rPr>
        <w:t xml:space="preserve">beam </w:t>
      </w:r>
      <w:r>
        <w:rPr>
          <w:rFonts w:ascii="Times New Roman" w:eastAsiaTheme="minorEastAsia" w:hAnsi="Times New Roman"/>
          <w:sz w:val="20"/>
          <w:szCs w:val="20"/>
        </w:rPr>
        <w:t xml:space="preserve">indication </w:t>
      </w:r>
      <w:r>
        <w:rPr>
          <w:rFonts w:ascii="Times New Roman" w:eastAsiaTheme="minorEastAsia" w:hAnsi="Times New Roman" w:hint="eastAsia"/>
          <w:sz w:val="20"/>
          <w:szCs w:val="20"/>
        </w:rPr>
        <w:t xml:space="preserve">of </w:t>
      </w:r>
      <w:r>
        <w:rPr>
          <w:rFonts w:ascii="Times New Roman" w:eastAsiaTheme="minorEastAsia" w:hAnsi="Times New Roman"/>
          <w:sz w:val="20"/>
          <w:szCs w:val="20"/>
        </w:rPr>
        <w:t>NCR backhaul link</w:t>
      </w:r>
      <w:r>
        <w:rPr>
          <w:rFonts w:ascii="Times New Roman" w:eastAsiaTheme="minorEastAsia" w:hAnsi="Times New Roman" w:hint="eastAsia"/>
          <w:sz w:val="20"/>
          <w:szCs w:val="20"/>
        </w:rPr>
        <w:t>, following views are shared by companies:</w:t>
      </w:r>
    </w:p>
    <w:p w14:paraId="5DA1F5D9"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 CATT, NEC, Intel, Qualcomm, Apple, China Telecom] support that additional signaling is needed to indicate the beam information of backhaul link</w:t>
      </w:r>
    </w:p>
    <w:p w14:paraId="5DA1F5DA"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 xml:space="preserve">[Huawei, Nokia, MediaTek, Sharp, Ericsson, CAICT] support the implicit indication of backhaul link beam configuration. </w:t>
      </w:r>
    </w:p>
    <w:p w14:paraId="5DA1F5DB"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w:t>
      </w:r>
      <w:proofErr w:type="spellStart"/>
      <w:proofErr w:type="gramStart"/>
      <w:r>
        <w:rPr>
          <w:rFonts w:ascii="Times New Roman" w:eastAsiaTheme="minorEastAsia" w:hAnsi="Times New Roman" w:hint="eastAsia"/>
          <w:sz w:val="20"/>
          <w:szCs w:val="20"/>
        </w:rPr>
        <w:t>ZTE,Vivo</w:t>
      </w:r>
      <w:proofErr w:type="gramEnd"/>
      <w:r>
        <w:rPr>
          <w:rFonts w:ascii="Times New Roman" w:eastAsiaTheme="minorEastAsia" w:hAnsi="Times New Roman" w:hint="eastAsia"/>
          <w:sz w:val="20"/>
          <w:szCs w:val="20"/>
        </w:rPr>
        <w:t>,Sony</w:t>
      </w:r>
      <w:proofErr w:type="spellEnd"/>
      <w:r>
        <w:rPr>
          <w:rFonts w:ascii="Times New Roman" w:eastAsiaTheme="minorEastAsia" w:hAnsi="Times New Roman" w:hint="eastAsia"/>
          <w:sz w:val="20"/>
          <w:szCs w:val="20"/>
        </w:rPr>
        <w:t xml:space="preserve">, Samsung, Lenovo, LG, Fujitsu,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xml:space="preserve">, </w:t>
      </w:r>
      <w:proofErr w:type="spellStart"/>
      <w:r>
        <w:rPr>
          <w:rFonts w:ascii="Times New Roman" w:eastAsiaTheme="minorEastAsia" w:hAnsi="Times New Roman" w:hint="eastAsia"/>
          <w:sz w:val="20"/>
          <w:szCs w:val="20"/>
        </w:rPr>
        <w:t>InterDigital</w:t>
      </w:r>
      <w:proofErr w:type="spellEnd"/>
      <w:r>
        <w:rPr>
          <w:rFonts w:ascii="Times New Roman" w:eastAsiaTheme="minorEastAsia" w:hAnsi="Times New Roman" w:hint="eastAsia"/>
          <w:sz w:val="20"/>
          <w:szCs w:val="20"/>
        </w:rPr>
        <w:t xml:space="preserve">, NEC, Intel] support both explicit and implicit scheme. </w:t>
      </w:r>
    </w:p>
    <w:p w14:paraId="5DA1F5DC" w14:textId="77777777" w:rsidR="0010502F" w:rsidRPr="00587E35" w:rsidRDefault="00065D5B">
      <w:pPr>
        <w:snapToGrid w:val="0"/>
        <w:ind w:left="400"/>
      </w:pPr>
      <w:r w:rsidRPr="00587E35">
        <w:rPr>
          <w:rFonts w:hint="eastAsia"/>
        </w:rPr>
        <w:t xml:space="preserve">More specifically, [Samsung] highlights that for explicit indication, TCI ID or RS ID can be considered for beam indication of backhaul link. While for implicit indication mechanism,  except follow the beam on C-link, a default beam can be considered[Fujitsu, </w:t>
      </w:r>
      <w:proofErr w:type="spellStart"/>
      <w:r w:rsidRPr="00587E35">
        <w:rPr>
          <w:rFonts w:hint="eastAsia"/>
        </w:rPr>
        <w:t>xiaomi</w:t>
      </w:r>
      <w:proofErr w:type="spellEnd"/>
      <w:r w:rsidRPr="00587E35">
        <w:rPr>
          <w:rFonts w:hint="eastAsia"/>
        </w:rPr>
        <w:t xml:space="preserve">, Intel, LG, Ericsson, Vivo], e.g., beam for CORESET#0 [Fujitsu, </w:t>
      </w:r>
      <w:proofErr w:type="spellStart"/>
      <w:r w:rsidRPr="00587E35">
        <w:rPr>
          <w:rFonts w:hint="eastAsia"/>
        </w:rPr>
        <w:t>xiaomi</w:t>
      </w:r>
      <w:proofErr w:type="spellEnd"/>
      <w:r w:rsidRPr="00587E35">
        <w:rPr>
          <w:rFonts w:hint="eastAsia"/>
        </w:rPr>
        <w:t xml:space="preserve">], </w:t>
      </w:r>
      <w:r w:rsidRPr="00587E35">
        <w:t xml:space="preserve">the TCI state </w:t>
      </w:r>
      <w:proofErr w:type="spellStart"/>
      <w:r w:rsidRPr="00587E35">
        <w:t>QCL’d</w:t>
      </w:r>
      <w:proofErr w:type="spellEnd"/>
      <w:r w:rsidRPr="00587E35">
        <w:t xml:space="preserve"> with SSB identified by NCR-MT during initial access</w:t>
      </w:r>
      <w:r w:rsidRPr="00587E35">
        <w:rPr>
          <w:rFonts w:hint="eastAsia"/>
        </w:rPr>
        <w:t>[Intel]</w:t>
      </w:r>
      <w:r w:rsidRPr="00587E35">
        <w:t xml:space="preserve">, the latest </w:t>
      </w:r>
      <w:r w:rsidRPr="00587E35">
        <w:rPr>
          <w:rFonts w:hint="eastAsia"/>
        </w:rPr>
        <w:t>beam/TCI</w:t>
      </w:r>
      <w:r w:rsidRPr="00587E35">
        <w:t xml:space="preserve"> used by NCR-MT</w:t>
      </w:r>
      <w:r w:rsidRPr="00587E35">
        <w:rPr>
          <w:rFonts w:hint="eastAsia"/>
        </w:rPr>
        <w:t xml:space="preserve">[Intel, LG], the most recent PDSCH TCI state[Ericsson], the DL beam of backhaul link can follow the configured TCI state for PDCCH or indicated TCI state for PDSCH on the control </w:t>
      </w:r>
      <w:r w:rsidRPr="00587E35">
        <w:t>link, while</w:t>
      </w:r>
      <w:r w:rsidRPr="00587E35">
        <w:rPr>
          <w:rFonts w:hint="eastAsia"/>
        </w:rPr>
        <w:t xml:space="preserve"> the UL beam of backhaul link follows  the UL beams of C-link.[Vivo]</w:t>
      </w:r>
    </w:p>
    <w:p w14:paraId="5DA1F5DD" w14:textId="77777777" w:rsidR="0010502F" w:rsidRPr="00587E35" w:rsidRDefault="00065D5B">
      <w:pPr>
        <w:snapToGrid w:val="0"/>
        <w:ind w:left="400"/>
      </w:pPr>
      <w:r w:rsidRPr="00587E35">
        <w:rPr>
          <w:rFonts w:hint="eastAsia"/>
        </w:rPr>
        <w:t xml:space="preserve">Moreover, [NEC] mentions </w:t>
      </w:r>
      <w:r w:rsidRPr="00587E35">
        <w:t>that a</w:t>
      </w:r>
      <w:r w:rsidRPr="00587E35">
        <w:rPr>
          <w:rFonts w:hint="eastAsia"/>
        </w:rPr>
        <w:t xml:space="preserve"> relationship between the beam of NCT-MT and backhaul beams of NCT-Fwd should be predefined or pre-configured. And though there is an agreement that the same assumption of beam correspondence is applied for DL/UL of the backhaul link at NCR-Fwd as the DL/UL of the C-link at NCR-MT, [Samsung] highlights that for backhaul link beam indication, </w:t>
      </w:r>
      <w:r w:rsidRPr="00587E35">
        <w:t>and the</w:t>
      </w:r>
      <w:r w:rsidRPr="00587E35">
        <w:rPr>
          <w:rFonts w:hint="eastAsia"/>
        </w:rPr>
        <w:t xml:space="preserve"> case that the beam correspondence of NCR-Fwd does not </w:t>
      </w:r>
      <w:r w:rsidRPr="00587E35">
        <w:t>hold should be</w:t>
      </w:r>
      <w:r w:rsidRPr="00587E35">
        <w:rPr>
          <w:rFonts w:hint="eastAsia"/>
        </w:rPr>
        <w:t xml:space="preserve"> considered.</w:t>
      </w:r>
      <w:r w:rsidRPr="00587E35">
        <w:t xml:space="preserve"> </w:t>
      </w:r>
      <w:r w:rsidRPr="00587E35">
        <w:rPr>
          <w:rFonts w:hint="eastAsia"/>
        </w:rPr>
        <w:t xml:space="preserve">[CMCC] highlights that the self-interference issue should be considered for the beam determination and indication of backhaul link. </w:t>
      </w:r>
    </w:p>
    <w:p w14:paraId="5DA1F5DE" w14:textId="77777777" w:rsidR="0010502F" w:rsidRPr="00587E35" w:rsidRDefault="00065D5B">
      <w:pPr>
        <w:snapToGrid w:val="0"/>
        <w:ind w:left="400"/>
      </w:pPr>
      <w:r w:rsidRPr="00587E35">
        <w:t xml:space="preserve">Then, from FL’s perspective, </w:t>
      </w:r>
      <w:r w:rsidRPr="00587E35">
        <w:rPr>
          <w:highlight w:val="yellow"/>
        </w:rPr>
        <w:t>indication of beam for backhaul link seems necessary based on majority’s inputs</w:t>
      </w:r>
      <w:r w:rsidRPr="00587E35">
        <w:t xml:space="preserve">. Details of </w:t>
      </w:r>
      <w:proofErr w:type="spellStart"/>
      <w:r w:rsidRPr="00587E35">
        <w:t>signalling</w:t>
      </w:r>
      <w:proofErr w:type="spellEnd"/>
      <w:r w:rsidRPr="00587E35">
        <w:t xml:space="preserve"> design can be considered in 9.8.2.</w:t>
      </w:r>
    </w:p>
    <w:p w14:paraId="5DA1F5DF" w14:textId="77777777" w:rsidR="0010502F" w:rsidRPr="00587E35" w:rsidRDefault="00065D5B">
      <w:pPr>
        <w:snapToGrid w:val="0"/>
        <w:spacing w:beforeLines="50" w:before="120"/>
        <w:ind w:left="403"/>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E2" w14:textId="77777777">
        <w:trPr>
          <w:trHeight w:val="335"/>
          <w:jc w:val="center"/>
        </w:trPr>
        <w:tc>
          <w:tcPr>
            <w:tcW w:w="1926" w:type="dxa"/>
          </w:tcPr>
          <w:p w14:paraId="5DA1F5E0" w14:textId="77777777" w:rsidR="0010502F" w:rsidRDefault="00065D5B">
            <w:pPr>
              <w:jc w:val="center"/>
              <w:rPr>
                <w:rFonts w:ascii="New York" w:hAnsi="New York"/>
              </w:rPr>
            </w:pPr>
            <w:r>
              <w:rPr>
                <w:rFonts w:ascii="New York" w:hAnsi="New York"/>
              </w:rPr>
              <w:t>Companies</w:t>
            </w:r>
          </w:p>
        </w:tc>
        <w:tc>
          <w:tcPr>
            <w:tcW w:w="6472" w:type="dxa"/>
          </w:tcPr>
          <w:p w14:paraId="5DA1F5E1" w14:textId="77777777" w:rsidR="0010502F" w:rsidRDefault="00065D5B">
            <w:pPr>
              <w:jc w:val="center"/>
              <w:rPr>
                <w:rFonts w:ascii="New York" w:hAnsi="New York"/>
              </w:rPr>
            </w:pPr>
            <w:r>
              <w:rPr>
                <w:rFonts w:ascii="New York" w:hAnsi="New York"/>
              </w:rPr>
              <w:t>Comments and Views</w:t>
            </w:r>
          </w:p>
        </w:tc>
      </w:tr>
      <w:tr w:rsidR="0010502F" w:rsidRPr="00587E35" w14:paraId="5DA1F5E5" w14:textId="77777777">
        <w:trPr>
          <w:trHeight w:val="342"/>
          <w:jc w:val="center"/>
        </w:trPr>
        <w:tc>
          <w:tcPr>
            <w:tcW w:w="1926" w:type="dxa"/>
          </w:tcPr>
          <w:p w14:paraId="5DA1F5E3"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E4" w14:textId="77777777" w:rsidR="0010502F" w:rsidRPr="00587E35" w:rsidRDefault="00065D5B">
            <w:pPr>
              <w:rPr>
                <w:rFonts w:ascii="New York" w:hAnsi="New York"/>
              </w:rPr>
            </w:pPr>
            <w:r w:rsidRPr="00587E35">
              <w:rPr>
                <w:rFonts w:ascii="New York" w:hAnsi="New York" w:hint="eastAsia"/>
              </w:rPr>
              <w:t>W</w:t>
            </w:r>
            <w:r w:rsidRPr="00587E35">
              <w:rPr>
                <w:rFonts w:ascii="New York" w:hAnsi="New York"/>
              </w:rPr>
              <w:t>e are supportive of the indication of beam for backhaul link.</w:t>
            </w:r>
          </w:p>
        </w:tc>
      </w:tr>
      <w:tr w:rsidR="0010502F" w:rsidRPr="00587E35" w14:paraId="5DA1F5E9" w14:textId="77777777">
        <w:trPr>
          <w:trHeight w:val="335"/>
          <w:jc w:val="center"/>
        </w:trPr>
        <w:tc>
          <w:tcPr>
            <w:tcW w:w="1926" w:type="dxa"/>
          </w:tcPr>
          <w:p w14:paraId="5DA1F5E6" w14:textId="77777777" w:rsidR="0010502F" w:rsidRDefault="00065D5B">
            <w:pPr>
              <w:rPr>
                <w:rFonts w:ascii="New York" w:hAnsi="New York"/>
              </w:rPr>
            </w:pPr>
            <w:ins w:id="60" w:author="Andjela Ilic-Savoia" w:date="2022-08-21T10:11:00Z">
              <w:r>
                <w:rPr>
                  <w:rFonts w:ascii="New York" w:hAnsi="New York"/>
                </w:rPr>
                <w:t xml:space="preserve">Pivotal </w:t>
              </w:r>
              <w:proofErr w:type="spellStart"/>
              <w:r>
                <w:rPr>
                  <w:rFonts w:ascii="New York" w:hAnsi="New York"/>
                </w:rPr>
                <w:t>Commware</w:t>
              </w:r>
            </w:ins>
            <w:proofErr w:type="spellEnd"/>
          </w:p>
        </w:tc>
        <w:tc>
          <w:tcPr>
            <w:tcW w:w="6472" w:type="dxa"/>
          </w:tcPr>
          <w:p w14:paraId="5DA1F5E7" w14:textId="77777777" w:rsidR="0010502F" w:rsidRPr="00587E35" w:rsidRDefault="00065D5B">
            <w:pPr>
              <w:rPr>
                <w:ins w:id="61" w:author="Andjela Ilic-Savoia" w:date="2022-08-21T10:22:00Z"/>
              </w:rPr>
            </w:pPr>
            <w:ins w:id="62" w:author="Andjela Ilic-Savoia" w:date="2022-08-21T10:13:00Z">
              <w:r w:rsidRPr="00587E35">
                <w:rPr>
                  <w:rFonts w:ascii="New York" w:hAnsi="New York"/>
                </w:rPr>
                <w:t xml:space="preserve">We support </w:t>
              </w:r>
            </w:ins>
            <w:ins w:id="63" w:author="Andjela Ilic-Savoia" w:date="2022-08-21T10:15:00Z">
              <w:r w:rsidRPr="00587E35">
                <w:rPr>
                  <w:rFonts w:ascii="New York" w:hAnsi="New York"/>
                </w:rPr>
                <w:t xml:space="preserve">fixed beam that </w:t>
              </w:r>
            </w:ins>
            <w:ins w:id="64" w:author="Andjela Ilic-Savoia" w:date="2022-08-21T10:16:00Z">
              <w:r w:rsidRPr="00587E35">
                <w:rPr>
                  <w:rFonts w:ascii="New York" w:hAnsi="New York"/>
                </w:rPr>
                <w:t>can</w:t>
              </w:r>
            </w:ins>
            <w:ins w:id="65" w:author="Andjela Ilic-Savoia" w:date="2022-08-21T10:15:00Z">
              <w:r w:rsidRPr="00587E35">
                <w:rPr>
                  <w:rFonts w:ascii="Times New Roman" w:hAnsi="Times New Roman" w:hint="eastAsia"/>
                </w:rPr>
                <w:t xml:space="preserve"> be hard </w:t>
              </w:r>
            </w:ins>
            <w:ins w:id="66" w:author="Andjela Ilic-Savoia" w:date="2022-08-21T10:20:00Z">
              <w:r w:rsidRPr="00587E35">
                <w:rPr>
                  <w:rFonts w:ascii="Times New Roman" w:hAnsi="Times New Roman"/>
                </w:rPr>
                <w:t>coded,</w:t>
              </w:r>
            </w:ins>
            <w:ins w:id="67" w:author="Andjela Ilic-Savoia" w:date="2022-08-21T10:16:00Z">
              <w:r w:rsidRPr="00587E35">
                <w:rPr>
                  <w:rFonts w:ascii="Times New Roman" w:hAnsi="Times New Roman"/>
                </w:rPr>
                <w:t xml:space="preserve"> or OEM configured.</w:t>
              </w:r>
            </w:ins>
            <w:ins w:id="68" w:author="Andjela Ilic-Savoia" w:date="2022-08-21T10:15:00Z">
              <w:r w:rsidRPr="00587E35">
                <w:rPr>
                  <w:rFonts w:ascii="Times New Roman" w:hAnsi="Times New Roman" w:hint="eastAsia"/>
                </w:rPr>
                <w:t xml:space="preserve"> </w:t>
              </w:r>
            </w:ins>
            <w:ins w:id="69" w:author="Andjela Ilic-Savoia" w:date="2022-08-21T10:16:00Z">
              <w:r w:rsidRPr="00587E35">
                <w:rPr>
                  <w:rFonts w:ascii="New York" w:hAnsi="New York"/>
                </w:rPr>
                <w:t>If adaptive (we prefer “configurable” to “adaptive”), we support a</w:t>
              </w:r>
            </w:ins>
            <w:ins w:id="70" w:author="Andjela Ilic-Savoia" w:date="2022-08-21T10:13:00Z">
              <w:r w:rsidRPr="00587E35">
                <w:rPr>
                  <w:rFonts w:ascii="New York" w:hAnsi="New York"/>
                </w:rPr>
                <w:t xml:space="preserve">dditional </w:t>
              </w:r>
              <w:proofErr w:type="spellStart"/>
              <w:r w:rsidRPr="00587E35">
                <w:rPr>
                  <w:rFonts w:ascii="New York" w:hAnsi="New York"/>
                </w:rPr>
                <w:t>signalling</w:t>
              </w:r>
              <w:proofErr w:type="spellEnd"/>
              <w:r w:rsidRPr="00587E35">
                <w:rPr>
                  <w:rFonts w:ascii="New York" w:hAnsi="New York"/>
                </w:rPr>
                <w:t xml:space="preserve"> </w:t>
              </w:r>
              <w:r w:rsidRPr="00587E35">
                <w:rPr>
                  <w:rFonts w:ascii="Times New Roman" w:hAnsi="Times New Roman" w:hint="eastAsia"/>
                </w:rPr>
                <w:t>to indicate the beam info</w:t>
              </w:r>
              <w:r w:rsidRPr="00587E35">
                <w:rPr>
                  <w:rFonts w:ascii="Times New Roman" w:hAnsi="Times New Roman"/>
                </w:rPr>
                <w:t>.</w:t>
              </w:r>
            </w:ins>
            <w:ins w:id="71" w:author="Andjela Ilic-Savoia" w:date="2022-08-21T10:19:00Z">
              <w:r w:rsidRPr="00587E35">
                <w:rPr>
                  <w:rFonts w:ascii="Times New Roman" w:hAnsi="Times New Roman"/>
                </w:rPr>
                <w:t xml:space="preserve"> </w:t>
              </w:r>
            </w:ins>
          </w:p>
          <w:p w14:paraId="5DA1F5E8" w14:textId="77777777" w:rsidR="0010502F" w:rsidRPr="00587E35" w:rsidRDefault="00065D5B">
            <w:pPr>
              <w:rPr>
                <w:rFonts w:ascii="New York" w:hAnsi="New York"/>
              </w:rPr>
            </w:pPr>
            <w:ins w:id="72" w:author="Andjela Ilic-Savoia" w:date="2022-08-21T10:22:00Z">
              <w:r w:rsidRPr="00587E35">
                <w:rPr>
                  <w:rFonts w:ascii="Times New Roman" w:hAnsi="Times New Roman"/>
                </w:rPr>
                <w:t>Regarding</w:t>
              </w:r>
            </w:ins>
            <w:ins w:id="73" w:author="Andjela Ilic-Savoia" w:date="2022-08-21T10:19:00Z">
              <w:r w:rsidRPr="00587E35">
                <w:rPr>
                  <w:rFonts w:ascii="Times New Roman" w:hAnsi="Times New Roman"/>
                </w:rPr>
                <w:t xml:space="preserve"> </w:t>
              </w:r>
            </w:ins>
            <w:ins w:id="74" w:author="Andjela Ilic-Savoia" w:date="2022-08-21T10:25:00Z">
              <w:r w:rsidRPr="00587E35">
                <w:rPr>
                  <w:rFonts w:ascii="Times New Roman" w:hAnsi="Times New Roman"/>
                </w:rPr>
                <w:t xml:space="preserve">reusing </w:t>
              </w:r>
            </w:ins>
            <w:ins w:id="75" w:author="Andjela Ilic-Savoia" w:date="2022-08-21T10:19:00Z">
              <w:r w:rsidRPr="00587E35">
                <w:rPr>
                  <w:rFonts w:ascii="Times New Roman" w:hAnsi="Times New Roman"/>
                </w:rPr>
                <w:t xml:space="preserve">“legacy </w:t>
              </w:r>
              <w:proofErr w:type="spellStart"/>
              <w:r w:rsidRPr="00587E35">
                <w:rPr>
                  <w:rFonts w:ascii="Times New Roman" w:hAnsi="Times New Roman"/>
                </w:rPr>
                <w:t>signalling</w:t>
              </w:r>
            </w:ins>
            <w:proofErr w:type="spellEnd"/>
            <w:ins w:id="76" w:author="Andjela Ilic-Savoia" w:date="2022-08-21T10:22:00Z">
              <w:r w:rsidRPr="00587E35">
                <w:rPr>
                  <w:rFonts w:ascii="Times New Roman" w:hAnsi="Times New Roman"/>
                </w:rPr>
                <w:t>”</w:t>
              </w:r>
            </w:ins>
            <w:ins w:id="77" w:author="Andjela Ilic-Savoia" w:date="2022-08-21T10:19:00Z">
              <w:r w:rsidRPr="00587E35">
                <w:rPr>
                  <w:rFonts w:ascii="Times New Roman" w:hAnsi="Times New Roman"/>
                </w:rPr>
                <w:t xml:space="preserve"> </w:t>
              </w:r>
            </w:ins>
            <w:ins w:id="78" w:author="Andjela Ilic-Savoia" w:date="2022-08-21T10:24:00Z">
              <w:r w:rsidRPr="00587E35">
                <w:rPr>
                  <w:rFonts w:ascii="Times New Roman" w:hAnsi="Times New Roman" w:hint="eastAsia"/>
                </w:rPr>
                <w:t>beamforming framework for NCR-MT</w:t>
              </w:r>
            </w:ins>
            <w:ins w:id="79" w:author="Andjela Ilic-Savoia" w:date="2022-08-21T10:22:00Z">
              <w:r w:rsidRPr="00587E35">
                <w:rPr>
                  <w:rFonts w:ascii="Times New Roman" w:hAnsi="Times New Roman"/>
                </w:rPr>
                <w:t>:</w:t>
              </w:r>
            </w:ins>
            <w:ins w:id="80" w:author="Andjela Ilic-Savoia" w:date="2022-08-21T10:19:00Z">
              <w:r w:rsidRPr="00587E35">
                <w:rPr>
                  <w:rFonts w:ascii="Times New Roman" w:hAnsi="Times New Roman"/>
                </w:rPr>
                <w:t xml:space="preserve"> As w</w:t>
              </w:r>
            </w:ins>
            <w:ins w:id="81" w:author="Andjela Ilic-Savoia" w:date="2022-08-21T10:20:00Z">
              <w:r w:rsidRPr="00587E35">
                <w:rPr>
                  <w:rFonts w:ascii="Times New Roman" w:hAnsi="Times New Roman"/>
                </w:rPr>
                <w:t xml:space="preserve">e pointed out in our contribution R1-2205813, </w:t>
              </w:r>
            </w:ins>
            <w:ins w:id="82" w:author="Andjela Ilic-Savoia" w:date="2022-08-21T10:21:00Z">
              <w:r w:rsidRPr="00587E35">
                <w:rPr>
                  <w:rFonts w:ascii="Times New Roman" w:hAnsi="Times New Roman"/>
                </w:rPr>
                <w:t xml:space="preserve">the legacy </w:t>
              </w:r>
              <w:proofErr w:type="spellStart"/>
              <w:r w:rsidRPr="00587E35">
                <w:rPr>
                  <w:rFonts w:ascii="Times New Roman" w:hAnsi="Times New Roman"/>
                </w:rPr>
                <w:t>signalling</w:t>
              </w:r>
              <w:proofErr w:type="spellEnd"/>
              <w:r w:rsidRPr="00587E35">
                <w:rPr>
                  <w:rFonts w:ascii="Times New Roman" w:hAnsi="Times New Roman"/>
                </w:rPr>
                <w:t xml:space="preserve"> would not be sufficient in NSA cases, nor in FR1 + FR2 SA cases.</w:t>
              </w:r>
            </w:ins>
            <w:ins w:id="83" w:author="Andjela Ilic-Savoia" w:date="2022-08-21T10:25:00Z">
              <w:r w:rsidRPr="00587E35">
                <w:rPr>
                  <w:rFonts w:ascii="Times New Roman" w:hAnsi="Times New Roman"/>
                </w:rPr>
                <w:t xml:space="preserve"> </w:t>
              </w:r>
            </w:ins>
          </w:p>
        </w:tc>
      </w:tr>
      <w:tr w:rsidR="0010502F" w:rsidRPr="00587E35" w14:paraId="5DA1F5EC" w14:textId="77777777">
        <w:trPr>
          <w:trHeight w:val="335"/>
          <w:jc w:val="center"/>
        </w:trPr>
        <w:tc>
          <w:tcPr>
            <w:tcW w:w="1926" w:type="dxa"/>
          </w:tcPr>
          <w:p w14:paraId="5DA1F5EA" w14:textId="77777777" w:rsidR="0010502F" w:rsidRDefault="00065D5B">
            <w:pPr>
              <w:rPr>
                <w:rFonts w:ascii="New York" w:hAnsi="New York"/>
              </w:rPr>
            </w:pPr>
            <w:r>
              <w:rPr>
                <w:rFonts w:ascii="New York" w:hAnsi="New York"/>
              </w:rPr>
              <w:t>Apple</w:t>
            </w:r>
          </w:p>
        </w:tc>
        <w:tc>
          <w:tcPr>
            <w:tcW w:w="6472" w:type="dxa"/>
          </w:tcPr>
          <w:p w14:paraId="5DA1F5EB" w14:textId="77777777" w:rsidR="0010502F" w:rsidRPr="00587E35" w:rsidRDefault="00065D5B">
            <w:pPr>
              <w:rPr>
                <w:rFonts w:ascii="New York" w:hAnsi="New York"/>
              </w:rPr>
            </w:pPr>
            <w:r w:rsidRPr="00587E35">
              <w:rPr>
                <w:rFonts w:ascii="New York" w:hAnsi="New York"/>
              </w:rPr>
              <w:t xml:space="preserve">We prefer fixed beam indication for backhaul link. However, if justified, we are also fine to consider adaptive beam indication as well. </w:t>
            </w:r>
          </w:p>
        </w:tc>
      </w:tr>
      <w:tr w:rsidR="0065052D" w:rsidRPr="00587E35" w14:paraId="16BD259B" w14:textId="77777777">
        <w:trPr>
          <w:trHeight w:val="335"/>
          <w:jc w:val="center"/>
        </w:trPr>
        <w:tc>
          <w:tcPr>
            <w:tcW w:w="1926" w:type="dxa"/>
          </w:tcPr>
          <w:p w14:paraId="2249F757" w14:textId="538587C5" w:rsidR="0065052D" w:rsidRDefault="0065052D" w:rsidP="0065052D">
            <w:pPr>
              <w:rPr>
                <w:rFonts w:ascii="New York" w:hAnsi="New York"/>
              </w:rPr>
            </w:pPr>
            <w:r>
              <w:rPr>
                <w:rFonts w:ascii="New York" w:hAnsi="New York"/>
              </w:rPr>
              <w:t>CATT1</w:t>
            </w:r>
          </w:p>
        </w:tc>
        <w:tc>
          <w:tcPr>
            <w:tcW w:w="6472" w:type="dxa"/>
          </w:tcPr>
          <w:p w14:paraId="0AA27DB4" w14:textId="44B67B90" w:rsidR="0065052D" w:rsidRPr="00587E35" w:rsidRDefault="0065052D" w:rsidP="0065052D">
            <w:pPr>
              <w:rPr>
                <w:rFonts w:ascii="New York" w:hAnsi="New York"/>
              </w:rPr>
            </w:pPr>
            <w:r>
              <w:rPr>
                <w:rFonts w:ascii="New York" w:hAnsi="New York"/>
              </w:rPr>
              <w:t>support</w:t>
            </w:r>
          </w:p>
        </w:tc>
      </w:tr>
      <w:tr w:rsidR="0071709F" w:rsidRPr="00587E35" w14:paraId="0D6F6D3A" w14:textId="77777777">
        <w:trPr>
          <w:trHeight w:val="335"/>
          <w:jc w:val="center"/>
        </w:trPr>
        <w:tc>
          <w:tcPr>
            <w:tcW w:w="1926" w:type="dxa"/>
          </w:tcPr>
          <w:p w14:paraId="4B56BCA7" w14:textId="705C8F55"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59903C8A" w14:textId="69DFB12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w:t>
            </w:r>
          </w:p>
        </w:tc>
      </w:tr>
      <w:tr w:rsidR="000A7EE0" w:rsidRPr="00587E35" w14:paraId="71490106" w14:textId="77777777">
        <w:trPr>
          <w:trHeight w:val="335"/>
          <w:jc w:val="center"/>
        </w:trPr>
        <w:tc>
          <w:tcPr>
            <w:tcW w:w="1926" w:type="dxa"/>
          </w:tcPr>
          <w:p w14:paraId="2A146CF1" w14:textId="67F4A637" w:rsidR="000A7EE0" w:rsidRDefault="000A7EE0" w:rsidP="000A7EE0">
            <w:pPr>
              <w:rPr>
                <w:rFonts w:ascii="New York" w:eastAsia="MS Mincho" w:hAnsi="New York"/>
              </w:rPr>
            </w:pPr>
            <w:r>
              <w:rPr>
                <w:rFonts w:ascii="New York" w:hAnsi="New York" w:hint="eastAsia"/>
              </w:rPr>
              <w:t>C</w:t>
            </w:r>
            <w:r>
              <w:rPr>
                <w:rFonts w:ascii="New York" w:hAnsi="New York"/>
              </w:rPr>
              <w:t>MCC</w:t>
            </w:r>
          </w:p>
        </w:tc>
        <w:tc>
          <w:tcPr>
            <w:tcW w:w="6472" w:type="dxa"/>
          </w:tcPr>
          <w:p w14:paraId="6CA42C6B" w14:textId="2F998930" w:rsidR="000A7EE0" w:rsidRDefault="000A7EE0" w:rsidP="000A7EE0">
            <w:pPr>
              <w:rPr>
                <w:rFonts w:ascii="New York" w:eastAsia="MS Mincho" w:hAnsi="New York"/>
              </w:rPr>
            </w:pPr>
            <w:r>
              <w:rPr>
                <w:rFonts w:ascii="New York" w:hAnsi="New York"/>
              </w:rPr>
              <w:t xml:space="preserve">The indication of beams for BH link should be supported. Whether fixed or adaptive beams should be supported depends on NCR’s capability. If the fixed beam is reported, the NCR cannot change BH beams since a directional antenna could be used and the direction is fixed manually. If the adaptive beams </w:t>
            </w:r>
            <w:proofErr w:type="gramStart"/>
            <w:r>
              <w:rPr>
                <w:rFonts w:ascii="New York" w:hAnsi="New York"/>
              </w:rPr>
              <w:t>is</w:t>
            </w:r>
            <w:proofErr w:type="gramEnd"/>
            <w:r>
              <w:rPr>
                <w:rFonts w:ascii="New York" w:hAnsi="New York"/>
              </w:rPr>
              <w:t xml:space="preserve"> reported, the NCR could have the capability to adjust the beam of BH according to the control information from </w:t>
            </w:r>
            <w:r>
              <w:rPr>
                <w:rFonts w:ascii="New York" w:hAnsi="New York" w:hint="eastAsia"/>
              </w:rPr>
              <w:t>gNB</w:t>
            </w:r>
            <w:r>
              <w:rPr>
                <w:rFonts w:ascii="New York" w:hAnsi="New York"/>
              </w:rPr>
              <w:t xml:space="preserve">. </w:t>
            </w:r>
          </w:p>
        </w:tc>
      </w:tr>
      <w:tr w:rsidR="003164B8" w:rsidRPr="00587E35" w14:paraId="4BB74284" w14:textId="77777777">
        <w:trPr>
          <w:trHeight w:val="335"/>
          <w:jc w:val="center"/>
        </w:trPr>
        <w:tc>
          <w:tcPr>
            <w:tcW w:w="1926" w:type="dxa"/>
          </w:tcPr>
          <w:p w14:paraId="0F89880C" w14:textId="7CFE9A5A"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2A34EEBB" w14:textId="4E7460E3" w:rsidR="003164B8" w:rsidRDefault="003164B8" w:rsidP="003164B8">
            <w:pPr>
              <w:rPr>
                <w:rFonts w:ascii="New York" w:hAnsi="New York"/>
              </w:rPr>
            </w:pPr>
            <w:r>
              <w:rPr>
                <w:rFonts w:ascii="New York" w:hAnsi="New York" w:hint="eastAsia"/>
              </w:rPr>
              <w:t>S</w:t>
            </w:r>
            <w:r>
              <w:rPr>
                <w:rFonts w:ascii="New York" w:hAnsi="New York"/>
              </w:rPr>
              <w:t>upport</w:t>
            </w:r>
          </w:p>
        </w:tc>
      </w:tr>
      <w:tr w:rsidR="00DF74B9" w:rsidRPr="00587E35" w14:paraId="4C7FB881" w14:textId="77777777">
        <w:trPr>
          <w:trHeight w:val="335"/>
          <w:jc w:val="center"/>
        </w:trPr>
        <w:tc>
          <w:tcPr>
            <w:tcW w:w="1926" w:type="dxa"/>
          </w:tcPr>
          <w:p w14:paraId="6195EDED" w14:textId="39F2F98F" w:rsidR="00DF74B9" w:rsidRDefault="00DF74B9" w:rsidP="003164B8">
            <w:pPr>
              <w:rPr>
                <w:rFonts w:ascii="New York" w:hAnsi="New York"/>
              </w:rPr>
            </w:pPr>
            <w:r>
              <w:rPr>
                <w:rFonts w:ascii="New York" w:hAnsi="New York"/>
              </w:rPr>
              <w:t xml:space="preserve">Intel </w:t>
            </w:r>
          </w:p>
        </w:tc>
        <w:tc>
          <w:tcPr>
            <w:tcW w:w="6472" w:type="dxa"/>
          </w:tcPr>
          <w:p w14:paraId="4FD57F41" w14:textId="2262F2FF" w:rsidR="00DF74B9" w:rsidRDefault="00DF74B9" w:rsidP="003164B8">
            <w:pPr>
              <w:rPr>
                <w:rFonts w:ascii="New York" w:hAnsi="New York"/>
              </w:rPr>
            </w:pPr>
            <w:r>
              <w:rPr>
                <w:rFonts w:ascii="New York" w:hAnsi="New York"/>
              </w:rPr>
              <w:t xml:space="preserve">Support </w:t>
            </w:r>
          </w:p>
        </w:tc>
      </w:tr>
      <w:tr w:rsidR="007545D2" w:rsidRPr="00587E35" w14:paraId="0879B175" w14:textId="77777777" w:rsidTr="00CC5A0C">
        <w:trPr>
          <w:trHeight w:val="335"/>
          <w:jc w:val="center"/>
        </w:trPr>
        <w:tc>
          <w:tcPr>
            <w:tcW w:w="1926" w:type="dxa"/>
          </w:tcPr>
          <w:p w14:paraId="3CCDA839" w14:textId="77777777" w:rsidR="007545D2" w:rsidRDefault="007545D2" w:rsidP="00CC5A0C">
            <w:pPr>
              <w:rPr>
                <w:rFonts w:ascii="New York" w:hAnsi="New York" w:hint="eastAsia"/>
              </w:rPr>
            </w:pPr>
            <w:r>
              <w:rPr>
                <w:rFonts w:ascii="New York" w:hAnsi="New York" w:hint="eastAsia"/>
              </w:rPr>
              <w:t>L</w:t>
            </w:r>
            <w:r>
              <w:rPr>
                <w:rFonts w:ascii="New York" w:hAnsi="New York"/>
              </w:rPr>
              <w:t>enovo</w:t>
            </w:r>
          </w:p>
        </w:tc>
        <w:tc>
          <w:tcPr>
            <w:tcW w:w="6472" w:type="dxa"/>
          </w:tcPr>
          <w:p w14:paraId="38BB6760" w14:textId="77777777" w:rsidR="007545D2" w:rsidRDefault="007545D2" w:rsidP="00CC5A0C">
            <w:pPr>
              <w:rPr>
                <w:rFonts w:ascii="New York" w:hAnsi="New York"/>
              </w:rPr>
            </w:pPr>
            <w:r>
              <w:rPr>
                <w:rFonts w:ascii="New York" w:hAnsi="New York" w:hint="eastAsia"/>
              </w:rPr>
              <w:t>S</w:t>
            </w:r>
            <w:r>
              <w:rPr>
                <w:rFonts w:ascii="New York" w:hAnsi="New York"/>
              </w:rPr>
              <w:t>upport.</w:t>
            </w:r>
          </w:p>
        </w:tc>
      </w:tr>
      <w:tr w:rsidR="007545D2" w:rsidRPr="00587E35" w14:paraId="685FC321" w14:textId="77777777">
        <w:trPr>
          <w:trHeight w:val="335"/>
          <w:jc w:val="center"/>
        </w:trPr>
        <w:tc>
          <w:tcPr>
            <w:tcW w:w="1926" w:type="dxa"/>
          </w:tcPr>
          <w:p w14:paraId="43B10090" w14:textId="77777777" w:rsidR="007545D2" w:rsidRDefault="007545D2" w:rsidP="003164B8">
            <w:pPr>
              <w:rPr>
                <w:rFonts w:ascii="New York" w:hAnsi="New York"/>
              </w:rPr>
            </w:pPr>
          </w:p>
        </w:tc>
        <w:tc>
          <w:tcPr>
            <w:tcW w:w="6472" w:type="dxa"/>
          </w:tcPr>
          <w:p w14:paraId="786F7EC8" w14:textId="77777777" w:rsidR="007545D2" w:rsidRDefault="007545D2" w:rsidP="003164B8">
            <w:pPr>
              <w:rPr>
                <w:rFonts w:ascii="New York" w:hAnsi="New York"/>
              </w:rPr>
            </w:pPr>
          </w:p>
        </w:tc>
      </w:tr>
    </w:tbl>
    <w:p w14:paraId="5DA1F5ED" w14:textId="77777777" w:rsidR="0010502F" w:rsidRDefault="00065D5B">
      <w:pPr>
        <w:pStyle w:val="aff1"/>
        <w:numPr>
          <w:ilvl w:val="0"/>
          <w:numId w:val="18"/>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b/>
          <w:i/>
          <w:sz w:val="20"/>
          <w:szCs w:val="20"/>
          <w:u w:val="single"/>
        </w:rPr>
        <w:t>Others</w:t>
      </w:r>
    </w:p>
    <w:p w14:paraId="5DA1F5EE" w14:textId="77777777" w:rsidR="0010502F" w:rsidRDefault="00065D5B">
      <w:pPr>
        <w:pStyle w:val="aff1"/>
        <w:snapToGrid w:val="0"/>
        <w:spacing w:beforeLines="50" w:before="120" w:afterLines="50" w:after="120"/>
        <w:ind w:left="420"/>
        <w:rPr>
          <w:rFonts w:ascii="Times New Roman" w:eastAsiaTheme="minorEastAsia" w:hAnsi="Times New Roman"/>
          <w:b/>
          <w:i/>
          <w:sz w:val="20"/>
          <w:szCs w:val="20"/>
          <w:u w:val="single"/>
        </w:rPr>
      </w:pPr>
      <w:r>
        <w:rPr>
          <w:rFonts w:ascii="Times New Roman" w:eastAsiaTheme="minorEastAsia" w:hAnsi="Times New Roman"/>
          <w:sz w:val="20"/>
          <w:szCs w:val="20"/>
        </w:rPr>
        <w:t>The following aspects related to the beam information are also proposed by companies:</w:t>
      </w:r>
    </w:p>
    <w:p w14:paraId="5DA1F5EF" w14:textId="05A61EB0" w:rsidR="0010502F" w:rsidRDefault="00065D5B">
      <w:pPr>
        <w:pStyle w:val="aff1"/>
        <w:numPr>
          <w:ilvl w:val="0"/>
          <w:numId w:val="24"/>
        </w:numPr>
        <w:snapToGrid w:val="0"/>
        <w:spacing w:beforeLines="50" w:before="120" w:afterLines="50" w:after="120"/>
        <w:rPr>
          <w:rFonts w:ascii="Times New Roman" w:eastAsiaTheme="minorEastAsia" w:hAnsi="Times New Roman"/>
          <w:b/>
          <w:i/>
          <w:sz w:val="20"/>
          <w:szCs w:val="20"/>
          <w:u w:val="single"/>
        </w:rPr>
      </w:pPr>
      <w:r>
        <w:rPr>
          <w:rFonts w:ascii="Times New Roman" w:eastAsiaTheme="minorEastAsia" w:hAnsi="Times New Roman"/>
          <w:sz w:val="20"/>
          <w:szCs w:val="20"/>
        </w:rPr>
        <w:t>[vivo] propose</w:t>
      </w:r>
      <w:r>
        <w:rPr>
          <w:rFonts w:ascii="Times New Roman" w:eastAsiaTheme="minorEastAsia" w:hAnsi="Times New Roman" w:hint="eastAsia"/>
          <w:sz w:val="20"/>
          <w:szCs w:val="20"/>
        </w:rPr>
        <w:t>s</w:t>
      </w:r>
      <w:r>
        <w:rPr>
          <w:rFonts w:ascii="Times New Roman" w:eastAsiaTheme="minorEastAsia" w:hAnsi="Times New Roman"/>
          <w:sz w:val="20"/>
          <w:szCs w:val="20"/>
        </w:rPr>
        <w:t xml:space="preserve"> to study the necessity to introduce beam restriction, to alleviate </w:t>
      </w:r>
      <w:proofErr w:type="spellStart"/>
      <w:r>
        <w:rPr>
          <w:rFonts w:ascii="Times New Roman" w:eastAsiaTheme="minorEastAsia" w:hAnsi="Times New Roman"/>
          <w:sz w:val="20"/>
          <w:szCs w:val="20"/>
        </w:rPr>
        <w:t>th</w:t>
      </w:r>
      <w:proofErr w:type="spellEnd"/>
      <w:r w:rsidR="00A97DF5">
        <w:rPr>
          <w:rFonts w:ascii="Times New Roman" w:eastAsiaTheme="minorEastAsia" w:hAnsi="Times New Roman"/>
          <w:sz w:val="20"/>
          <w:szCs w:val="20"/>
        </w:rPr>
        <w:tab/>
      </w:r>
      <w:r>
        <w:rPr>
          <w:rFonts w:ascii="Times New Roman" w:eastAsiaTheme="minorEastAsia" w:hAnsi="Times New Roman"/>
          <w:sz w:val="20"/>
          <w:szCs w:val="20"/>
        </w:rPr>
        <w:t>e potential interference due to the auto-excitation of NCR</w:t>
      </w:r>
    </w:p>
    <w:p w14:paraId="5DA1F5F0" w14:textId="71F9227D" w:rsidR="0010502F" w:rsidRDefault="00065D5B">
      <w:pPr>
        <w:pStyle w:val="aff1"/>
        <w:snapToGrid w:val="0"/>
        <w:spacing w:beforeLines="50" w:before="120" w:afterLines="50" w:after="120"/>
        <w:ind w:left="840"/>
        <w:rPr>
          <w:rFonts w:ascii="Times New Roman" w:eastAsiaTheme="minorEastAsia" w:hAnsi="Times New Roman"/>
          <w:b/>
          <w:i/>
          <w:sz w:val="20"/>
          <w:szCs w:val="20"/>
          <w:u w:val="single"/>
        </w:rPr>
      </w:pPr>
      <w:r>
        <w:rPr>
          <w:rFonts w:ascii="Times New Roman" w:eastAsiaTheme="minorEastAsia" w:hAnsi="Times New Roman"/>
          <w:sz w:val="20"/>
          <w:szCs w:val="20"/>
        </w:rPr>
        <w:t xml:space="preserve">For this issue, from FL’s perspective, it can be implemented by </w:t>
      </w:r>
      <w:proofErr w:type="spellStart"/>
      <w:r w:rsidR="00DF74B9">
        <w:rPr>
          <w:rFonts w:ascii="Times New Roman" w:eastAsiaTheme="minorEastAsia" w:hAnsi="Times New Roman"/>
          <w:sz w:val="20"/>
          <w:szCs w:val="20"/>
        </w:rPr>
        <w:t>Gnb</w:t>
      </w:r>
      <w:r>
        <w:rPr>
          <w:rFonts w:ascii="Times New Roman" w:eastAsiaTheme="minorEastAsia" w:hAnsi="Times New Roman"/>
          <w:sz w:val="20"/>
          <w:szCs w:val="20"/>
        </w:rPr>
        <w:t>’s</w:t>
      </w:r>
      <w:proofErr w:type="spellEnd"/>
      <w:r>
        <w:rPr>
          <w:rFonts w:ascii="Times New Roman" w:eastAsiaTheme="minorEastAsia" w:hAnsi="Times New Roman"/>
          <w:sz w:val="20"/>
          <w:szCs w:val="20"/>
        </w:rPr>
        <w:t xml:space="preserve"> scheduling on beam indication if the some </w:t>
      </w:r>
      <w:proofErr w:type="gramStart"/>
      <w:r>
        <w:rPr>
          <w:rFonts w:ascii="Times New Roman" w:eastAsiaTheme="minorEastAsia" w:hAnsi="Times New Roman"/>
          <w:sz w:val="20"/>
          <w:szCs w:val="20"/>
        </w:rPr>
        <w:t>beam</w:t>
      </w:r>
      <w:proofErr w:type="gramEnd"/>
      <w:r>
        <w:rPr>
          <w:rFonts w:ascii="Times New Roman" w:eastAsiaTheme="minorEastAsia" w:hAnsi="Times New Roman"/>
          <w:sz w:val="20"/>
          <w:szCs w:val="20"/>
        </w:rPr>
        <w:t xml:space="preserve"> are not preferred. </w:t>
      </w:r>
    </w:p>
    <w:p w14:paraId="5DA1F5F1" w14:textId="77777777" w:rsidR="0010502F" w:rsidRDefault="00065D5B">
      <w:pPr>
        <w:pStyle w:val="aff1"/>
        <w:numPr>
          <w:ilvl w:val="0"/>
          <w:numId w:val="24"/>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hint="eastAsia"/>
          <w:sz w:val="20"/>
          <w:szCs w:val="20"/>
        </w:rPr>
        <w:t xml:space="preserve">[Qualcomm] proposes that </w:t>
      </w:r>
      <w:r>
        <w:rPr>
          <w:rFonts w:ascii="Times New Roman" w:eastAsiaTheme="minorEastAsia" w:hAnsi="Times New Roman"/>
          <w:sz w:val="20"/>
          <w:szCs w:val="20"/>
        </w:rPr>
        <w:t>multi-beam NCR operation, where NCR may be able to forward DL signals (or receive UL signals) to (or from) multiple beam directions on the access link, can be considered in RAN1.</w:t>
      </w:r>
    </w:p>
    <w:p w14:paraId="5DA1F5F2" w14:textId="77777777" w:rsidR="0010502F" w:rsidRDefault="00065D5B">
      <w:pPr>
        <w:pStyle w:val="aff1"/>
        <w:snapToGrid w:val="0"/>
        <w:spacing w:beforeLines="50" w:before="120" w:afterLines="50" w:after="120"/>
        <w:ind w:left="840"/>
        <w:rPr>
          <w:rFonts w:ascii="Times New Roman" w:eastAsiaTheme="minorEastAsia" w:hAnsi="Times New Roman"/>
          <w:sz w:val="20"/>
          <w:szCs w:val="20"/>
        </w:rPr>
      </w:pPr>
      <w:r>
        <w:rPr>
          <w:rFonts w:ascii="Times New Roman" w:eastAsiaTheme="minorEastAsia" w:hAnsi="Times New Roman"/>
          <w:sz w:val="20"/>
          <w:szCs w:val="20"/>
        </w:rPr>
        <w:t>From FL’s perspective, it’s up to the assumption on NCR’s capability as above.</w:t>
      </w:r>
    </w:p>
    <w:p w14:paraId="5DA1F5F3" w14:textId="77777777" w:rsidR="0010502F" w:rsidRPr="00587E35" w:rsidRDefault="00065D5B">
      <w:pPr>
        <w:snapToGrid w:val="0"/>
        <w:spacing w:beforeLines="50" w:before="120"/>
        <w:ind w:left="403"/>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F6" w14:textId="77777777">
        <w:trPr>
          <w:trHeight w:val="335"/>
          <w:jc w:val="center"/>
        </w:trPr>
        <w:tc>
          <w:tcPr>
            <w:tcW w:w="1926" w:type="dxa"/>
          </w:tcPr>
          <w:p w14:paraId="5DA1F5F4" w14:textId="77777777" w:rsidR="0010502F" w:rsidRDefault="00065D5B">
            <w:pPr>
              <w:jc w:val="center"/>
              <w:rPr>
                <w:rFonts w:ascii="New York" w:hAnsi="New York"/>
              </w:rPr>
            </w:pPr>
            <w:r>
              <w:rPr>
                <w:rFonts w:ascii="New York" w:hAnsi="New York"/>
              </w:rPr>
              <w:t>Companies</w:t>
            </w:r>
          </w:p>
        </w:tc>
        <w:tc>
          <w:tcPr>
            <w:tcW w:w="6472" w:type="dxa"/>
          </w:tcPr>
          <w:p w14:paraId="5DA1F5F5" w14:textId="77777777" w:rsidR="0010502F" w:rsidRDefault="00065D5B">
            <w:pPr>
              <w:jc w:val="center"/>
              <w:rPr>
                <w:rFonts w:ascii="New York" w:hAnsi="New York"/>
              </w:rPr>
            </w:pPr>
            <w:r>
              <w:rPr>
                <w:rFonts w:ascii="New York" w:hAnsi="New York"/>
              </w:rPr>
              <w:t>Comments and Views</w:t>
            </w:r>
          </w:p>
        </w:tc>
      </w:tr>
      <w:tr w:rsidR="0010502F" w:rsidRPr="00587E35" w14:paraId="5DA1F5F9" w14:textId="77777777">
        <w:trPr>
          <w:trHeight w:val="342"/>
          <w:jc w:val="center"/>
        </w:trPr>
        <w:tc>
          <w:tcPr>
            <w:tcW w:w="1926" w:type="dxa"/>
          </w:tcPr>
          <w:p w14:paraId="5DA1F5F7"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F8" w14:textId="77777777" w:rsidR="0010502F" w:rsidRPr="00587E35" w:rsidRDefault="00065D5B">
            <w:pPr>
              <w:rPr>
                <w:rFonts w:ascii="New York" w:hAnsi="New York"/>
              </w:rPr>
            </w:pPr>
            <w:r w:rsidRPr="00587E35">
              <w:rPr>
                <w:rFonts w:ascii="New York" w:hAnsi="New York"/>
              </w:rPr>
              <w:t>Open to discuss multi-beam NCR operation. As mentioned by the FL proposal 1-3 for NCR capability, if the number of simultaneously operated beam reported by NCR is more than one, this aspect need to be considered.</w:t>
            </w:r>
          </w:p>
        </w:tc>
      </w:tr>
      <w:tr w:rsidR="0010502F" w:rsidRPr="00587E35" w14:paraId="5DA1F5FC" w14:textId="77777777">
        <w:trPr>
          <w:trHeight w:val="335"/>
          <w:jc w:val="center"/>
        </w:trPr>
        <w:tc>
          <w:tcPr>
            <w:tcW w:w="1926" w:type="dxa"/>
          </w:tcPr>
          <w:p w14:paraId="5DA1F5FA" w14:textId="77777777" w:rsidR="0010502F" w:rsidRDefault="00065D5B">
            <w:pPr>
              <w:rPr>
                <w:rFonts w:ascii="New York" w:hAnsi="New York"/>
              </w:rPr>
            </w:pPr>
            <w:ins w:id="84" w:author="Andjela Ilic-Savoia" w:date="2022-08-21T10:10:00Z">
              <w:r>
                <w:rPr>
                  <w:rFonts w:ascii="New York" w:hAnsi="New York"/>
                </w:rPr>
                <w:t xml:space="preserve">Pivotal </w:t>
              </w:r>
              <w:proofErr w:type="spellStart"/>
              <w:r>
                <w:rPr>
                  <w:rFonts w:ascii="New York" w:hAnsi="New York"/>
                </w:rPr>
                <w:t>Commware</w:t>
              </w:r>
            </w:ins>
            <w:proofErr w:type="spellEnd"/>
          </w:p>
        </w:tc>
        <w:tc>
          <w:tcPr>
            <w:tcW w:w="6472" w:type="dxa"/>
          </w:tcPr>
          <w:p w14:paraId="5DA1F5FB" w14:textId="77777777" w:rsidR="0010502F" w:rsidRPr="00587E35" w:rsidRDefault="00065D5B">
            <w:pPr>
              <w:rPr>
                <w:rFonts w:ascii="New York" w:hAnsi="New York"/>
              </w:rPr>
            </w:pPr>
            <w:ins w:id="85" w:author="Andjela Ilic-Savoia" w:date="2022-08-21T10:11:00Z">
              <w:r w:rsidRPr="00587E35">
                <w:rPr>
                  <w:rFonts w:ascii="New York" w:hAnsi="New York"/>
                </w:rPr>
                <w:t xml:space="preserve">We think </w:t>
              </w:r>
              <w:r w:rsidRPr="00587E35">
                <w:rPr>
                  <w:rFonts w:ascii="New York" w:hAnsi="New York"/>
                  <w:u w:val="single"/>
                  <w:rPrChange w:id="86" w:author="Andjela Ilic-Savoia" w:date="2022-08-21T10:12:00Z">
                    <w:rPr/>
                  </w:rPrChange>
                </w:rPr>
                <w:t>single beam</w:t>
              </w:r>
              <w:r w:rsidRPr="00587E35">
                <w:rPr>
                  <w:rFonts w:ascii="New York" w:hAnsi="New York"/>
                </w:rPr>
                <w:t xml:space="preserve"> would be a good start.</w:t>
              </w:r>
            </w:ins>
            <w:ins w:id="87" w:author="Andjela Ilic-Savoia" w:date="2022-08-21T10:12:00Z">
              <w:r w:rsidRPr="00587E35">
                <w:rPr>
                  <w:rFonts w:ascii="New York" w:hAnsi="New York"/>
                </w:rPr>
                <w:t xml:space="preserve"> As mentioned earlier, even many gNBs today do not have multi-beam capability.</w:t>
              </w:r>
            </w:ins>
          </w:p>
        </w:tc>
      </w:tr>
      <w:tr w:rsidR="0010502F" w:rsidRPr="00587E35" w14:paraId="5DA1F5FF" w14:textId="77777777">
        <w:trPr>
          <w:trHeight w:val="335"/>
          <w:jc w:val="center"/>
        </w:trPr>
        <w:tc>
          <w:tcPr>
            <w:tcW w:w="1926" w:type="dxa"/>
          </w:tcPr>
          <w:p w14:paraId="5DA1F5FD" w14:textId="77777777" w:rsidR="0010502F" w:rsidRDefault="00065D5B">
            <w:pPr>
              <w:rPr>
                <w:rFonts w:ascii="New York" w:hAnsi="New York"/>
              </w:rPr>
            </w:pPr>
            <w:r>
              <w:rPr>
                <w:rFonts w:ascii="New York" w:hAnsi="New York"/>
              </w:rPr>
              <w:t>Apple</w:t>
            </w:r>
          </w:p>
        </w:tc>
        <w:tc>
          <w:tcPr>
            <w:tcW w:w="6472" w:type="dxa"/>
          </w:tcPr>
          <w:p w14:paraId="5DA1F5FE" w14:textId="2CE9BB75" w:rsidR="0010502F" w:rsidRPr="00587E35" w:rsidRDefault="00065D5B">
            <w:pPr>
              <w:rPr>
                <w:rFonts w:ascii="New York" w:hAnsi="New York"/>
              </w:rPr>
            </w:pPr>
            <w:r w:rsidRPr="00587E35">
              <w:rPr>
                <w:rFonts w:ascii="New York" w:hAnsi="New York"/>
              </w:rPr>
              <w:t xml:space="preserve">As commented in one of our previous comments, we are also </w:t>
            </w:r>
            <w:proofErr w:type="gramStart"/>
            <w:r w:rsidRPr="00587E35">
              <w:rPr>
                <w:rFonts w:ascii="New York" w:hAnsi="New York"/>
              </w:rPr>
              <w:t>open</w:t>
            </w:r>
            <w:proofErr w:type="gramEnd"/>
            <w:r w:rsidRPr="00587E35">
              <w:rPr>
                <w:rFonts w:ascii="New York" w:hAnsi="New York"/>
              </w:rPr>
              <w:t xml:space="preserve"> to consider coverage region control by </w:t>
            </w:r>
            <w:proofErr w:type="spellStart"/>
            <w:r w:rsidR="00DF74B9" w:rsidRPr="00587E35">
              <w:rPr>
                <w:rFonts w:ascii="New York" w:hAnsi="New York"/>
              </w:rPr>
              <w:t>Gnb</w:t>
            </w:r>
            <w:proofErr w:type="spellEnd"/>
            <w:r w:rsidRPr="00587E35">
              <w:rPr>
                <w:rFonts w:ascii="New York" w:hAnsi="New York"/>
              </w:rPr>
              <w:t xml:space="preserve"> to serve specific regions or avoid interference in certain regions. In our view, it is beneficial if </w:t>
            </w:r>
            <w:proofErr w:type="spellStart"/>
            <w:r w:rsidR="00DF74B9" w:rsidRPr="00587E35">
              <w:rPr>
                <w:rFonts w:ascii="New York" w:hAnsi="New York"/>
              </w:rPr>
              <w:t>Gnb</w:t>
            </w:r>
            <w:proofErr w:type="spellEnd"/>
            <w:r w:rsidRPr="00587E35">
              <w:rPr>
                <w:rFonts w:ascii="New York" w:hAnsi="New York"/>
              </w:rPr>
              <w:t xml:space="preserve">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A97DF5" w:rsidRPr="00587E35" w14:paraId="598F3E3F" w14:textId="77777777">
        <w:trPr>
          <w:trHeight w:val="335"/>
          <w:jc w:val="center"/>
        </w:trPr>
        <w:tc>
          <w:tcPr>
            <w:tcW w:w="1926" w:type="dxa"/>
          </w:tcPr>
          <w:p w14:paraId="4E672578" w14:textId="40CF420E" w:rsidR="00A97DF5" w:rsidRDefault="00A97DF5">
            <w:pPr>
              <w:rPr>
                <w:rFonts w:ascii="New York" w:hAnsi="New York"/>
              </w:rPr>
            </w:pPr>
            <w:r>
              <w:rPr>
                <w:rFonts w:ascii="New York" w:hAnsi="New York"/>
              </w:rPr>
              <w:t>Sony</w:t>
            </w:r>
          </w:p>
        </w:tc>
        <w:tc>
          <w:tcPr>
            <w:tcW w:w="6472" w:type="dxa"/>
          </w:tcPr>
          <w:p w14:paraId="6615489B" w14:textId="667B3EE8" w:rsidR="00A97DF5" w:rsidRPr="00587E35" w:rsidRDefault="00A97DF5">
            <w:pPr>
              <w:rPr>
                <w:rFonts w:ascii="New York" w:hAnsi="New York"/>
              </w:rPr>
            </w:pPr>
            <w:r>
              <w:rPr>
                <w:rFonts w:ascii="New York" w:hAnsi="New York"/>
              </w:rPr>
              <w:t>We find the multi-beam NCR operation proposal interesting and are willing to discuss further.</w:t>
            </w:r>
          </w:p>
        </w:tc>
      </w:tr>
      <w:tr w:rsidR="00077F12" w:rsidRPr="00587E35" w14:paraId="1530CCD8" w14:textId="77777777">
        <w:trPr>
          <w:trHeight w:val="335"/>
          <w:jc w:val="center"/>
        </w:trPr>
        <w:tc>
          <w:tcPr>
            <w:tcW w:w="1926" w:type="dxa"/>
          </w:tcPr>
          <w:p w14:paraId="1F986A95" w14:textId="42C26D53" w:rsidR="00077F12" w:rsidRDefault="00077F12" w:rsidP="00077F12">
            <w:pPr>
              <w:rPr>
                <w:rFonts w:ascii="New York" w:hAnsi="New York"/>
              </w:rPr>
            </w:pPr>
            <w:r>
              <w:rPr>
                <w:rFonts w:ascii="New York" w:hAnsi="New York" w:hint="eastAsia"/>
              </w:rPr>
              <w:t>C</w:t>
            </w:r>
            <w:r>
              <w:rPr>
                <w:rFonts w:ascii="New York" w:hAnsi="New York"/>
              </w:rPr>
              <w:t>MCC</w:t>
            </w:r>
          </w:p>
        </w:tc>
        <w:tc>
          <w:tcPr>
            <w:tcW w:w="6472" w:type="dxa"/>
          </w:tcPr>
          <w:p w14:paraId="353D8C01" w14:textId="37E8E9A9" w:rsidR="00077F12" w:rsidRDefault="00077F12" w:rsidP="00077F12">
            <w:pPr>
              <w:rPr>
                <w:rFonts w:ascii="New York" w:hAnsi="New York"/>
              </w:rPr>
            </w:pPr>
            <w:r>
              <w:rPr>
                <w:rFonts w:ascii="New York" w:hAnsi="New York"/>
              </w:rPr>
              <w:t xml:space="preserve">As mentioned in our contribution, we support to considerer the self-interference issue from the transmission of AC beam to the reception of the BH beam, which is </w:t>
            </w:r>
            <w:proofErr w:type="gramStart"/>
            <w:r>
              <w:rPr>
                <w:rFonts w:ascii="New York" w:hAnsi="New York"/>
              </w:rPr>
              <w:t>similar to</w:t>
            </w:r>
            <w:proofErr w:type="gramEnd"/>
            <w:r>
              <w:rPr>
                <w:rFonts w:ascii="New York" w:hAnsi="New York"/>
              </w:rPr>
              <w:t xml:space="preserve"> the </w:t>
            </w:r>
            <w:r>
              <w:rPr>
                <w:rFonts w:ascii="Times New Roman" w:hAnsi="Times New Roman"/>
                <w:sz w:val="20"/>
                <w:szCs w:val="20"/>
              </w:rPr>
              <w:t xml:space="preserve">auto-excitation mentioned above. </w:t>
            </w:r>
          </w:p>
        </w:tc>
      </w:tr>
      <w:tr w:rsidR="00DF74B9" w:rsidRPr="00587E35" w14:paraId="65412B56" w14:textId="77777777">
        <w:trPr>
          <w:trHeight w:val="335"/>
          <w:jc w:val="center"/>
        </w:trPr>
        <w:tc>
          <w:tcPr>
            <w:tcW w:w="1926" w:type="dxa"/>
          </w:tcPr>
          <w:p w14:paraId="5EAE1D9D" w14:textId="604BB24B" w:rsidR="00DF74B9" w:rsidRDefault="00DF74B9" w:rsidP="00077F12">
            <w:pPr>
              <w:rPr>
                <w:rFonts w:ascii="New York" w:hAnsi="New York"/>
              </w:rPr>
            </w:pPr>
            <w:r>
              <w:rPr>
                <w:rFonts w:ascii="New York" w:hAnsi="New York"/>
              </w:rPr>
              <w:t xml:space="preserve">Intel </w:t>
            </w:r>
          </w:p>
        </w:tc>
        <w:tc>
          <w:tcPr>
            <w:tcW w:w="6472" w:type="dxa"/>
          </w:tcPr>
          <w:p w14:paraId="58B2FA82" w14:textId="31337B08" w:rsidR="00DF74B9" w:rsidRDefault="00DF74B9" w:rsidP="00077F12">
            <w:pPr>
              <w:rPr>
                <w:rFonts w:ascii="New York" w:hAnsi="New York"/>
              </w:rPr>
            </w:pPr>
            <w:r>
              <w:rPr>
                <w:rFonts w:ascii="New York" w:hAnsi="New York"/>
              </w:rPr>
              <w:t xml:space="preserve">In our view, multi-beam NCR operation increases cost, and overall RS overhead and signaling overhead. </w:t>
            </w:r>
          </w:p>
        </w:tc>
      </w:tr>
    </w:tbl>
    <w:p w14:paraId="5DA1F600" w14:textId="77777777" w:rsidR="0010502F" w:rsidRPr="00587E35" w:rsidRDefault="0010502F">
      <w:pPr>
        <w:snapToGrid w:val="0"/>
        <w:spacing w:beforeLines="50" w:before="120" w:afterLines="50" w:after="120"/>
        <w:rPr>
          <w:b/>
          <w:i/>
          <w:u w:val="single"/>
        </w:rPr>
      </w:pPr>
    </w:p>
    <w:p w14:paraId="5DA1F601"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Topic-2 ON-OFF information</w:t>
      </w:r>
    </w:p>
    <w:p w14:paraId="5DA1F602"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03" w14:textId="77777777" w:rsidR="0010502F" w:rsidRDefault="00065D5B">
      <w:pPr>
        <w:snapToGrid w:val="0"/>
        <w:spacing w:beforeLines="50" w:before="120" w:afterLines="50" w:after="120"/>
      </w:pPr>
      <w:r w:rsidRPr="00587E35">
        <w:rPr>
          <w:rFonts w:hint="eastAsia"/>
        </w:rPr>
        <w:t>For</w:t>
      </w:r>
      <w:r>
        <w:t xml:space="preserve"> the ON-OFF information, potential solutions in either </w:t>
      </w:r>
      <w:r>
        <w:rPr>
          <w:rFonts w:hint="eastAsia"/>
        </w:rPr>
        <w:t xml:space="preserve">explicit </w:t>
      </w:r>
      <w:r>
        <w:t xml:space="preserve">or </w:t>
      </w:r>
      <w:r>
        <w:rPr>
          <w:rFonts w:hint="eastAsia"/>
        </w:rPr>
        <w:t xml:space="preserve">implicit </w:t>
      </w:r>
      <w:r>
        <w:t xml:space="preserve">ways are highlighted as below in RAN1#109e: </w:t>
      </w:r>
    </w:p>
    <w:p w14:paraId="5DA1F604" w14:textId="77777777" w:rsidR="0010502F" w:rsidRDefault="00065D5B">
      <w:pPr>
        <w:pStyle w:val="afb"/>
        <w:shd w:val="clear" w:color="auto" w:fill="FFFFFF"/>
        <w:spacing w:before="0" w:beforeAutospacing="0" w:after="0" w:afterAutospacing="0"/>
        <w:rPr>
          <w:rStyle w:val="af"/>
          <w:b/>
          <w:bCs/>
          <w:sz w:val="20"/>
          <w:szCs w:val="20"/>
          <w:highlight w:val="green"/>
          <w:shd w:val="clear" w:color="auto" w:fill="FFFF00"/>
        </w:rPr>
      </w:pPr>
      <w:r>
        <w:rPr>
          <w:rStyle w:val="af"/>
          <w:b/>
          <w:bCs/>
          <w:sz w:val="20"/>
          <w:szCs w:val="20"/>
          <w:highlight w:val="green"/>
        </w:rPr>
        <w:lastRenderedPageBreak/>
        <w:t>Agreement</w:t>
      </w:r>
    </w:p>
    <w:p w14:paraId="5DA1F605" w14:textId="77777777" w:rsidR="0010502F" w:rsidRPr="00587E35" w:rsidRDefault="00065D5B">
      <w:pPr>
        <w:rPr>
          <w:i/>
        </w:rPr>
      </w:pPr>
      <w:r w:rsidRPr="00587E35">
        <w:rPr>
          <w:i/>
          <w:iCs/>
        </w:rPr>
        <w:t xml:space="preserve">ON-OFF information is beneficial and recommended for network-controlled repeater to control the </w:t>
      </w:r>
      <w:proofErr w:type="spellStart"/>
      <w:r w:rsidRPr="00587E35">
        <w:rPr>
          <w:i/>
          <w:iCs/>
        </w:rPr>
        <w:t>behaviour</w:t>
      </w:r>
      <w:proofErr w:type="spellEnd"/>
      <w:r w:rsidRPr="00587E35">
        <w:rPr>
          <w:i/>
          <w:iCs/>
        </w:rPr>
        <w:t xml:space="preserve"> of NCR-</w:t>
      </w:r>
      <w:r w:rsidRPr="00587E35">
        <w:rPr>
          <w:rFonts w:eastAsia="Malgun Gothic"/>
          <w:i/>
          <w:iCs/>
        </w:rPr>
        <w:t>Fwd</w:t>
      </w:r>
      <w:r w:rsidRPr="00587E35">
        <w:rPr>
          <w:i/>
          <w:iCs/>
        </w:rPr>
        <w:t>.</w:t>
      </w:r>
    </w:p>
    <w:p w14:paraId="5DA1F606" w14:textId="77777777" w:rsidR="0010502F" w:rsidRPr="00587E35" w:rsidRDefault="00065D5B">
      <w:pPr>
        <w:numPr>
          <w:ilvl w:val="0"/>
          <w:numId w:val="12"/>
        </w:numPr>
        <w:rPr>
          <w:i/>
        </w:rPr>
      </w:pPr>
      <w:r w:rsidRPr="00587E35">
        <w:rPr>
          <w:i/>
          <w:iCs/>
        </w:rPr>
        <w:t>FFS: Detailed mechanism of ON-OFF indication and determination</w:t>
      </w:r>
    </w:p>
    <w:p w14:paraId="5DA1F607" w14:textId="77777777" w:rsidR="0010502F" w:rsidRPr="00587E35" w:rsidRDefault="00065D5B">
      <w:pPr>
        <w:numPr>
          <w:ilvl w:val="0"/>
          <w:numId w:val="12"/>
        </w:numPr>
        <w:rPr>
          <w:i/>
        </w:rPr>
      </w:pPr>
      <w:r w:rsidRPr="00587E35">
        <w:rPr>
          <w:i/>
          <w:iCs/>
        </w:rPr>
        <w:t>FFS: explicit indication or implicit indication of ON-OFF information</w:t>
      </w:r>
    </w:p>
    <w:p w14:paraId="5DA1F608" w14:textId="77777777" w:rsidR="0010502F" w:rsidRDefault="00065D5B">
      <w:pPr>
        <w:pStyle w:val="afb"/>
        <w:shd w:val="clear" w:color="auto" w:fill="FFFFFF"/>
        <w:spacing w:beforeLines="50" w:before="120" w:beforeAutospacing="0" w:after="0" w:afterAutospacing="0"/>
        <w:rPr>
          <w:rStyle w:val="af"/>
          <w:b/>
          <w:bCs/>
          <w:sz w:val="20"/>
          <w:szCs w:val="20"/>
          <w:highlight w:val="green"/>
          <w:shd w:val="clear" w:color="auto" w:fill="FFFF00"/>
        </w:rPr>
      </w:pPr>
      <w:r>
        <w:rPr>
          <w:rStyle w:val="af"/>
          <w:b/>
          <w:bCs/>
          <w:sz w:val="20"/>
          <w:szCs w:val="20"/>
          <w:highlight w:val="green"/>
        </w:rPr>
        <w:t>Agreement</w:t>
      </w:r>
    </w:p>
    <w:p w14:paraId="5DA1F609" w14:textId="77777777" w:rsidR="0010502F" w:rsidRPr="00587E35" w:rsidRDefault="00065D5B">
      <w:pPr>
        <w:snapToGrid w:val="0"/>
        <w:rPr>
          <w:i/>
          <w:iCs/>
        </w:rPr>
      </w:pPr>
      <w:r w:rsidRPr="00587E35">
        <w:rPr>
          <w:bCs/>
          <w:i/>
          <w:iCs/>
        </w:rPr>
        <w:t xml:space="preserve">The following options can be considered to indicate the ON-OFF information from gNB to NCR for controlling the </w:t>
      </w:r>
      <w:proofErr w:type="spellStart"/>
      <w:r w:rsidRPr="00587E35">
        <w:rPr>
          <w:bCs/>
          <w:i/>
          <w:iCs/>
        </w:rPr>
        <w:t>behaviour</w:t>
      </w:r>
      <w:proofErr w:type="spellEnd"/>
      <w:r w:rsidRPr="00587E35">
        <w:rPr>
          <w:bCs/>
          <w:i/>
          <w:iCs/>
        </w:rPr>
        <w:t xml:space="preserve"> of NCR-</w:t>
      </w:r>
      <w:proofErr w:type="spellStart"/>
      <w:r w:rsidRPr="00587E35">
        <w:rPr>
          <w:bCs/>
          <w:i/>
          <w:iCs/>
        </w:rPr>
        <w:t>Fwd</w:t>
      </w:r>
      <w:proofErr w:type="spellEnd"/>
      <w:r w:rsidRPr="00587E35">
        <w:rPr>
          <w:bCs/>
          <w:i/>
          <w:iCs/>
        </w:rPr>
        <w:t>:</w:t>
      </w:r>
    </w:p>
    <w:p w14:paraId="5DA1F60A" w14:textId="77777777" w:rsidR="0010502F" w:rsidRDefault="00065D5B">
      <w:pPr>
        <w:pStyle w:val="aff1"/>
        <w:numPr>
          <w:ilvl w:val="0"/>
          <w:numId w:val="12"/>
        </w:numPr>
        <w:adjustRightInd w:val="0"/>
        <w:snapToGrid w:val="0"/>
        <w:rPr>
          <w:rFonts w:ascii="Times New Roman" w:hAnsi="Times New Roman"/>
          <w:i/>
          <w:sz w:val="20"/>
          <w:szCs w:val="20"/>
        </w:rPr>
      </w:pPr>
      <w:r>
        <w:rPr>
          <w:rFonts w:ascii="Times New Roman" w:hAnsi="Times New Roman"/>
          <w:i/>
          <w:sz w:val="20"/>
          <w:szCs w:val="20"/>
        </w:rPr>
        <w:t xml:space="preserve">Option 1: Explicit indication with on-off state (e.g., via dynamic or semi-static </w:t>
      </w:r>
      <w:proofErr w:type="spellStart"/>
      <w:r>
        <w:rPr>
          <w:rFonts w:ascii="Times New Roman" w:hAnsi="Times New Roman"/>
          <w:i/>
          <w:sz w:val="20"/>
          <w:szCs w:val="20"/>
        </w:rPr>
        <w:t>signalling</w:t>
      </w:r>
      <w:proofErr w:type="spellEnd"/>
      <w:r>
        <w:rPr>
          <w:rFonts w:ascii="Times New Roman" w:hAnsi="Times New Roman"/>
          <w:i/>
          <w:sz w:val="20"/>
          <w:szCs w:val="20"/>
        </w:rPr>
        <w:t>) or on-off pattern (e.g., periodic</w:t>
      </w:r>
      <w:r>
        <w:rPr>
          <w:rFonts w:ascii="Times New Roman" w:hAnsi="Times New Roman"/>
          <w:i/>
          <w:iCs/>
          <w:sz w:val="20"/>
          <w:szCs w:val="20"/>
        </w:rPr>
        <w:t>/semi-static</w:t>
      </w:r>
      <w:r>
        <w:rPr>
          <w:rFonts w:ascii="Times New Roman" w:hAnsi="Times New Roman"/>
          <w:i/>
          <w:sz w:val="20"/>
          <w:szCs w:val="20"/>
        </w:rPr>
        <w:t xml:space="preserve"> ON-OFF pattern or new DRX-like pattern for ON-OFF)</w:t>
      </w:r>
    </w:p>
    <w:p w14:paraId="5DA1F60B" w14:textId="77777777" w:rsidR="0010502F" w:rsidRDefault="00065D5B">
      <w:pPr>
        <w:pStyle w:val="aff1"/>
        <w:numPr>
          <w:ilvl w:val="0"/>
          <w:numId w:val="12"/>
        </w:numPr>
        <w:adjustRightInd w:val="0"/>
        <w:snapToGrid w:val="0"/>
        <w:rPr>
          <w:rFonts w:ascii="Times New Roman" w:hAnsi="Times New Roman"/>
          <w:i/>
          <w:sz w:val="20"/>
          <w:szCs w:val="20"/>
        </w:rPr>
      </w:pPr>
      <w:r>
        <w:rPr>
          <w:rFonts w:ascii="Times New Roman" w:hAnsi="Times New Roman"/>
          <w:i/>
          <w:sz w:val="20"/>
          <w:szCs w:val="20"/>
        </w:rPr>
        <w:t xml:space="preserve">Option 2: Implicit indication via the </w:t>
      </w:r>
      <w:proofErr w:type="spellStart"/>
      <w:r>
        <w:rPr>
          <w:rFonts w:ascii="Times New Roman" w:hAnsi="Times New Roman"/>
          <w:i/>
          <w:sz w:val="20"/>
          <w:szCs w:val="20"/>
        </w:rPr>
        <w:t>signalling</w:t>
      </w:r>
      <w:proofErr w:type="spellEnd"/>
      <w:r>
        <w:rPr>
          <w:rFonts w:ascii="Times New Roman" w:hAnsi="Times New Roman"/>
          <w:i/>
          <w:sz w:val="20"/>
          <w:szCs w:val="20"/>
        </w:rPr>
        <w:t xml:space="preserve"> for other information (e.g., beam, DL/UL configuration, or PC information)</w:t>
      </w:r>
    </w:p>
    <w:p w14:paraId="5DA1F60C" w14:textId="77777777" w:rsidR="0010502F" w:rsidRDefault="00065D5B">
      <w:pPr>
        <w:pStyle w:val="aff1"/>
        <w:numPr>
          <w:ilvl w:val="1"/>
          <w:numId w:val="12"/>
        </w:numPr>
        <w:adjustRightInd w:val="0"/>
        <w:snapToGrid w:val="0"/>
        <w:rPr>
          <w:rFonts w:ascii="Times New Roman" w:hAnsi="Times New Roman"/>
          <w:i/>
          <w:sz w:val="20"/>
          <w:szCs w:val="20"/>
        </w:rPr>
      </w:pPr>
      <w:r>
        <w:rPr>
          <w:rFonts w:ascii="Times New Roman" w:hAnsi="Times New Roman"/>
          <w:i/>
          <w:iCs/>
          <w:sz w:val="20"/>
          <w:szCs w:val="20"/>
        </w:rPr>
        <w:t>Note: This example does not imply that PC information is necessary or not.</w:t>
      </w:r>
    </w:p>
    <w:p w14:paraId="5DA1F60D" w14:textId="77777777" w:rsidR="0010502F" w:rsidRDefault="00065D5B">
      <w:pPr>
        <w:pStyle w:val="aff1"/>
        <w:numPr>
          <w:ilvl w:val="0"/>
          <w:numId w:val="12"/>
        </w:numPr>
        <w:adjustRightInd w:val="0"/>
        <w:snapToGrid w:val="0"/>
        <w:rPr>
          <w:rFonts w:ascii="Times New Roman" w:hAnsi="Times New Roman"/>
          <w:i/>
          <w:sz w:val="20"/>
          <w:szCs w:val="20"/>
        </w:rPr>
      </w:pPr>
      <w:r>
        <w:rPr>
          <w:rFonts w:ascii="Times New Roman" w:hAnsi="Times New Roman"/>
          <w:i/>
          <w:sz w:val="20"/>
          <w:szCs w:val="20"/>
        </w:rPr>
        <w:t>Other solutions (e.g., potential combination of explicit and implication solution) can be further discussed.</w:t>
      </w:r>
    </w:p>
    <w:p w14:paraId="5DA1F60E" w14:textId="77777777" w:rsidR="0010502F" w:rsidRDefault="00065D5B">
      <w:pPr>
        <w:pStyle w:val="afb"/>
        <w:shd w:val="clear" w:color="auto" w:fill="FFFFFF"/>
        <w:spacing w:beforeLines="50" w:before="120" w:beforeAutospacing="0" w:after="0" w:afterAutospacing="0"/>
        <w:rPr>
          <w:rStyle w:val="af"/>
          <w:b/>
          <w:bCs/>
          <w:sz w:val="20"/>
          <w:highlight w:val="green"/>
        </w:rPr>
      </w:pPr>
      <w:r>
        <w:rPr>
          <w:rStyle w:val="af"/>
          <w:sz w:val="20"/>
          <w:highlight w:val="green"/>
        </w:rPr>
        <w:t>Agreement</w:t>
      </w:r>
    </w:p>
    <w:p w14:paraId="5DA1F60F" w14:textId="77777777" w:rsidR="0010502F" w:rsidRPr="00587E35" w:rsidRDefault="00065D5B">
      <w:pPr>
        <w:rPr>
          <w:rFonts w:eastAsia="Times New Roman" w:cs="Times"/>
          <w:i/>
          <w:iCs/>
          <w:lang w:eastAsia="ko-KR"/>
        </w:rPr>
      </w:pPr>
      <w:r w:rsidRPr="00587E35">
        <w:rPr>
          <w:rFonts w:eastAsia="Times New Roman" w:cs="Times"/>
          <w:i/>
          <w:iCs/>
        </w:rPr>
        <w:t>For indication of NCR-Fwd ON-OFF for efficient interference management and improved energy efficiency, both dynamic and semi-static indication can be considered</w:t>
      </w:r>
      <w:r w:rsidRPr="00587E35">
        <w:rPr>
          <w:rFonts w:eastAsia="Times New Roman" w:cs="Times"/>
          <w:i/>
        </w:rPr>
        <w:t xml:space="preserve"> </w:t>
      </w:r>
    </w:p>
    <w:p w14:paraId="5DA1F610" w14:textId="77777777" w:rsidR="0010502F" w:rsidRPr="00587E35" w:rsidRDefault="00065D5B">
      <w:pPr>
        <w:numPr>
          <w:ilvl w:val="0"/>
          <w:numId w:val="25"/>
        </w:numPr>
        <w:snapToGrid w:val="0"/>
        <w:rPr>
          <w:rFonts w:eastAsia="Times New Roman" w:cs="Times"/>
          <w:i/>
          <w:iCs/>
        </w:rPr>
      </w:pPr>
      <w:r w:rsidRPr="00587E35">
        <w:rPr>
          <w:rFonts w:eastAsia="Times New Roman" w:cs="Times"/>
          <w:i/>
          <w:iCs/>
        </w:rPr>
        <w:t>FFS: RAN1 to consider whether/how to handle the forwarding of broadcast and cell-specific signals/channels.</w:t>
      </w:r>
    </w:p>
    <w:p w14:paraId="5DA1F611" w14:textId="77777777" w:rsidR="0010502F" w:rsidRDefault="00065D5B">
      <w:pPr>
        <w:snapToGrid w:val="0"/>
        <w:spacing w:beforeLines="50" w:before="120" w:afterLines="50" w:after="120"/>
      </w:pPr>
      <w:r>
        <w:rPr>
          <w:rFonts w:hint="eastAsia"/>
        </w:rPr>
        <w:t>I</w:t>
      </w:r>
      <w:r>
        <w:t>n this meeting,</w:t>
      </w:r>
      <w:r>
        <w:rPr>
          <w:rFonts w:hint="eastAsia"/>
        </w:rPr>
        <w:t xml:space="preserve"> </w:t>
      </w:r>
      <w:r>
        <w:t>a</w:t>
      </w:r>
      <w:r>
        <w:rPr>
          <w:rFonts w:hint="eastAsia"/>
        </w:rPr>
        <w:t>ccording to the contributions, following views are shared by companies</w:t>
      </w:r>
      <w:r>
        <w:t xml:space="preserve"> to further </w:t>
      </w:r>
      <w:r>
        <w:rPr>
          <w:rFonts w:hint="eastAsia"/>
        </w:rPr>
        <w:t>prioritize</w:t>
      </w:r>
      <w:r>
        <w:t xml:space="preserve"> the candidates including:</w:t>
      </w:r>
    </w:p>
    <w:p w14:paraId="5DA1F612" w14:textId="77777777" w:rsidR="0010502F" w:rsidRDefault="00065D5B">
      <w:pPr>
        <w:numPr>
          <w:ilvl w:val="0"/>
          <w:numId w:val="26"/>
        </w:numPr>
        <w:snapToGrid w:val="0"/>
        <w:spacing w:beforeLines="50" w:before="120" w:afterLines="50" w:after="120"/>
      </w:pPr>
      <w:r>
        <w:rPr>
          <w:rFonts w:hint="eastAsia"/>
        </w:rPr>
        <w:t xml:space="preserve"> [Nokia, Intel, CMCC, CAICT, vivo, Sony, Apple, Panasonic, NEC, Samsung, Fujitsu, LGE, Lenovo, </w:t>
      </w:r>
      <w:proofErr w:type="spellStart"/>
      <w:r>
        <w:rPr>
          <w:rFonts w:hint="eastAsia"/>
        </w:rPr>
        <w:t>InterDigital</w:t>
      </w:r>
      <w:proofErr w:type="spellEnd"/>
      <w:r>
        <w:rPr>
          <w:rFonts w:hint="eastAsia"/>
        </w:rPr>
        <w:t xml:space="preserve">, </w:t>
      </w:r>
      <w:proofErr w:type="spellStart"/>
      <w:r w:rsidRPr="00587E35">
        <w:t>CEWiT</w:t>
      </w:r>
      <w:proofErr w:type="spellEnd"/>
      <w:r w:rsidRPr="00587E35">
        <w:t>, IITK,</w:t>
      </w:r>
      <w:r>
        <w:rPr>
          <w:rFonts w:hint="eastAsia"/>
        </w:rPr>
        <w:t xml:space="preserve"> ZTE] support explicit indication. </w:t>
      </w:r>
    </w:p>
    <w:p w14:paraId="5DA1F613" w14:textId="77777777" w:rsidR="0010502F" w:rsidRDefault="00065D5B">
      <w:pPr>
        <w:numPr>
          <w:ilvl w:val="1"/>
          <w:numId w:val="26"/>
        </w:numPr>
        <w:snapToGrid w:val="0"/>
        <w:spacing w:beforeLines="50" w:before="120" w:afterLines="50" w:after="120"/>
      </w:pPr>
      <w:r>
        <w:rPr>
          <w:rFonts w:hint="eastAsia"/>
        </w:rPr>
        <w:t>[Sony, CMCC, Apple, vivo</w:t>
      </w:r>
      <w:r>
        <w:t>,</w:t>
      </w:r>
      <w:r>
        <w:rPr>
          <w:rFonts w:hint="eastAsia"/>
        </w:rPr>
        <w:t xml:space="preserve"> ZTE] support single or multiple on-off states indication</w:t>
      </w:r>
    </w:p>
    <w:p w14:paraId="5DA1F614" w14:textId="77777777" w:rsidR="0010502F" w:rsidRDefault="00065D5B">
      <w:pPr>
        <w:numPr>
          <w:ilvl w:val="1"/>
          <w:numId w:val="26"/>
        </w:numPr>
        <w:snapToGrid w:val="0"/>
        <w:spacing w:beforeLines="50" w:before="120" w:afterLines="50" w:after="120"/>
      </w:pPr>
      <w:r>
        <w:rPr>
          <w:rFonts w:hint="eastAsia"/>
        </w:rPr>
        <w:t>[vivo, Sony, CMCC, Lenovo] support explicit pattern based on-off indication</w:t>
      </w:r>
    </w:p>
    <w:p w14:paraId="5DA1F615" w14:textId="77777777" w:rsidR="0010502F" w:rsidRDefault="00065D5B">
      <w:pPr>
        <w:numPr>
          <w:ilvl w:val="1"/>
          <w:numId w:val="26"/>
        </w:numPr>
        <w:snapToGrid w:val="0"/>
        <w:spacing w:beforeLines="50" w:before="120" w:afterLines="50" w:after="120"/>
      </w:pPr>
      <w:r>
        <w:rPr>
          <w:rFonts w:hint="eastAsia"/>
        </w:rPr>
        <w:t>[Sony, Apple] support DRX-like indication</w:t>
      </w:r>
    </w:p>
    <w:p w14:paraId="5DA1F616" w14:textId="77777777" w:rsidR="0010502F" w:rsidRDefault="00065D5B">
      <w:pPr>
        <w:numPr>
          <w:ilvl w:val="0"/>
          <w:numId w:val="26"/>
        </w:numPr>
        <w:snapToGrid w:val="0"/>
        <w:spacing w:beforeLines="50" w:before="120" w:afterLines="50" w:after="120"/>
      </w:pPr>
      <w:r>
        <w:rPr>
          <w:rFonts w:hint="eastAsia"/>
        </w:rPr>
        <w:t xml:space="preserve">[Huawei, Sony, Fujitsu, Interdigital, Panasonic, NEC, Xiaomi, China Telecom, Samsung, MediaTek, </w:t>
      </w:r>
      <w:proofErr w:type="spellStart"/>
      <w:r w:rsidRPr="00587E35">
        <w:t>CEWiT</w:t>
      </w:r>
      <w:proofErr w:type="spellEnd"/>
      <w:r w:rsidRPr="00587E35">
        <w:t>, IITK</w:t>
      </w:r>
      <w:r>
        <w:rPr>
          <w:rFonts w:hint="eastAsia"/>
        </w:rPr>
        <w:t xml:space="preserve">, Qualcomm, Apple, LGE, </w:t>
      </w:r>
      <w:proofErr w:type="gramStart"/>
      <w:r>
        <w:rPr>
          <w:rFonts w:hint="eastAsia"/>
        </w:rPr>
        <w:t>Ericsson</w:t>
      </w:r>
      <w:r>
        <w:t xml:space="preserve"> </w:t>
      </w:r>
      <w:r>
        <w:rPr>
          <w:rFonts w:hint="eastAsia"/>
        </w:rPr>
        <w:t>]</w:t>
      </w:r>
      <w:proofErr w:type="gramEnd"/>
      <w:r>
        <w:rPr>
          <w:rFonts w:hint="eastAsia"/>
        </w:rPr>
        <w:t xml:space="preserve"> support implicit indication determined by other side control information:</w:t>
      </w:r>
    </w:p>
    <w:p w14:paraId="5DA1F617" w14:textId="77777777" w:rsidR="0010502F" w:rsidRDefault="00065D5B">
      <w:pPr>
        <w:numPr>
          <w:ilvl w:val="1"/>
          <w:numId w:val="26"/>
        </w:numPr>
        <w:snapToGrid w:val="0"/>
        <w:spacing w:beforeLines="50" w:before="120" w:afterLines="50" w:after="120"/>
      </w:pPr>
      <w:r>
        <w:rPr>
          <w:rFonts w:hint="eastAsia"/>
        </w:rPr>
        <w:t>Beam information: [Huawei, Sony, Xiaomi, China Telecom, MediaTek, Qualcomm, Apple, LGE, Ericsson]</w:t>
      </w:r>
    </w:p>
    <w:p w14:paraId="5DA1F618" w14:textId="77777777" w:rsidR="0010502F" w:rsidRDefault="00065D5B">
      <w:pPr>
        <w:numPr>
          <w:ilvl w:val="1"/>
          <w:numId w:val="26"/>
        </w:numPr>
        <w:snapToGrid w:val="0"/>
        <w:spacing w:beforeLines="50" w:before="120" w:afterLines="50" w:after="120"/>
      </w:pPr>
      <w:r>
        <w:rPr>
          <w:rFonts w:hint="eastAsia"/>
        </w:rPr>
        <w:t>Power control information: [Huawei, Panasonic, Sony]</w:t>
      </w:r>
    </w:p>
    <w:p w14:paraId="5DA1F619" w14:textId="77777777" w:rsidR="0010502F" w:rsidRPr="00587E35" w:rsidRDefault="00065D5B">
      <w:pPr>
        <w:numPr>
          <w:ilvl w:val="1"/>
          <w:numId w:val="26"/>
        </w:numPr>
        <w:snapToGrid w:val="0"/>
        <w:spacing w:beforeLines="50" w:before="120" w:afterLines="50" w:after="120"/>
      </w:pPr>
      <w:r w:rsidRPr="00587E35">
        <w:rPr>
          <w:rFonts w:hint="eastAsia"/>
        </w:rPr>
        <w:t>TDD UL/DL information: [Sony]</w:t>
      </w:r>
    </w:p>
    <w:p w14:paraId="5DA1F61A" w14:textId="77777777" w:rsidR="0010502F" w:rsidRDefault="00065D5B">
      <w:pPr>
        <w:snapToGrid w:val="0"/>
        <w:spacing w:beforeLines="50" w:before="120" w:afterLines="50" w:after="120"/>
      </w:pPr>
      <w:r>
        <w:t xml:space="preserve">Moreover, </w:t>
      </w:r>
      <w:r>
        <w:rPr>
          <w:rFonts w:hint="eastAsia"/>
        </w:rPr>
        <w:t>[LG, CATT, Interdigital] mentions that it is not desirable for NCR-Fwd to operate as always ON.</w:t>
      </w:r>
    </w:p>
    <w:p w14:paraId="5DA1F61B" w14:textId="77777777" w:rsidR="0010502F" w:rsidRDefault="00065D5B">
      <w:pPr>
        <w:snapToGrid w:val="0"/>
        <w:spacing w:beforeLines="50" w:before="120" w:afterLines="50" w:after="120"/>
      </w:pPr>
      <w:r>
        <w:t xml:space="preserve">From FL’s perspective, </w:t>
      </w:r>
      <w:r>
        <w:rPr>
          <w:highlight w:val="yellow"/>
        </w:rPr>
        <w:t>both options can be considered to control the DL and UL behavior of NCR-Fwd in normative phase</w:t>
      </w:r>
      <w:r>
        <w:t>. In addition, as the default state for NCR-Fwd, to avoid unnecessary interference, the NCR-Fwd should be set as “OFF” until the reception of side control information.</w:t>
      </w:r>
    </w:p>
    <w:p w14:paraId="5DA1F61C" w14:textId="77777777" w:rsidR="0010502F" w:rsidRPr="00587E35" w:rsidRDefault="00065D5B">
      <w:pPr>
        <w:spacing w:before="50" w:afterLines="50" w:after="120"/>
        <w:rPr>
          <w:i/>
          <w:highlight w:val="yellow"/>
        </w:rPr>
      </w:pPr>
      <w:r w:rsidRPr="00587E35">
        <w:rPr>
          <w:b/>
          <w:bCs/>
          <w:i/>
          <w:iCs/>
          <w:highlight w:val="yellow"/>
        </w:rPr>
        <w:t xml:space="preserve">Proposal 2-1: </w:t>
      </w:r>
      <w:r w:rsidRPr="00587E35">
        <w:rPr>
          <w:bCs/>
          <w:i/>
          <w:iCs/>
          <w:highlight w:val="yellow"/>
        </w:rPr>
        <w:t>As the default state, the NCR-Fwd is expected to be “OFF” before the reception of indication for ON-OFF.</w:t>
      </w:r>
    </w:p>
    <w:p w14:paraId="5DA1F61D"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20" w14:textId="77777777">
        <w:trPr>
          <w:trHeight w:val="335"/>
          <w:jc w:val="center"/>
        </w:trPr>
        <w:tc>
          <w:tcPr>
            <w:tcW w:w="1926" w:type="dxa"/>
          </w:tcPr>
          <w:p w14:paraId="5DA1F61E" w14:textId="77777777" w:rsidR="0010502F" w:rsidRDefault="00065D5B">
            <w:pPr>
              <w:jc w:val="center"/>
              <w:rPr>
                <w:rFonts w:ascii="New York" w:hAnsi="New York"/>
              </w:rPr>
            </w:pPr>
            <w:r>
              <w:rPr>
                <w:rFonts w:ascii="New York" w:hAnsi="New York"/>
              </w:rPr>
              <w:t>Companies</w:t>
            </w:r>
          </w:p>
        </w:tc>
        <w:tc>
          <w:tcPr>
            <w:tcW w:w="6472" w:type="dxa"/>
          </w:tcPr>
          <w:p w14:paraId="5DA1F61F" w14:textId="77777777" w:rsidR="0010502F" w:rsidRDefault="00065D5B">
            <w:pPr>
              <w:jc w:val="center"/>
              <w:rPr>
                <w:rFonts w:ascii="New York" w:hAnsi="New York"/>
              </w:rPr>
            </w:pPr>
            <w:r>
              <w:rPr>
                <w:rFonts w:ascii="New York" w:hAnsi="New York"/>
              </w:rPr>
              <w:t>Comments and Views</w:t>
            </w:r>
          </w:p>
        </w:tc>
      </w:tr>
      <w:tr w:rsidR="0010502F" w:rsidRPr="00587E35" w14:paraId="5DA1F624" w14:textId="77777777">
        <w:trPr>
          <w:trHeight w:val="342"/>
          <w:jc w:val="center"/>
        </w:trPr>
        <w:tc>
          <w:tcPr>
            <w:tcW w:w="1926" w:type="dxa"/>
          </w:tcPr>
          <w:p w14:paraId="5DA1F621" w14:textId="77777777" w:rsidR="0010502F" w:rsidRDefault="00065D5B">
            <w:pPr>
              <w:rPr>
                <w:rFonts w:ascii="New York" w:hAnsi="New York"/>
              </w:rPr>
            </w:pPr>
            <w:r>
              <w:rPr>
                <w:rFonts w:ascii="New York" w:hAnsi="New York"/>
              </w:rPr>
              <w:t>Samsung</w:t>
            </w:r>
          </w:p>
        </w:tc>
        <w:tc>
          <w:tcPr>
            <w:tcW w:w="6472" w:type="dxa"/>
          </w:tcPr>
          <w:p w14:paraId="5DA1F622" w14:textId="77777777" w:rsidR="0010502F" w:rsidRPr="00587E35" w:rsidRDefault="00065D5B">
            <w:pPr>
              <w:rPr>
                <w:rFonts w:ascii="New York" w:hAnsi="New York"/>
              </w:rPr>
            </w:pPr>
            <w:r w:rsidRPr="00587E35">
              <w:rPr>
                <w:rFonts w:ascii="New York" w:hAnsi="New York"/>
              </w:rPr>
              <w:t xml:space="preserve">Support. </w:t>
            </w:r>
          </w:p>
          <w:p w14:paraId="5DA1F623" w14:textId="77777777" w:rsidR="0010502F" w:rsidRPr="00587E35" w:rsidRDefault="00065D5B">
            <w:pPr>
              <w:rPr>
                <w:rFonts w:ascii="New York" w:hAnsi="New York"/>
              </w:rPr>
            </w:pPr>
            <w:r w:rsidRPr="00587E35">
              <w:rPr>
                <w:rFonts w:ascii="New York" w:hAnsi="New York"/>
              </w:rPr>
              <w:t>The NCR is controlled by the gNB, so in the absence of any gNB indication, the NCR should be OFF. It can be further discussed whether dedicated gNB indication for ON/OFF is needed, or whether other indications can be used to determine ON/OFF.</w:t>
            </w:r>
          </w:p>
        </w:tc>
      </w:tr>
      <w:tr w:rsidR="0010502F" w:rsidRPr="00587E35" w14:paraId="5DA1F627" w14:textId="77777777">
        <w:trPr>
          <w:trHeight w:val="335"/>
          <w:jc w:val="center"/>
        </w:trPr>
        <w:tc>
          <w:tcPr>
            <w:tcW w:w="1926" w:type="dxa"/>
          </w:tcPr>
          <w:p w14:paraId="5DA1F625" w14:textId="77777777" w:rsidR="0010502F" w:rsidRDefault="00065D5B">
            <w:pPr>
              <w:rPr>
                <w:rFonts w:ascii="New York" w:hAnsi="New York"/>
              </w:rPr>
            </w:pPr>
            <w:ins w:id="88" w:author="Andjela Ilic-Savoia" w:date="2022-08-21T10:31:00Z">
              <w:r>
                <w:rPr>
                  <w:rFonts w:ascii="Times New Roman" w:hAnsi="Times New Roman"/>
                </w:rPr>
                <w:lastRenderedPageBreak/>
                <w:t xml:space="preserve">Pivotal </w:t>
              </w:r>
              <w:proofErr w:type="spellStart"/>
              <w:r>
                <w:rPr>
                  <w:rFonts w:ascii="Times New Roman" w:hAnsi="Times New Roman"/>
                </w:rPr>
                <w:t>Commware</w:t>
              </w:r>
            </w:ins>
            <w:proofErr w:type="spellEnd"/>
          </w:p>
        </w:tc>
        <w:tc>
          <w:tcPr>
            <w:tcW w:w="6472" w:type="dxa"/>
          </w:tcPr>
          <w:p w14:paraId="5DA1F626" w14:textId="77777777" w:rsidR="0010502F" w:rsidRPr="0010502F" w:rsidRDefault="00065D5B">
            <w:pPr>
              <w:tabs>
                <w:tab w:val="left" w:pos="840"/>
              </w:tabs>
              <w:snapToGrid w:val="0"/>
              <w:spacing w:beforeLines="50" w:afterLines="50" w:after="120"/>
              <w:rPr>
                <w:rFonts w:ascii="New York" w:hAnsi="New York"/>
                <w:rPrChange w:id="89" w:author="Andjela Ilic-Savoia" w:date="2022-08-21T10:32:00Z">
                  <w:rPr/>
                </w:rPrChange>
              </w:rPr>
            </w:pPr>
            <w:ins w:id="90" w:author="Andjela Ilic-Savoia" w:date="2022-08-21T10:31:00Z">
              <w:r w:rsidRPr="00587E35">
                <w:rPr>
                  <w:rFonts w:ascii="New York" w:hAnsi="New York"/>
                </w:rPr>
                <w:t>We are OK with Proposal 2-1.</w:t>
              </w:r>
            </w:ins>
            <w:ins w:id="91" w:author="Andjela Ilic-Savoia" w:date="2022-08-21T10:32:00Z">
              <w:r w:rsidRPr="00587E35">
                <w:rPr>
                  <w:rFonts w:ascii="New York" w:hAnsi="New York"/>
                </w:rPr>
                <w:t xml:space="preserve"> S</w:t>
              </w:r>
            </w:ins>
            <w:ins w:id="92" w:author="Andjela Ilic-Savoia" w:date="2022-08-21T10:33:00Z">
              <w:r>
                <w:rPr>
                  <w:rFonts w:ascii="New York" w:hAnsi="New York"/>
                </w:rPr>
                <w:t>upport</w:t>
              </w:r>
            </w:ins>
            <w:ins w:id="93" w:author="Andjela Ilic-Savoia" w:date="2022-08-21T10:32:00Z">
              <w:r>
                <w:rPr>
                  <w:rFonts w:ascii="New York" w:hAnsi="New York" w:hint="eastAsia"/>
                </w:rPr>
                <w:t xml:space="preserve"> explicit pattern based on-off indication</w:t>
              </w:r>
              <w:r>
                <w:rPr>
                  <w:rFonts w:ascii="New York" w:hAnsi="New York"/>
                </w:rPr>
                <w:t xml:space="preserve"> or explicit TDD UL-DL pattern.</w:t>
              </w:r>
            </w:ins>
          </w:p>
        </w:tc>
      </w:tr>
      <w:tr w:rsidR="0010502F" w:rsidRPr="00587E35" w14:paraId="5DA1F62C" w14:textId="77777777">
        <w:trPr>
          <w:trHeight w:val="335"/>
          <w:jc w:val="center"/>
        </w:trPr>
        <w:tc>
          <w:tcPr>
            <w:tcW w:w="1926" w:type="dxa"/>
          </w:tcPr>
          <w:p w14:paraId="5DA1F628" w14:textId="77777777" w:rsidR="0010502F" w:rsidRDefault="00065D5B">
            <w:pPr>
              <w:rPr>
                <w:rFonts w:ascii="New York" w:hAnsi="New York"/>
              </w:rPr>
            </w:pPr>
            <w:r>
              <w:rPr>
                <w:rFonts w:ascii="New York" w:hAnsi="New York"/>
              </w:rPr>
              <w:t>Apple</w:t>
            </w:r>
          </w:p>
        </w:tc>
        <w:tc>
          <w:tcPr>
            <w:tcW w:w="6472" w:type="dxa"/>
          </w:tcPr>
          <w:p w14:paraId="5DA1F629" w14:textId="77777777" w:rsidR="0010502F" w:rsidRPr="00587E35" w:rsidRDefault="00065D5B">
            <w:pPr>
              <w:tabs>
                <w:tab w:val="left" w:pos="840"/>
              </w:tabs>
              <w:snapToGrid w:val="0"/>
              <w:spacing w:beforeLines="50" w:afterLines="50" w:after="120"/>
              <w:rPr>
                <w:rFonts w:ascii="New York" w:hAnsi="New York"/>
              </w:rPr>
            </w:pPr>
            <w:r w:rsidRPr="00587E35">
              <w:rPr>
                <w:rFonts w:ascii="New York" w:hAnsi="New York"/>
              </w:rPr>
              <w:t>In principle, we are fine with proposal, but would propose following update to capture both implicit and explicit indication:</w:t>
            </w:r>
          </w:p>
          <w:p w14:paraId="5DA1F62A" w14:textId="77777777" w:rsidR="0010502F" w:rsidRPr="00587E35" w:rsidRDefault="00065D5B">
            <w:pPr>
              <w:spacing w:before="50" w:afterLines="50" w:after="120"/>
              <w:rPr>
                <w:rFonts w:ascii="New York" w:hAnsi="New York"/>
                <w:i/>
                <w:highlight w:val="yellow"/>
              </w:rPr>
            </w:pPr>
            <w:r w:rsidRPr="00587E35">
              <w:rPr>
                <w:rFonts w:ascii="New York" w:hAnsi="New York"/>
                <w:b/>
                <w:bCs/>
                <w:i/>
                <w:iCs/>
                <w:highlight w:val="yellow"/>
              </w:rPr>
              <w:t xml:space="preserve">Proposal 2-1: </w:t>
            </w:r>
            <w:r w:rsidRPr="00587E35">
              <w:rPr>
                <w:rFonts w:ascii="New York" w:hAnsi="New York"/>
                <w:bCs/>
                <w:i/>
                <w:iCs/>
                <w:highlight w:val="yellow"/>
              </w:rPr>
              <w:t xml:space="preserve">As the default state, the NCR-Fwd is expected to be “OFF” </w:t>
            </w:r>
            <w:del w:id="94" w:author="Ankit Bhamri" w:date="2022-08-21T22:43:00Z">
              <w:r w:rsidRPr="00587E35">
                <w:rPr>
                  <w:rFonts w:ascii="New York" w:hAnsi="New York"/>
                  <w:bCs/>
                  <w:i/>
                  <w:iCs/>
                  <w:highlight w:val="yellow"/>
                </w:rPr>
                <w:delText>before the reception of indication for ON-OFF</w:delText>
              </w:r>
            </w:del>
            <w:ins w:id="95" w:author="Ankit Bhamri" w:date="2022-08-21T22:43:00Z">
              <w:r w:rsidRPr="00587E35">
                <w:rPr>
                  <w:rFonts w:ascii="New York" w:hAnsi="New York"/>
                  <w:bCs/>
                  <w:i/>
                  <w:iCs/>
                  <w:highlight w:val="yellow"/>
                </w:rPr>
                <w:t xml:space="preserve">, </w:t>
              </w:r>
            </w:ins>
            <w:ins w:id="96" w:author="Ankit Bhamri" w:date="2022-08-21T22:44:00Z">
              <w:r w:rsidRPr="00587E35">
                <w:rPr>
                  <w:rFonts w:ascii="New York" w:hAnsi="New York"/>
                  <w:bCs/>
                  <w:i/>
                  <w:iCs/>
                  <w:highlight w:val="yellow"/>
                </w:rPr>
                <w:t xml:space="preserve">unless otherwise </w:t>
              </w:r>
            </w:ins>
            <w:ins w:id="97" w:author="Ankit Bhamri" w:date="2022-08-21T22:45:00Z">
              <w:r w:rsidRPr="00587E35">
                <w:rPr>
                  <w:rFonts w:ascii="New York" w:hAnsi="New York"/>
                  <w:bCs/>
                  <w:i/>
                  <w:iCs/>
                  <w:highlight w:val="yellow"/>
                </w:rPr>
                <w:t>explicitly or implicitly configured/</w:t>
              </w:r>
            </w:ins>
            <w:ins w:id="98" w:author="Ankit Bhamri" w:date="2022-08-21T22:44:00Z">
              <w:r w:rsidRPr="00587E35">
                <w:rPr>
                  <w:rFonts w:ascii="New York" w:hAnsi="New York"/>
                  <w:bCs/>
                  <w:i/>
                  <w:iCs/>
                  <w:highlight w:val="yellow"/>
                </w:rPr>
                <w:t xml:space="preserve">indicated </w:t>
              </w:r>
            </w:ins>
            <w:ins w:id="99" w:author="Ankit Bhamri" w:date="2022-08-21T22:45:00Z">
              <w:r w:rsidRPr="00587E35">
                <w:rPr>
                  <w:rFonts w:ascii="New York" w:hAnsi="New York"/>
                  <w:bCs/>
                  <w:i/>
                  <w:iCs/>
                  <w:highlight w:val="yellow"/>
                </w:rPr>
                <w:t>by network</w:t>
              </w:r>
            </w:ins>
            <w:del w:id="100" w:author="Ankit Bhamri" w:date="2022-08-21T22:43:00Z">
              <w:r w:rsidRPr="00587E35">
                <w:rPr>
                  <w:rFonts w:ascii="New York" w:hAnsi="New York"/>
                  <w:bCs/>
                  <w:i/>
                  <w:iCs/>
                  <w:highlight w:val="yellow"/>
                </w:rPr>
                <w:delText>.</w:delText>
              </w:r>
            </w:del>
          </w:p>
          <w:p w14:paraId="5DA1F62B" w14:textId="77777777" w:rsidR="0010502F" w:rsidRPr="00587E35" w:rsidRDefault="0010502F">
            <w:pPr>
              <w:tabs>
                <w:tab w:val="left" w:pos="840"/>
              </w:tabs>
              <w:snapToGrid w:val="0"/>
              <w:spacing w:beforeLines="50" w:afterLines="50" w:after="120"/>
              <w:rPr>
                <w:rFonts w:ascii="New York" w:hAnsi="New York"/>
              </w:rPr>
            </w:pPr>
          </w:p>
        </w:tc>
      </w:tr>
      <w:tr w:rsidR="0010502F" w:rsidRPr="00587E35" w14:paraId="5DA1F62F" w14:textId="77777777">
        <w:trPr>
          <w:trHeight w:val="335"/>
          <w:jc w:val="center"/>
        </w:trPr>
        <w:tc>
          <w:tcPr>
            <w:tcW w:w="1926" w:type="dxa"/>
          </w:tcPr>
          <w:p w14:paraId="5DA1F62D" w14:textId="77777777" w:rsidR="0010502F" w:rsidRDefault="00065D5B">
            <w:pPr>
              <w:rPr>
                <w:rFonts w:ascii="New York" w:hAnsi="New York"/>
              </w:rPr>
            </w:pPr>
            <w:r>
              <w:rPr>
                <w:rFonts w:ascii="New York" w:hAnsi="New York"/>
              </w:rPr>
              <w:t>Panasonic</w:t>
            </w:r>
          </w:p>
        </w:tc>
        <w:tc>
          <w:tcPr>
            <w:tcW w:w="6472" w:type="dxa"/>
          </w:tcPr>
          <w:p w14:paraId="5DA1F62E" w14:textId="77777777" w:rsidR="0010502F" w:rsidRPr="00587E35" w:rsidRDefault="00065D5B">
            <w:pPr>
              <w:tabs>
                <w:tab w:val="left" w:pos="840"/>
              </w:tabs>
              <w:snapToGrid w:val="0"/>
              <w:spacing w:beforeLines="50" w:afterLines="50" w:after="120"/>
              <w:rPr>
                <w:rFonts w:ascii="New York" w:hAnsi="New York"/>
              </w:rPr>
            </w:pPr>
            <w:r w:rsidRPr="00587E35">
              <w:rPr>
                <w:rFonts w:ascii="New York" w:hAnsi="New York"/>
              </w:rPr>
              <w:t>We think the default state should be defined after designing the ON-OFF indication.</w:t>
            </w:r>
          </w:p>
        </w:tc>
      </w:tr>
      <w:tr w:rsidR="0010502F" w:rsidRPr="00587E35" w14:paraId="5DA1F632" w14:textId="77777777">
        <w:trPr>
          <w:trHeight w:val="335"/>
          <w:jc w:val="center"/>
        </w:trPr>
        <w:tc>
          <w:tcPr>
            <w:tcW w:w="1926" w:type="dxa"/>
          </w:tcPr>
          <w:p w14:paraId="5DA1F630" w14:textId="77777777" w:rsidR="0010502F" w:rsidRDefault="00065D5B">
            <w:pPr>
              <w:rPr>
                <w:rFonts w:ascii="New York" w:hAnsi="New York"/>
              </w:rPr>
            </w:pPr>
            <w:r>
              <w:rPr>
                <w:rFonts w:ascii="New York" w:hAnsi="New York"/>
              </w:rPr>
              <w:t>OPPO</w:t>
            </w:r>
          </w:p>
        </w:tc>
        <w:tc>
          <w:tcPr>
            <w:tcW w:w="6472" w:type="dxa"/>
          </w:tcPr>
          <w:p w14:paraId="5DA1F631" w14:textId="77777777" w:rsidR="0010502F" w:rsidRPr="00587E35" w:rsidRDefault="00065D5B">
            <w:pPr>
              <w:rPr>
                <w:rFonts w:ascii="New York" w:hAnsi="New York"/>
              </w:rPr>
            </w:pPr>
            <w:r>
              <w:rPr>
                <w:rFonts w:ascii="New York" w:hAnsi="New York"/>
              </w:rPr>
              <w:t xml:space="preserve">The proposal should clarify what “default state” means and when this default state takes in effect (e.g., in NCR-MT power-on and/or RLF?). If the purpose is to avoid running repeater amplifying in an environment with no gNB, the reception of any side information DCI, not necessarily on-off indication, is qualified to indicate the existence of a gNB and therefore to turn on the NCR-Fwd </w:t>
            </w:r>
            <w:proofErr w:type="gramStart"/>
            <w:r>
              <w:rPr>
                <w:rFonts w:ascii="New York" w:hAnsi="New York"/>
              </w:rPr>
              <w:t>so as to</w:t>
            </w:r>
            <w:proofErr w:type="gramEnd"/>
            <w:r>
              <w:rPr>
                <w:rFonts w:ascii="New York" w:hAnsi="New York"/>
              </w:rPr>
              <w:t xml:space="preserve"> “accept remote UE into coverage”. Here we assume a condition for gNB to turn off NCR-Fwd is no UE access is identified in NCR coverage.  </w:t>
            </w:r>
          </w:p>
        </w:tc>
      </w:tr>
      <w:tr w:rsidR="0065052D" w:rsidRPr="00587E35" w14:paraId="6E8AB0DC" w14:textId="77777777">
        <w:trPr>
          <w:trHeight w:val="335"/>
          <w:jc w:val="center"/>
        </w:trPr>
        <w:tc>
          <w:tcPr>
            <w:tcW w:w="1926" w:type="dxa"/>
          </w:tcPr>
          <w:p w14:paraId="37DA4E11" w14:textId="41E831E7" w:rsidR="0065052D" w:rsidRDefault="0065052D" w:rsidP="0065052D">
            <w:pPr>
              <w:rPr>
                <w:rFonts w:ascii="New York" w:hAnsi="New York"/>
              </w:rPr>
            </w:pPr>
            <w:r>
              <w:rPr>
                <w:rFonts w:ascii="New York" w:hAnsi="New York"/>
              </w:rPr>
              <w:t>CATT</w:t>
            </w:r>
          </w:p>
        </w:tc>
        <w:tc>
          <w:tcPr>
            <w:tcW w:w="6472" w:type="dxa"/>
          </w:tcPr>
          <w:p w14:paraId="4CF1AD1B" w14:textId="03CF528C" w:rsidR="0065052D" w:rsidRDefault="0065052D" w:rsidP="0065052D">
            <w:pPr>
              <w:rPr>
                <w:rFonts w:ascii="New York" w:hAnsi="New York"/>
              </w:rPr>
            </w:pPr>
            <w:r>
              <w:rPr>
                <w:rFonts w:ascii="New York" w:hAnsi="New York"/>
              </w:rPr>
              <w:t>Is semi-</w:t>
            </w:r>
            <w:proofErr w:type="gramStart"/>
            <w:r>
              <w:rPr>
                <w:rFonts w:ascii="New York" w:hAnsi="New York"/>
              </w:rPr>
              <w:t>statically  configured</w:t>
            </w:r>
            <w:proofErr w:type="gramEnd"/>
            <w:r>
              <w:rPr>
                <w:rFonts w:ascii="New York" w:hAnsi="New York"/>
              </w:rPr>
              <w:t xml:space="preserve"> ON-OFF state considered as ‘reception of on-off state” ?</w:t>
            </w:r>
          </w:p>
        </w:tc>
      </w:tr>
      <w:tr w:rsidR="0071709F" w:rsidRPr="00587E35" w14:paraId="5354E481" w14:textId="77777777">
        <w:trPr>
          <w:trHeight w:val="335"/>
          <w:jc w:val="center"/>
        </w:trPr>
        <w:tc>
          <w:tcPr>
            <w:tcW w:w="1926" w:type="dxa"/>
          </w:tcPr>
          <w:p w14:paraId="6112C21E" w14:textId="77DCB6F0"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7ADD86F" w14:textId="2D03FBF2"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 Proposal 2-1.</w:t>
            </w:r>
          </w:p>
        </w:tc>
      </w:tr>
      <w:tr w:rsidR="000C0BF3" w:rsidRPr="00587E35" w14:paraId="6902AA5E" w14:textId="77777777">
        <w:trPr>
          <w:trHeight w:val="335"/>
          <w:jc w:val="center"/>
        </w:trPr>
        <w:tc>
          <w:tcPr>
            <w:tcW w:w="1926" w:type="dxa"/>
          </w:tcPr>
          <w:p w14:paraId="3A8D5473" w14:textId="6001B442" w:rsidR="000C0BF3" w:rsidRDefault="000C0BF3" w:rsidP="000C0BF3">
            <w:pPr>
              <w:rPr>
                <w:rFonts w:ascii="New York" w:eastAsia="MS Mincho" w:hAnsi="New York"/>
              </w:rPr>
            </w:pPr>
            <w:r>
              <w:rPr>
                <w:rFonts w:ascii="New York" w:hAnsi="New York" w:hint="eastAsia"/>
              </w:rPr>
              <w:t>C</w:t>
            </w:r>
            <w:r>
              <w:rPr>
                <w:rFonts w:ascii="New York" w:hAnsi="New York"/>
              </w:rPr>
              <w:t>MCC</w:t>
            </w:r>
          </w:p>
        </w:tc>
        <w:tc>
          <w:tcPr>
            <w:tcW w:w="6472" w:type="dxa"/>
          </w:tcPr>
          <w:p w14:paraId="5AED9F3C" w14:textId="3C6D329A" w:rsidR="000C0BF3" w:rsidRDefault="000C0BF3" w:rsidP="000C0BF3">
            <w:pPr>
              <w:rPr>
                <w:rFonts w:ascii="New York" w:eastAsia="MS Mincho" w:hAnsi="New York"/>
              </w:rPr>
            </w:pPr>
            <w:r>
              <w:rPr>
                <w:rFonts w:ascii="New York" w:hAnsi="New York"/>
              </w:rPr>
              <w:t xml:space="preserve">Our understanding of the on-off state is whether the NCR turns on the amplifier and forwards the data, which means whether the function of forwarding is on or off. Then, the default state of OFF is preferred, since when there is no traffic for NCR forwarding, the amplifier should be turned off to reduce the amplified noise. </w:t>
            </w:r>
          </w:p>
        </w:tc>
      </w:tr>
      <w:tr w:rsidR="003164B8" w:rsidRPr="00587E35" w14:paraId="13A78DF4" w14:textId="77777777">
        <w:trPr>
          <w:trHeight w:val="335"/>
          <w:jc w:val="center"/>
        </w:trPr>
        <w:tc>
          <w:tcPr>
            <w:tcW w:w="1926" w:type="dxa"/>
          </w:tcPr>
          <w:p w14:paraId="2C42EFA7" w14:textId="3B72B70C"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1EF0B6F5" w14:textId="3AE51789" w:rsidR="003164B8" w:rsidRDefault="003164B8" w:rsidP="003164B8">
            <w:pPr>
              <w:rPr>
                <w:rFonts w:ascii="New York" w:hAnsi="New York"/>
              </w:rPr>
            </w:pPr>
            <w:r>
              <w:rPr>
                <w:rFonts w:ascii="New York" w:hAnsi="New York" w:hint="eastAsia"/>
              </w:rPr>
              <w:t>F</w:t>
            </w:r>
            <w:r>
              <w:rPr>
                <w:rFonts w:ascii="New York" w:hAnsi="New York"/>
              </w:rPr>
              <w:t>ine with Apple’s modification.</w:t>
            </w:r>
          </w:p>
        </w:tc>
      </w:tr>
      <w:tr w:rsidR="00DF74B9" w:rsidRPr="00587E35" w14:paraId="1B01F937" w14:textId="77777777">
        <w:trPr>
          <w:trHeight w:val="335"/>
          <w:jc w:val="center"/>
        </w:trPr>
        <w:tc>
          <w:tcPr>
            <w:tcW w:w="1926" w:type="dxa"/>
          </w:tcPr>
          <w:p w14:paraId="5E7C2472" w14:textId="1747ECED" w:rsidR="00DF74B9" w:rsidRDefault="00DF74B9" w:rsidP="003164B8">
            <w:pPr>
              <w:rPr>
                <w:rFonts w:ascii="New York" w:hAnsi="New York"/>
              </w:rPr>
            </w:pPr>
            <w:r>
              <w:rPr>
                <w:rFonts w:ascii="New York" w:hAnsi="New York"/>
              </w:rPr>
              <w:t xml:space="preserve">Intel </w:t>
            </w:r>
          </w:p>
        </w:tc>
        <w:tc>
          <w:tcPr>
            <w:tcW w:w="6472" w:type="dxa"/>
          </w:tcPr>
          <w:p w14:paraId="5B8F1413" w14:textId="783FA536" w:rsidR="00DF74B9" w:rsidRDefault="00F83D3B" w:rsidP="00DF74B9">
            <w:pPr>
              <w:rPr>
                <w:rFonts w:ascii="New York" w:hAnsi="New York"/>
              </w:rPr>
            </w:pPr>
            <w:r>
              <w:rPr>
                <w:rFonts w:ascii="New York" w:hAnsi="New York"/>
              </w:rPr>
              <w:t>Is it correct understanding that default state is applied before FIRST indication of ON-OFF? After</w:t>
            </w:r>
            <w:r w:rsidR="00DF74B9" w:rsidRPr="00DF74B9">
              <w:rPr>
                <w:rFonts w:ascii="New York" w:hAnsi="New York"/>
              </w:rPr>
              <w:t xml:space="preserve"> NCR receives first indication, it is FFS whether the default off state is applied to time domain resources between two on/off indications, which depends on proposal 2-</w:t>
            </w:r>
            <w:proofErr w:type="gramStart"/>
            <w:r w:rsidR="00DF74B9" w:rsidRPr="00DF74B9">
              <w:rPr>
                <w:rFonts w:ascii="New York" w:hAnsi="New York"/>
              </w:rPr>
              <w:t>2</w:t>
            </w:r>
            <w:r>
              <w:rPr>
                <w:rFonts w:ascii="New York" w:hAnsi="New York"/>
              </w:rPr>
              <w:t xml:space="preserve"> ?</w:t>
            </w:r>
            <w:proofErr w:type="gramEnd"/>
            <w:r>
              <w:rPr>
                <w:rFonts w:ascii="New York" w:hAnsi="New York"/>
              </w:rPr>
              <w:t xml:space="preserve"> </w:t>
            </w:r>
          </w:p>
        </w:tc>
      </w:tr>
      <w:tr w:rsidR="007545D2" w:rsidRPr="00587E35" w14:paraId="40BC06FF" w14:textId="77777777" w:rsidTr="00CC5A0C">
        <w:trPr>
          <w:trHeight w:val="335"/>
          <w:jc w:val="center"/>
        </w:trPr>
        <w:tc>
          <w:tcPr>
            <w:tcW w:w="1926" w:type="dxa"/>
          </w:tcPr>
          <w:p w14:paraId="25227F5B" w14:textId="77777777" w:rsidR="007545D2" w:rsidRDefault="007545D2" w:rsidP="00CC5A0C">
            <w:pPr>
              <w:rPr>
                <w:rFonts w:ascii="New York" w:hAnsi="New York" w:hint="eastAsia"/>
              </w:rPr>
            </w:pPr>
            <w:r>
              <w:rPr>
                <w:rFonts w:ascii="New York" w:hAnsi="New York" w:hint="eastAsia"/>
              </w:rPr>
              <w:t>L</w:t>
            </w:r>
            <w:r>
              <w:rPr>
                <w:rFonts w:ascii="New York" w:hAnsi="New York"/>
              </w:rPr>
              <w:t>enovo</w:t>
            </w:r>
          </w:p>
        </w:tc>
        <w:tc>
          <w:tcPr>
            <w:tcW w:w="6472" w:type="dxa"/>
          </w:tcPr>
          <w:p w14:paraId="377C9063" w14:textId="77777777" w:rsidR="007545D2" w:rsidRDefault="007545D2" w:rsidP="00CC5A0C">
            <w:pPr>
              <w:rPr>
                <w:rFonts w:ascii="New York" w:hAnsi="New York"/>
              </w:rPr>
            </w:pPr>
            <w:r>
              <w:rPr>
                <w:rFonts w:ascii="New York" w:hAnsi="New York" w:hint="eastAsia"/>
              </w:rPr>
              <w:t>F</w:t>
            </w:r>
            <w:r>
              <w:rPr>
                <w:rFonts w:ascii="New York" w:hAnsi="New York"/>
              </w:rPr>
              <w:t xml:space="preserve">ine with the proposal to support a default state where the NCR doesn’t perform forwarding of data. Meanwhile, we are fine with both explicit and implicit on/off indication, and we think they can be </w:t>
            </w:r>
            <w:proofErr w:type="gramStart"/>
            <w:r>
              <w:rPr>
                <w:rFonts w:ascii="New York" w:hAnsi="New York"/>
              </w:rPr>
              <w:t>combined together</w:t>
            </w:r>
            <w:proofErr w:type="gramEnd"/>
            <w:r>
              <w:rPr>
                <w:rFonts w:ascii="New York" w:hAnsi="New York"/>
              </w:rPr>
              <w:t xml:space="preserve">. </w:t>
            </w:r>
          </w:p>
        </w:tc>
      </w:tr>
      <w:tr w:rsidR="007545D2" w:rsidRPr="00587E35" w14:paraId="25901FD9" w14:textId="77777777">
        <w:trPr>
          <w:trHeight w:val="335"/>
          <w:jc w:val="center"/>
        </w:trPr>
        <w:tc>
          <w:tcPr>
            <w:tcW w:w="1926" w:type="dxa"/>
          </w:tcPr>
          <w:p w14:paraId="399B94BF" w14:textId="77777777" w:rsidR="007545D2" w:rsidRPr="007545D2" w:rsidRDefault="007545D2" w:rsidP="003164B8">
            <w:pPr>
              <w:rPr>
                <w:rFonts w:ascii="New York" w:hAnsi="New York"/>
              </w:rPr>
            </w:pPr>
          </w:p>
        </w:tc>
        <w:tc>
          <w:tcPr>
            <w:tcW w:w="6472" w:type="dxa"/>
          </w:tcPr>
          <w:p w14:paraId="20A6441F" w14:textId="77777777" w:rsidR="007545D2" w:rsidRDefault="007545D2" w:rsidP="00DF74B9">
            <w:pPr>
              <w:rPr>
                <w:rFonts w:ascii="New York" w:hAnsi="New York"/>
              </w:rPr>
            </w:pPr>
          </w:p>
        </w:tc>
      </w:tr>
    </w:tbl>
    <w:p w14:paraId="5DA1F633" w14:textId="77777777" w:rsidR="0010502F" w:rsidRDefault="00065D5B">
      <w:pPr>
        <w:snapToGrid w:val="0"/>
        <w:spacing w:beforeLines="50" w:before="120" w:afterLines="50" w:after="120"/>
      </w:pPr>
      <w:r>
        <w:rPr>
          <w:rFonts w:hint="eastAsia"/>
        </w:rPr>
        <w:t>Regarding another leftover issue on how to handle the forwarding of broadcast and cell-specific signals/channels</w:t>
      </w:r>
      <w:r>
        <w:t>, [</w:t>
      </w:r>
      <w:r>
        <w:rPr>
          <w:rFonts w:hint="eastAsia"/>
        </w:rPr>
        <w:t>Huawei, vivo, Fujitsu] propose that the broadcast and cell-specific signals</w:t>
      </w:r>
      <w:r>
        <w:t xml:space="preserve"> (e.g., SSB, PRACH)</w:t>
      </w:r>
      <w:r>
        <w:rPr>
          <w:rFonts w:hint="eastAsia"/>
        </w:rPr>
        <w:t>/channel</w:t>
      </w:r>
      <w:r w:rsidRPr="00587E35">
        <w:rPr>
          <w:rFonts w:hint="eastAsia"/>
        </w:rPr>
        <w:t xml:space="preserve"> forwarding</w:t>
      </w:r>
      <w:r w:rsidRPr="00587E35">
        <w:t xml:space="preserve"> </w:t>
      </w:r>
      <w:r w:rsidRPr="00587E35">
        <w:rPr>
          <w:rFonts w:hint="eastAsia"/>
        </w:rPr>
        <w:t>can be always activated</w:t>
      </w:r>
      <w:r>
        <w:rPr>
          <w:rFonts w:hint="eastAsia"/>
        </w:rPr>
        <w:t>.</w:t>
      </w:r>
      <w:r>
        <w:t xml:space="preserve"> Also, </w:t>
      </w:r>
      <w:r>
        <w:rPr>
          <w:rFonts w:hint="eastAsia"/>
        </w:rPr>
        <w:t>[LG, CATT, Interdigital] mentions that it is not desirable for NCR-Fwd to operate as always ON.</w:t>
      </w:r>
      <w:r>
        <w:t xml:space="preserve"> From FL’s perspective, the forwarding of broadcast and cell-specific signal/channel can be either controlled by pre-defined pattern or by assumed to be ON always as pre-defined rule as listed in following proposal: </w:t>
      </w:r>
    </w:p>
    <w:p w14:paraId="5DA1F634" w14:textId="77777777" w:rsidR="0010502F" w:rsidRPr="00587E35" w:rsidRDefault="00065D5B">
      <w:pPr>
        <w:spacing w:before="50" w:afterLines="50" w:after="120"/>
        <w:rPr>
          <w:i/>
          <w:iCs/>
          <w:highlight w:val="yellow"/>
        </w:rPr>
      </w:pPr>
      <w:r w:rsidRPr="00587E35">
        <w:rPr>
          <w:b/>
          <w:bCs/>
          <w:i/>
          <w:iCs/>
          <w:highlight w:val="yellow"/>
        </w:rPr>
        <w:lastRenderedPageBreak/>
        <w:t>Proposal 2-</w:t>
      </w:r>
      <w:r w:rsidRPr="00587E35">
        <w:rPr>
          <w:rFonts w:hint="eastAsia"/>
          <w:b/>
          <w:bCs/>
          <w:i/>
          <w:iCs/>
          <w:highlight w:val="yellow"/>
        </w:rPr>
        <w:t>2</w:t>
      </w:r>
      <w:r w:rsidRPr="00587E35">
        <w:rPr>
          <w:b/>
          <w:bCs/>
          <w:i/>
          <w:iCs/>
          <w:highlight w:val="yellow"/>
        </w:rPr>
        <w:t xml:space="preserve">: </w:t>
      </w:r>
      <w:r w:rsidRPr="00587E35">
        <w:rPr>
          <w:i/>
          <w:iCs/>
          <w:highlight w:val="yellow"/>
        </w:rPr>
        <w:t>Forwarding of broadcast and cell-specific signals/channels (</w:t>
      </w:r>
      <w:proofErr w:type="gramStart"/>
      <w:r w:rsidRPr="00587E35">
        <w:rPr>
          <w:i/>
          <w:iCs/>
          <w:highlight w:val="yellow"/>
        </w:rPr>
        <w:t>e.g.</w:t>
      </w:r>
      <w:proofErr w:type="gramEnd"/>
      <w:r w:rsidRPr="00587E35">
        <w:rPr>
          <w:i/>
          <w:iCs/>
          <w:highlight w:val="yellow"/>
        </w:rPr>
        <w:t xml:space="preserve"> SSB, PRACH, common DCI) by NCR-Fwd is controlled by following option:</w:t>
      </w:r>
    </w:p>
    <w:p w14:paraId="5DA1F635" w14:textId="77777777" w:rsidR="0010502F" w:rsidRPr="00587E35" w:rsidRDefault="00065D5B">
      <w:pPr>
        <w:spacing w:before="50" w:afterLines="50" w:after="120"/>
        <w:rPr>
          <w:i/>
          <w:iCs/>
          <w:highlight w:val="yellow"/>
        </w:rPr>
      </w:pPr>
      <w:r w:rsidRPr="00587E35">
        <w:rPr>
          <w:i/>
          <w:iCs/>
          <w:highlight w:val="yellow"/>
        </w:rPr>
        <w:t>Option-1: The NCR-</w:t>
      </w:r>
      <w:proofErr w:type="spellStart"/>
      <w:r w:rsidRPr="00587E35">
        <w:rPr>
          <w:i/>
          <w:iCs/>
          <w:highlight w:val="yellow"/>
        </w:rPr>
        <w:t>Fwd’s</w:t>
      </w:r>
      <w:proofErr w:type="spellEnd"/>
      <w:r w:rsidRPr="00587E35">
        <w:rPr>
          <w:i/>
          <w:iCs/>
          <w:highlight w:val="yellow"/>
        </w:rPr>
        <w:t xml:space="preserve"> </w:t>
      </w:r>
      <w:proofErr w:type="spellStart"/>
      <w:r w:rsidRPr="00587E35">
        <w:rPr>
          <w:i/>
          <w:iCs/>
          <w:highlight w:val="yellow"/>
        </w:rPr>
        <w:t>behaviours</w:t>
      </w:r>
      <w:proofErr w:type="spellEnd"/>
      <w:r w:rsidRPr="00587E35">
        <w:rPr>
          <w:i/>
          <w:iCs/>
          <w:highlight w:val="yellow"/>
        </w:rPr>
        <w:t xml:space="preserve"> over corresponding time domain resource is indicated by explicitly </w:t>
      </w:r>
      <w:proofErr w:type="spellStart"/>
      <w:r w:rsidRPr="00587E35">
        <w:rPr>
          <w:i/>
          <w:iCs/>
          <w:highlight w:val="yellow"/>
        </w:rPr>
        <w:t>signalling</w:t>
      </w:r>
      <w:proofErr w:type="spellEnd"/>
    </w:p>
    <w:p w14:paraId="5DA1F636" w14:textId="77777777" w:rsidR="0010502F" w:rsidRPr="00587E35" w:rsidRDefault="00065D5B">
      <w:pPr>
        <w:spacing w:before="50" w:afterLines="50" w:after="120"/>
        <w:rPr>
          <w:i/>
          <w:highlight w:val="yellow"/>
        </w:rPr>
      </w:pPr>
      <w:r w:rsidRPr="00587E35">
        <w:rPr>
          <w:i/>
          <w:iCs/>
          <w:highlight w:val="yellow"/>
        </w:rPr>
        <w:t>Option-2: The NCR-Fwd is assumed as “ON” over the corresponding time domain resource once the NCR-Fwd is “ON” from default state.</w:t>
      </w:r>
    </w:p>
    <w:p w14:paraId="5DA1F637"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3A" w14:textId="77777777">
        <w:trPr>
          <w:trHeight w:val="335"/>
          <w:jc w:val="center"/>
        </w:trPr>
        <w:tc>
          <w:tcPr>
            <w:tcW w:w="1926" w:type="dxa"/>
          </w:tcPr>
          <w:p w14:paraId="5DA1F638" w14:textId="77777777" w:rsidR="0010502F" w:rsidRDefault="00065D5B">
            <w:pPr>
              <w:jc w:val="center"/>
              <w:rPr>
                <w:rFonts w:ascii="New York" w:hAnsi="New York"/>
              </w:rPr>
            </w:pPr>
            <w:r>
              <w:rPr>
                <w:rFonts w:ascii="New York" w:hAnsi="New York"/>
              </w:rPr>
              <w:t>Companies</w:t>
            </w:r>
          </w:p>
        </w:tc>
        <w:tc>
          <w:tcPr>
            <w:tcW w:w="6472" w:type="dxa"/>
          </w:tcPr>
          <w:p w14:paraId="5DA1F639" w14:textId="77777777" w:rsidR="0010502F" w:rsidRDefault="00065D5B">
            <w:pPr>
              <w:jc w:val="center"/>
              <w:rPr>
                <w:rFonts w:ascii="New York" w:hAnsi="New York"/>
              </w:rPr>
            </w:pPr>
            <w:r>
              <w:rPr>
                <w:rFonts w:ascii="New York" w:hAnsi="New York"/>
              </w:rPr>
              <w:t>Comments and Views</w:t>
            </w:r>
          </w:p>
        </w:tc>
      </w:tr>
      <w:tr w:rsidR="0010502F" w:rsidRPr="00587E35" w14:paraId="5DA1F642" w14:textId="77777777">
        <w:trPr>
          <w:trHeight w:val="342"/>
          <w:jc w:val="center"/>
        </w:trPr>
        <w:tc>
          <w:tcPr>
            <w:tcW w:w="1926" w:type="dxa"/>
          </w:tcPr>
          <w:p w14:paraId="5DA1F63B" w14:textId="77777777" w:rsidR="0010502F" w:rsidRDefault="00065D5B">
            <w:pPr>
              <w:rPr>
                <w:rFonts w:ascii="New York" w:hAnsi="New York"/>
              </w:rPr>
            </w:pPr>
            <w:r>
              <w:rPr>
                <w:rFonts w:ascii="New York" w:hAnsi="New York"/>
              </w:rPr>
              <w:t>Samsung</w:t>
            </w:r>
          </w:p>
        </w:tc>
        <w:tc>
          <w:tcPr>
            <w:tcW w:w="6472" w:type="dxa"/>
          </w:tcPr>
          <w:p w14:paraId="5DA1F63C" w14:textId="77777777" w:rsidR="0010502F" w:rsidRPr="00587E35" w:rsidRDefault="00065D5B">
            <w:pPr>
              <w:rPr>
                <w:rFonts w:ascii="New York" w:hAnsi="New York"/>
              </w:rPr>
            </w:pPr>
            <w:r w:rsidRPr="00587E35">
              <w:rPr>
                <w:rFonts w:ascii="New York" w:hAnsi="New York"/>
              </w:rPr>
              <w:t xml:space="preserve">Support to consider the two </w:t>
            </w:r>
            <w:proofErr w:type="gramStart"/>
            <w:r w:rsidRPr="00587E35">
              <w:rPr>
                <w:rFonts w:ascii="New York" w:hAnsi="New York"/>
              </w:rPr>
              <w:t>options, and</w:t>
            </w:r>
            <w:proofErr w:type="gramEnd"/>
            <w:r w:rsidRPr="00587E35">
              <w:rPr>
                <w:rFonts w:ascii="New York" w:hAnsi="New York"/>
              </w:rPr>
              <w:t xml:space="preserve"> suggest to add another option and an FFS as follows.</w:t>
            </w:r>
          </w:p>
          <w:p w14:paraId="5DA1F63D" w14:textId="77777777" w:rsidR="0010502F" w:rsidRPr="00587E35" w:rsidRDefault="00065D5B">
            <w:pPr>
              <w:spacing w:before="50" w:afterLines="50" w:after="120"/>
              <w:rPr>
                <w:rFonts w:ascii="New York" w:hAnsi="New York"/>
                <w:i/>
                <w:iCs/>
                <w:highlight w:val="yellow"/>
              </w:rPr>
            </w:pPr>
            <w:r w:rsidRPr="00587E35">
              <w:rPr>
                <w:rFonts w:ascii="New York" w:hAnsi="New York"/>
                <w:b/>
                <w:bCs/>
                <w:i/>
                <w:iCs/>
                <w:highlight w:val="yellow"/>
              </w:rPr>
              <w:t>Proposal 2-</w:t>
            </w:r>
            <w:r w:rsidRPr="00587E35">
              <w:rPr>
                <w:rFonts w:ascii="New York" w:hAnsi="New York" w:hint="eastAsia"/>
                <w:b/>
                <w:bCs/>
                <w:i/>
                <w:iCs/>
                <w:highlight w:val="yellow"/>
              </w:rPr>
              <w:t>2</w:t>
            </w:r>
            <w:r w:rsidRPr="00587E35">
              <w:rPr>
                <w:rFonts w:ascii="New York" w:hAnsi="New York"/>
                <w:b/>
                <w:bCs/>
                <w:i/>
                <w:iCs/>
                <w:highlight w:val="yellow"/>
              </w:rPr>
              <w:t xml:space="preserve">: </w:t>
            </w:r>
            <w:r w:rsidRPr="00587E35">
              <w:rPr>
                <w:rFonts w:ascii="New York" w:hAnsi="New York"/>
                <w:i/>
                <w:iCs/>
                <w:highlight w:val="yellow"/>
              </w:rPr>
              <w:t>Forwarding of broadcast and cell-specific signals/channels (</w:t>
            </w:r>
            <w:proofErr w:type="gramStart"/>
            <w:r w:rsidRPr="00587E35">
              <w:rPr>
                <w:rFonts w:ascii="New York" w:hAnsi="New York"/>
                <w:i/>
                <w:iCs/>
                <w:highlight w:val="yellow"/>
              </w:rPr>
              <w:t>e.g.</w:t>
            </w:r>
            <w:proofErr w:type="gramEnd"/>
            <w:r w:rsidRPr="00587E35">
              <w:rPr>
                <w:rFonts w:ascii="New York" w:hAnsi="New York"/>
                <w:i/>
                <w:iCs/>
                <w:highlight w:val="yellow"/>
              </w:rPr>
              <w:t xml:space="preserve"> SSB, PRACH, common DCI) by NCR-Fwd is controlled by following option:</w:t>
            </w:r>
          </w:p>
          <w:p w14:paraId="5DA1F63E"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Option-1: The NCR-</w:t>
            </w:r>
            <w:proofErr w:type="spellStart"/>
            <w:r w:rsidRPr="00587E35">
              <w:rPr>
                <w:rFonts w:ascii="New York" w:hAnsi="New York"/>
                <w:i/>
                <w:iCs/>
                <w:highlight w:val="yellow"/>
              </w:rPr>
              <w:t>Fwd’s</w:t>
            </w:r>
            <w:proofErr w:type="spellEnd"/>
            <w:r w:rsidRPr="00587E35">
              <w:rPr>
                <w:rFonts w:ascii="New York" w:hAnsi="New York"/>
                <w:i/>
                <w:iCs/>
                <w:highlight w:val="yellow"/>
              </w:rPr>
              <w:t xml:space="preserve"> </w:t>
            </w:r>
            <w:proofErr w:type="spellStart"/>
            <w:r w:rsidRPr="00587E35">
              <w:rPr>
                <w:rFonts w:ascii="New York" w:hAnsi="New York"/>
                <w:i/>
                <w:iCs/>
                <w:highlight w:val="yellow"/>
              </w:rPr>
              <w:t>behaviours</w:t>
            </w:r>
            <w:proofErr w:type="spellEnd"/>
            <w:r w:rsidRPr="00587E35">
              <w:rPr>
                <w:rFonts w:ascii="New York" w:hAnsi="New York"/>
                <w:i/>
                <w:iCs/>
                <w:highlight w:val="yellow"/>
              </w:rPr>
              <w:t xml:space="preserve"> over corresponding time domain resource is indicated by explicitly </w:t>
            </w:r>
            <w:proofErr w:type="spellStart"/>
            <w:r w:rsidRPr="00587E35">
              <w:rPr>
                <w:rFonts w:ascii="New York" w:hAnsi="New York"/>
                <w:i/>
                <w:iCs/>
                <w:highlight w:val="yellow"/>
              </w:rPr>
              <w:t>signalling</w:t>
            </w:r>
            <w:proofErr w:type="spellEnd"/>
          </w:p>
          <w:p w14:paraId="5DA1F63F"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Option-2: The NCR-Fwd is assumed as “ON” over the corresponding time domain resource once the NCR-Fwd is “ON” from default state.</w:t>
            </w:r>
          </w:p>
          <w:p w14:paraId="5DA1F640" w14:textId="77777777" w:rsidR="0010502F" w:rsidRPr="00587E35" w:rsidRDefault="00065D5B">
            <w:pPr>
              <w:spacing w:before="50" w:afterLines="50" w:after="120"/>
              <w:rPr>
                <w:rFonts w:ascii="New York" w:hAnsi="New York"/>
                <w:i/>
                <w:iCs/>
                <w:color w:val="FF0000"/>
                <w:highlight w:val="yellow"/>
              </w:rPr>
            </w:pPr>
            <w:r w:rsidRPr="00587E35">
              <w:rPr>
                <w:rFonts w:ascii="New York" w:hAnsi="New York"/>
                <w:i/>
                <w:iCs/>
                <w:color w:val="FF0000"/>
                <w:highlight w:val="yellow"/>
              </w:rPr>
              <w:t>Option-3: The NCR-Fwd is by default “ON” over the corresponding time domain resource, but the gNB can turn OFF the NCR-Fwd using semi-static or dynamic ON/OFF indication.</w:t>
            </w:r>
          </w:p>
          <w:p w14:paraId="5DA1F641" w14:textId="77777777" w:rsidR="0010502F" w:rsidRPr="00587E35" w:rsidRDefault="00065D5B">
            <w:pPr>
              <w:rPr>
                <w:rFonts w:ascii="New York" w:hAnsi="New York"/>
              </w:rPr>
            </w:pPr>
            <w:r w:rsidRPr="00587E35">
              <w:rPr>
                <w:rFonts w:ascii="New York" w:hAnsi="New York"/>
                <w:i/>
                <w:iCs/>
                <w:color w:val="FF0000"/>
                <w:highlight w:val="yellow"/>
              </w:rPr>
              <w:t>FFS: whether corresponding time resources include all SSB indexes or only SSB indexes that are configured/determined for NCR-Fwd operation.</w:t>
            </w:r>
          </w:p>
        </w:tc>
      </w:tr>
      <w:tr w:rsidR="0010502F" w:rsidRPr="00587E35" w14:paraId="5DA1F646" w14:textId="77777777">
        <w:trPr>
          <w:trHeight w:val="335"/>
          <w:jc w:val="center"/>
        </w:trPr>
        <w:tc>
          <w:tcPr>
            <w:tcW w:w="1926" w:type="dxa"/>
          </w:tcPr>
          <w:p w14:paraId="5DA1F643" w14:textId="77777777" w:rsidR="0010502F" w:rsidRDefault="00065D5B">
            <w:pPr>
              <w:jc w:val="center"/>
              <w:rPr>
                <w:rFonts w:ascii="New York" w:hAnsi="New York"/>
              </w:rPr>
              <w:pPrChange w:id="101" w:author="Andjela Ilic-Savoia" w:date="2022-08-21T10:35:00Z">
                <w:pPr/>
              </w:pPrChange>
            </w:pPr>
            <w:ins w:id="102" w:author="Andjela Ilic-Savoia" w:date="2022-08-21T10:35: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44" w14:textId="77777777" w:rsidR="0010502F" w:rsidRPr="00587E35" w:rsidRDefault="00065D5B">
            <w:pPr>
              <w:rPr>
                <w:ins w:id="103" w:author="Andjela Ilic-Savoia" w:date="2022-08-21T10:57:00Z"/>
                <w:rFonts w:ascii="New York" w:hAnsi="New York"/>
              </w:rPr>
            </w:pPr>
            <w:ins w:id="104" w:author="Andjela Ilic-Savoia" w:date="2022-08-21T10:55:00Z">
              <w:r w:rsidRPr="00587E35">
                <w:rPr>
                  <w:rFonts w:ascii="New York" w:hAnsi="New York"/>
                </w:rPr>
                <w:t>Option 1 and 2 are both reasonable</w:t>
              </w:r>
            </w:ins>
            <w:ins w:id="105" w:author="Andjela Ilic-Savoia" w:date="2022-08-21T10:58:00Z">
              <w:r w:rsidRPr="00587E35">
                <w:rPr>
                  <w:rFonts w:ascii="New York" w:hAnsi="New York"/>
                </w:rPr>
                <w:t xml:space="preserve"> (to have timing for NCR FWD on-off)</w:t>
              </w:r>
            </w:ins>
            <w:ins w:id="106" w:author="Andjela Ilic-Savoia" w:date="2022-08-21T10:56:00Z">
              <w:r w:rsidRPr="00587E35">
                <w:rPr>
                  <w:rFonts w:ascii="New York" w:hAnsi="New York"/>
                </w:rPr>
                <w:t>, however, we do not understand</w:t>
              </w:r>
            </w:ins>
            <w:ins w:id="107" w:author="Andjela Ilic-Savoia" w:date="2022-08-21T10:57:00Z">
              <w:r w:rsidRPr="00587E35">
                <w:rPr>
                  <w:rFonts w:ascii="New York" w:hAnsi="New York"/>
                </w:rPr>
                <w:t xml:space="preserve"> Proposal 2-2 in</w:t>
              </w:r>
            </w:ins>
            <w:ins w:id="108" w:author="Andjela Ilic-Savoia" w:date="2022-08-21T10:56:00Z">
              <w:r w:rsidRPr="00587E35">
                <w:rPr>
                  <w:rFonts w:ascii="New York" w:hAnsi="New York"/>
                </w:rPr>
                <w:t xml:space="preserve"> how would NCR-FWD know how to </w:t>
              </w:r>
            </w:ins>
            <w:ins w:id="109" w:author="Andjela Ilic-Savoia" w:date="2022-08-21T10:57:00Z">
              <w:r w:rsidRPr="00587E35">
                <w:rPr>
                  <w:rFonts w:ascii="New York" w:hAnsi="New York"/>
                </w:rPr>
                <w:t>differentiate</w:t>
              </w:r>
            </w:ins>
            <w:ins w:id="110" w:author="Andjela Ilic-Savoia" w:date="2022-08-21T10:56:00Z">
              <w:r w:rsidRPr="00587E35">
                <w:rPr>
                  <w:rFonts w:ascii="New York" w:hAnsi="New York"/>
                </w:rPr>
                <w:t xml:space="preserve"> been cell specific and </w:t>
              </w:r>
              <w:proofErr w:type="gramStart"/>
              <w:r w:rsidRPr="00587E35">
                <w:rPr>
                  <w:rFonts w:ascii="New York" w:hAnsi="New York"/>
                </w:rPr>
                <w:t>other  channels</w:t>
              </w:r>
            </w:ins>
            <w:proofErr w:type="gramEnd"/>
            <w:ins w:id="111" w:author="Andjela Ilic-Savoia" w:date="2022-08-21T10:59:00Z">
              <w:r w:rsidRPr="00587E35">
                <w:rPr>
                  <w:rFonts w:ascii="New York" w:hAnsi="New York"/>
                </w:rPr>
                <w:t xml:space="preserve"> (other than having preconfigured timing to be on and off)</w:t>
              </w:r>
            </w:ins>
            <w:ins w:id="112" w:author="Andjela Ilic-Savoia" w:date="2022-08-21T10:56:00Z">
              <w:r w:rsidRPr="00587E35">
                <w:rPr>
                  <w:rFonts w:ascii="New York" w:hAnsi="New York"/>
                </w:rPr>
                <w:t>?</w:t>
              </w:r>
            </w:ins>
          </w:p>
          <w:p w14:paraId="5DA1F645" w14:textId="77777777" w:rsidR="0010502F" w:rsidRPr="00587E35" w:rsidRDefault="00065D5B">
            <w:pPr>
              <w:rPr>
                <w:rFonts w:ascii="New York" w:hAnsi="New York"/>
              </w:rPr>
            </w:pPr>
            <w:ins w:id="113" w:author="Andjela Ilic-Savoia" w:date="2022-08-21T10:57:00Z">
              <w:r w:rsidRPr="00587E35">
                <w:rPr>
                  <w:rFonts w:ascii="New York" w:hAnsi="New York"/>
                </w:rPr>
                <w:t xml:space="preserve">Also, </w:t>
              </w:r>
            </w:ins>
            <w:ins w:id="114" w:author="Andjela Ilic-Savoia" w:date="2022-08-21T10:58:00Z">
              <w:r w:rsidRPr="00587E35">
                <w:rPr>
                  <w:rFonts w:ascii="New York" w:hAnsi="New York"/>
                </w:rPr>
                <w:t xml:space="preserve">what </w:t>
              </w:r>
            </w:ins>
            <w:ins w:id="115" w:author="Andjela Ilic-Savoia" w:date="2022-08-21T10:57:00Z">
              <w:r w:rsidRPr="00587E35">
                <w:rPr>
                  <w:rFonts w:ascii="New York" w:hAnsi="New York"/>
                </w:rPr>
                <w:t>woul</w:t>
              </w:r>
            </w:ins>
            <w:ins w:id="116" w:author="Andjela Ilic-Savoia" w:date="2022-08-21T10:58:00Z">
              <w:r w:rsidRPr="00587E35">
                <w:rPr>
                  <w:rFonts w:ascii="New York" w:hAnsi="New York"/>
                </w:rPr>
                <w:t>d</w:t>
              </w:r>
            </w:ins>
            <w:ins w:id="117" w:author="Andjela Ilic-Savoia" w:date="2022-08-21T10:57:00Z">
              <w:r w:rsidRPr="00587E35">
                <w:rPr>
                  <w:rFonts w:ascii="New York" w:hAnsi="New York"/>
                </w:rPr>
                <w:t xml:space="preserve"> be the </w:t>
              </w:r>
            </w:ins>
            <w:ins w:id="118" w:author="Andjela Ilic-Savoia" w:date="2022-08-21T10:58:00Z">
              <w:r w:rsidRPr="00587E35">
                <w:rPr>
                  <w:rFonts w:ascii="New York" w:hAnsi="New York"/>
                </w:rPr>
                <w:t>purpose</w:t>
              </w:r>
            </w:ins>
            <w:ins w:id="119" w:author="Andjela Ilic-Savoia" w:date="2022-08-21T10:57:00Z">
              <w:r w:rsidRPr="00587E35">
                <w:rPr>
                  <w:rFonts w:ascii="New York" w:hAnsi="New York"/>
                </w:rPr>
                <w:t xml:space="preserve"> of having NCR only forwarding SSBs</w:t>
              </w:r>
            </w:ins>
            <w:ins w:id="120" w:author="Andjela Ilic-Savoia" w:date="2022-08-21T10:58:00Z">
              <w:r w:rsidRPr="00587E35">
                <w:rPr>
                  <w:rFonts w:ascii="New York" w:hAnsi="New York"/>
                </w:rPr>
                <w:t>/common signals</w:t>
              </w:r>
            </w:ins>
            <w:ins w:id="121" w:author="Andjela Ilic-Savoia" w:date="2022-08-21T10:57:00Z">
              <w:r w:rsidRPr="00587E35">
                <w:rPr>
                  <w:rFonts w:ascii="New York" w:hAnsi="New York"/>
                </w:rPr>
                <w:t xml:space="preserve"> and </w:t>
              </w:r>
            </w:ins>
            <w:ins w:id="122" w:author="Andjela Ilic-Savoia" w:date="2022-08-21T10:58:00Z">
              <w:r w:rsidRPr="00587E35">
                <w:rPr>
                  <w:rFonts w:ascii="New York" w:hAnsi="New York"/>
                </w:rPr>
                <w:t>nothing</w:t>
              </w:r>
            </w:ins>
            <w:ins w:id="123" w:author="Andjela Ilic-Savoia" w:date="2022-08-21T10:57:00Z">
              <w:r w:rsidRPr="00587E35">
                <w:rPr>
                  <w:rFonts w:ascii="New York" w:hAnsi="New York"/>
                </w:rPr>
                <w:t xml:space="preserve"> else?</w:t>
              </w:r>
            </w:ins>
          </w:p>
        </w:tc>
      </w:tr>
      <w:tr w:rsidR="0010502F" w:rsidRPr="00587E35" w14:paraId="5DA1F649" w14:textId="77777777">
        <w:trPr>
          <w:trHeight w:val="335"/>
          <w:jc w:val="center"/>
        </w:trPr>
        <w:tc>
          <w:tcPr>
            <w:tcW w:w="1926" w:type="dxa"/>
          </w:tcPr>
          <w:p w14:paraId="5DA1F647" w14:textId="77777777" w:rsidR="0010502F" w:rsidRDefault="00065D5B">
            <w:pPr>
              <w:jc w:val="center"/>
              <w:rPr>
                <w:rFonts w:ascii="New York" w:hAnsi="New York"/>
              </w:rPr>
            </w:pPr>
            <w:r>
              <w:rPr>
                <w:rFonts w:ascii="New York" w:hAnsi="New York"/>
              </w:rPr>
              <w:t>Apple</w:t>
            </w:r>
          </w:p>
        </w:tc>
        <w:tc>
          <w:tcPr>
            <w:tcW w:w="6472" w:type="dxa"/>
          </w:tcPr>
          <w:p w14:paraId="5DA1F648" w14:textId="77777777" w:rsidR="0010502F" w:rsidRPr="00587E35" w:rsidRDefault="00065D5B">
            <w:pPr>
              <w:rPr>
                <w:rFonts w:ascii="New York" w:hAnsi="New York"/>
              </w:rPr>
            </w:pPr>
            <w:r w:rsidRPr="00587E35">
              <w:rPr>
                <w:rFonts w:ascii="New York" w:hAnsi="New York"/>
              </w:rPr>
              <w:t xml:space="preserve">The intention of this proposal is a bit unclear to us. Why do we explicitly need to capture this only for broadcast and cell-specific channels/signals. Most likely, NCR may not need to know specifically which channel/signal is forwarded. </w:t>
            </w:r>
          </w:p>
        </w:tc>
      </w:tr>
      <w:tr w:rsidR="0010502F" w:rsidRPr="00587E35" w14:paraId="5DA1F64C" w14:textId="77777777">
        <w:trPr>
          <w:trHeight w:val="335"/>
          <w:jc w:val="center"/>
        </w:trPr>
        <w:tc>
          <w:tcPr>
            <w:tcW w:w="1926" w:type="dxa"/>
          </w:tcPr>
          <w:p w14:paraId="5DA1F64A" w14:textId="77777777" w:rsidR="0010502F" w:rsidRDefault="00065D5B">
            <w:pPr>
              <w:jc w:val="center"/>
              <w:rPr>
                <w:rFonts w:ascii="New York" w:hAnsi="New York"/>
              </w:rPr>
            </w:pPr>
            <w:r>
              <w:rPr>
                <w:rFonts w:ascii="New York" w:hAnsi="New York"/>
              </w:rPr>
              <w:t>Panasonic</w:t>
            </w:r>
          </w:p>
        </w:tc>
        <w:tc>
          <w:tcPr>
            <w:tcW w:w="6472" w:type="dxa"/>
          </w:tcPr>
          <w:p w14:paraId="5DA1F64B" w14:textId="77777777" w:rsidR="0010502F" w:rsidRPr="00587E35" w:rsidRDefault="00065D5B">
            <w:pPr>
              <w:rPr>
                <w:rFonts w:ascii="New York" w:hAnsi="New York"/>
              </w:rPr>
            </w:pPr>
            <w:r w:rsidRPr="00587E35">
              <w:rPr>
                <w:rFonts w:ascii="New York" w:hAnsi="New York"/>
              </w:rPr>
              <w:t>We think the Option-1 has a better configuration flexibility.</w:t>
            </w:r>
          </w:p>
        </w:tc>
      </w:tr>
      <w:tr w:rsidR="0010502F" w:rsidRPr="00587E35" w14:paraId="5DA1F650" w14:textId="77777777">
        <w:trPr>
          <w:trHeight w:val="335"/>
          <w:jc w:val="center"/>
        </w:trPr>
        <w:tc>
          <w:tcPr>
            <w:tcW w:w="1926" w:type="dxa"/>
          </w:tcPr>
          <w:p w14:paraId="5DA1F64D" w14:textId="77777777" w:rsidR="0010502F" w:rsidRDefault="00065D5B">
            <w:pPr>
              <w:jc w:val="center"/>
              <w:rPr>
                <w:rFonts w:ascii="New York" w:hAnsi="New York"/>
              </w:rPr>
            </w:pPr>
            <w:r>
              <w:rPr>
                <w:rFonts w:ascii="New York" w:hAnsi="New York"/>
              </w:rPr>
              <w:t>OPPO</w:t>
            </w:r>
          </w:p>
        </w:tc>
        <w:tc>
          <w:tcPr>
            <w:tcW w:w="6472" w:type="dxa"/>
          </w:tcPr>
          <w:p w14:paraId="5DA1F64E" w14:textId="77777777" w:rsidR="0010502F" w:rsidRDefault="00065D5B">
            <w:pPr>
              <w:rPr>
                <w:rFonts w:ascii="New York" w:hAnsi="New York"/>
              </w:rPr>
            </w:pPr>
            <w:r>
              <w:rPr>
                <w:rFonts w:ascii="New York" w:hAnsi="New York"/>
              </w:rPr>
              <w:t xml:space="preserve">The issue for Option-1: The gNB should know which broadcast/cell-specific signal reaches any UE by only going through NCR-Fwd </w:t>
            </w:r>
            <w:proofErr w:type="gramStart"/>
            <w:r>
              <w:rPr>
                <w:rFonts w:ascii="New York" w:hAnsi="New York"/>
              </w:rPr>
              <w:t>so as to</w:t>
            </w:r>
            <w:proofErr w:type="gramEnd"/>
            <w:r>
              <w:rPr>
                <w:rFonts w:ascii="New York" w:hAnsi="New York"/>
              </w:rPr>
              <w:t xml:space="preserve"> obtain its “corresponding time domain resources” and which broadcast/cell-specific signal reaches a UE without going through NCR-Fwd so as to avoid applying ON-OFF to those signals/channels. But how does gNB make the clean cut in between? </w:t>
            </w:r>
          </w:p>
          <w:p w14:paraId="5DA1F64F" w14:textId="77777777" w:rsidR="0010502F" w:rsidRPr="00587E35" w:rsidRDefault="00065D5B">
            <w:pPr>
              <w:rPr>
                <w:rFonts w:ascii="New York" w:hAnsi="New York"/>
              </w:rPr>
            </w:pPr>
            <w:r>
              <w:rPr>
                <w:rFonts w:ascii="New York" w:hAnsi="New York"/>
              </w:rPr>
              <w:t xml:space="preserve">The issue for Option-2: As a RF unit, NCR-Fwd would not be able to know </w:t>
            </w:r>
            <w:r>
              <w:rPr>
                <w:rFonts w:ascii="New York" w:hAnsi="New York"/>
              </w:rPr>
              <w:lastRenderedPageBreak/>
              <w:t xml:space="preserve">by itself which time-frequency resources are “corresponding to broadcast/cell-specific signals/channels”.  The information </w:t>
            </w:r>
            <w:proofErr w:type="gramStart"/>
            <w:r>
              <w:rPr>
                <w:rFonts w:ascii="New York" w:hAnsi="New York"/>
              </w:rPr>
              <w:t>has to</w:t>
            </w:r>
            <w:proofErr w:type="gramEnd"/>
            <w:r>
              <w:rPr>
                <w:rFonts w:ascii="New York" w:hAnsi="New York"/>
              </w:rPr>
              <w:t xml:space="preserve"> come from NCR-MT relating to C-Link. However, the broadcast/cell-specific signals/channels on C-Link may not give a full picture of the broadcast/cell-specific signals/channels that are on NCR-backhaul/access links. </w:t>
            </w:r>
          </w:p>
        </w:tc>
      </w:tr>
      <w:tr w:rsidR="00B73DC5" w:rsidRPr="00587E35" w14:paraId="500BF2AE" w14:textId="77777777">
        <w:trPr>
          <w:trHeight w:val="335"/>
          <w:jc w:val="center"/>
        </w:trPr>
        <w:tc>
          <w:tcPr>
            <w:tcW w:w="1926" w:type="dxa"/>
          </w:tcPr>
          <w:p w14:paraId="2590FDBA" w14:textId="40C17825" w:rsidR="00B73DC5" w:rsidRDefault="00B73DC5">
            <w:pPr>
              <w:jc w:val="center"/>
              <w:rPr>
                <w:rFonts w:ascii="New York" w:hAnsi="New York"/>
              </w:rPr>
            </w:pPr>
            <w:r>
              <w:rPr>
                <w:rFonts w:ascii="New York" w:hAnsi="New York"/>
              </w:rPr>
              <w:lastRenderedPageBreak/>
              <w:t>Sony</w:t>
            </w:r>
          </w:p>
        </w:tc>
        <w:tc>
          <w:tcPr>
            <w:tcW w:w="6472" w:type="dxa"/>
          </w:tcPr>
          <w:p w14:paraId="46629C1E" w14:textId="17A09ABC" w:rsidR="00B73DC5" w:rsidRDefault="00B73DC5">
            <w:pPr>
              <w:rPr>
                <w:rFonts w:ascii="New York" w:hAnsi="New York"/>
              </w:rPr>
            </w:pPr>
            <w:r>
              <w:rPr>
                <w:rFonts w:ascii="New York" w:hAnsi="New York"/>
              </w:rPr>
              <w:t xml:space="preserve">We agree with other companies that </w:t>
            </w:r>
            <w:r w:rsidR="006A33EB">
              <w:rPr>
                <w:rFonts w:ascii="New York" w:hAnsi="New York"/>
              </w:rPr>
              <w:t xml:space="preserve">the NCR, not knowing </w:t>
            </w:r>
            <w:r w:rsidR="00C36379">
              <w:rPr>
                <w:rFonts w:ascii="New York" w:hAnsi="New York"/>
              </w:rPr>
              <w:t xml:space="preserve">about </w:t>
            </w:r>
            <w:r w:rsidR="006A33EB">
              <w:rPr>
                <w:rFonts w:ascii="New York" w:hAnsi="New York"/>
              </w:rPr>
              <w:t xml:space="preserve">the contents of the </w:t>
            </w:r>
            <w:r w:rsidR="00C36379">
              <w:rPr>
                <w:rFonts w:ascii="New York" w:hAnsi="New York"/>
              </w:rPr>
              <w:t>channels</w:t>
            </w:r>
            <w:r w:rsidR="006A33EB">
              <w:rPr>
                <w:rFonts w:ascii="New York" w:hAnsi="New York"/>
              </w:rPr>
              <w:t xml:space="preserve"> it is forwarding, has no clear way to tell </w:t>
            </w:r>
            <w:r w:rsidR="00B000ED">
              <w:rPr>
                <w:rFonts w:ascii="New York" w:hAnsi="New York"/>
              </w:rPr>
              <w:t>broadcast channels</w:t>
            </w:r>
            <w:r w:rsidR="00C36379">
              <w:rPr>
                <w:rFonts w:ascii="New York" w:hAnsi="New York"/>
              </w:rPr>
              <w:t xml:space="preserve"> from cell-specific ones</w:t>
            </w:r>
            <w:r w:rsidR="00B000ED">
              <w:rPr>
                <w:rFonts w:ascii="New York" w:hAnsi="New York"/>
              </w:rPr>
              <w:t xml:space="preserve">. </w:t>
            </w:r>
            <w:r w:rsidR="00DB5679">
              <w:rPr>
                <w:rFonts w:ascii="New York" w:hAnsi="New York"/>
              </w:rPr>
              <w:t xml:space="preserve">We are not sure either that broadcast/cell-specific channels need special consideration. A general ON/OFF mechanism should work for all channels. For example, </w:t>
            </w:r>
            <w:r w:rsidR="00D66FDF">
              <w:rPr>
                <w:rFonts w:ascii="New York" w:hAnsi="New York"/>
              </w:rPr>
              <w:t>a periodic/semi-static ON/OFF pattern can be used for broadcast channels</w:t>
            </w:r>
            <w:r w:rsidR="006D7B0F">
              <w:rPr>
                <w:rFonts w:ascii="New York" w:hAnsi="New York"/>
              </w:rPr>
              <w:t xml:space="preserve"> </w:t>
            </w:r>
            <w:r w:rsidR="00D66FDF">
              <w:rPr>
                <w:rFonts w:ascii="New York" w:hAnsi="New York"/>
              </w:rPr>
              <w:t xml:space="preserve">and </w:t>
            </w:r>
            <w:r w:rsidR="0082423A">
              <w:rPr>
                <w:rFonts w:ascii="New York" w:hAnsi="New York"/>
              </w:rPr>
              <w:t>signaling of ON/OFF state can be used for cell-specific channels.</w:t>
            </w:r>
          </w:p>
        </w:tc>
      </w:tr>
      <w:tr w:rsidR="0065052D" w:rsidRPr="00587E35" w14:paraId="3AA55B7B" w14:textId="77777777">
        <w:trPr>
          <w:trHeight w:val="335"/>
          <w:jc w:val="center"/>
        </w:trPr>
        <w:tc>
          <w:tcPr>
            <w:tcW w:w="1926" w:type="dxa"/>
          </w:tcPr>
          <w:p w14:paraId="0E104AFB" w14:textId="7522A251" w:rsidR="0065052D" w:rsidRDefault="0065052D" w:rsidP="0065052D">
            <w:pPr>
              <w:jc w:val="center"/>
              <w:rPr>
                <w:rFonts w:ascii="New York" w:hAnsi="New York"/>
              </w:rPr>
            </w:pPr>
            <w:r>
              <w:rPr>
                <w:rFonts w:ascii="New York" w:hAnsi="New York"/>
              </w:rPr>
              <w:t>CATT</w:t>
            </w:r>
          </w:p>
        </w:tc>
        <w:tc>
          <w:tcPr>
            <w:tcW w:w="6472" w:type="dxa"/>
          </w:tcPr>
          <w:p w14:paraId="4CB9EDBE" w14:textId="77777777" w:rsidR="0065052D" w:rsidRPr="00944D7F" w:rsidRDefault="0065052D" w:rsidP="0065052D">
            <w:pPr>
              <w:rPr>
                <w:rFonts w:ascii="New York" w:hAnsi="New York"/>
              </w:rPr>
            </w:pPr>
            <w:r>
              <w:rPr>
                <w:rFonts w:ascii="New York" w:hAnsi="New York"/>
              </w:rPr>
              <w:t>Default state need to be defined.  “</w:t>
            </w:r>
            <w:r>
              <w:rPr>
                <w:i/>
                <w:iCs/>
                <w:highlight w:val="yellow"/>
              </w:rPr>
              <w:t>resource once the NCR-Fwd is “</w:t>
            </w:r>
            <w:proofErr w:type="gramStart"/>
            <w:r>
              <w:rPr>
                <w:i/>
                <w:iCs/>
                <w:highlight w:val="yellow"/>
              </w:rPr>
              <w:t>ON”</w:t>
            </w:r>
            <w:r>
              <w:rPr>
                <w:i/>
                <w:iCs/>
              </w:rPr>
              <w:t xml:space="preserve"> </w:t>
            </w:r>
            <w:r>
              <w:t xml:space="preserve"> </w:t>
            </w:r>
            <w:r>
              <w:rPr>
                <w:rFonts w:hint="eastAsia"/>
                <w:highlight w:val="yellow"/>
              </w:rPr>
              <w:t>need</w:t>
            </w:r>
            <w:proofErr w:type="gramEnd"/>
            <w:r>
              <w:t xml:space="preserve">  to be defined.</w:t>
            </w:r>
          </w:p>
          <w:p w14:paraId="22192B78" w14:textId="13E276A8" w:rsidR="0065052D" w:rsidRDefault="0065052D" w:rsidP="0065052D">
            <w:pPr>
              <w:rPr>
                <w:rFonts w:ascii="New York" w:hAnsi="New York"/>
              </w:rPr>
            </w:pPr>
            <w:r>
              <w:rPr>
                <w:i/>
                <w:iCs/>
                <w:highlight w:val="yellow"/>
              </w:rPr>
              <w:t xml:space="preserve">Corresponding time domain </w:t>
            </w:r>
            <w:proofErr w:type="gramStart"/>
            <w:r>
              <w:rPr>
                <w:i/>
                <w:iCs/>
                <w:highlight w:val="yellow"/>
              </w:rPr>
              <w:t>resource</w:t>
            </w:r>
            <w:r>
              <w:rPr>
                <w:i/>
                <w:iCs/>
              </w:rPr>
              <w:t xml:space="preserve"> </w:t>
            </w:r>
            <w:r>
              <w:t xml:space="preserve"> need</w:t>
            </w:r>
            <w:proofErr w:type="gramEnd"/>
            <w:r>
              <w:t xml:space="preserve"> to be defined.</w:t>
            </w:r>
          </w:p>
        </w:tc>
      </w:tr>
      <w:tr w:rsidR="00CE4E05" w:rsidRPr="00587E35" w14:paraId="0FDEC9A2" w14:textId="77777777">
        <w:trPr>
          <w:trHeight w:val="335"/>
          <w:jc w:val="center"/>
        </w:trPr>
        <w:tc>
          <w:tcPr>
            <w:tcW w:w="1926" w:type="dxa"/>
          </w:tcPr>
          <w:p w14:paraId="389C5540" w14:textId="3A3615AD" w:rsidR="00CE4E05" w:rsidRDefault="00CE4E05" w:rsidP="00CE4E05">
            <w:pPr>
              <w:jc w:val="center"/>
              <w:rPr>
                <w:rFonts w:ascii="New York" w:hAnsi="New York"/>
              </w:rPr>
            </w:pPr>
            <w:r>
              <w:rPr>
                <w:rFonts w:ascii="New York" w:hAnsi="New York" w:hint="eastAsia"/>
              </w:rPr>
              <w:t>C</w:t>
            </w:r>
            <w:r>
              <w:rPr>
                <w:rFonts w:ascii="New York" w:hAnsi="New York"/>
              </w:rPr>
              <w:t>MCC</w:t>
            </w:r>
          </w:p>
        </w:tc>
        <w:tc>
          <w:tcPr>
            <w:tcW w:w="6472" w:type="dxa"/>
          </w:tcPr>
          <w:p w14:paraId="607F54A3" w14:textId="47EA59E6" w:rsidR="00CE4E05" w:rsidRDefault="00CE4E05" w:rsidP="00CE4E05">
            <w:pPr>
              <w:rPr>
                <w:rFonts w:ascii="New York" w:hAnsi="New York"/>
              </w:rPr>
            </w:pPr>
            <w:r>
              <w:rPr>
                <w:rFonts w:ascii="New York" w:hAnsi="New York"/>
              </w:rPr>
              <w:t>Although both options have the same effect that cell-specific channels and signals are forwarded to the UEs. But the option 2 may require the NCR to decode the forwarded information to be aware of which are the cell-specific channels/signals. But in the option 1, it is left to gNB’s configuration or indications. Our understanding is that gNB should have the full information of UEs and the common channels/signals. It could make the best decisions for data forwarding. And the option 1 does not need NCR to decode the forwarded information.</w:t>
            </w:r>
          </w:p>
        </w:tc>
      </w:tr>
      <w:tr w:rsidR="00F83D3B" w:rsidRPr="00587E35" w14:paraId="33C947A2" w14:textId="77777777">
        <w:trPr>
          <w:trHeight w:val="335"/>
          <w:jc w:val="center"/>
        </w:trPr>
        <w:tc>
          <w:tcPr>
            <w:tcW w:w="1926" w:type="dxa"/>
          </w:tcPr>
          <w:p w14:paraId="7B28DE3C" w14:textId="23304794" w:rsidR="00F83D3B" w:rsidRDefault="00F83D3B" w:rsidP="00CE4E05">
            <w:pPr>
              <w:jc w:val="center"/>
              <w:rPr>
                <w:rFonts w:ascii="New York" w:hAnsi="New York"/>
              </w:rPr>
            </w:pPr>
            <w:r>
              <w:rPr>
                <w:rFonts w:ascii="New York" w:hAnsi="New York"/>
              </w:rPr>
              <w:t xml:space="preserve">Intel </w:t>
            </w:r>
          </w:p>
        </w:tc>
        <w:tc>
          <w:tcPr>
            <w:tcW w:w="6472" w:type="dxa"/>
          </w:tcPr>
          <w:p w14:paraId="23F57AEE" w14:textId="77777777" w:rsidR="00F83D3B" w:rsidRDefault="00F83D3B" w:rsidP="00CE4E05">
            <w:pPr>
              <w:rPr>
                <w:rFonts w:ascii="New York" w:hAnsi="New York"/>
              </w:rPr>
            </w:pPr>
            <w:r>
              <w:rPr>
                <w:rFonts w:ascii="New York" w:hAnsi="New York"/>
              </w:rPr>
              <w:t>We think option 1 is sufficient. It is fully under gNB control</w:t>
            </w:r>
            <w:r w:rsidR="00AF11C6">
              <w:rPr>
                <w:rFonts w:ascii="New York" w:hAnsi="New York"/>
              </w:rPr>
              <w:t xml:space="preserve">. </w:t>
            </w:r>
          </w:p>
          <w:p w14:paraId="69E2905E" w14:textId="0F77BC6C" w:rsidR="00AF11C6" w:rsidRDefault="00AF11C6" w:rsidP="00CE4E05">
            <w:pPr>
              <w:rPr>
                <w:rFonts w:ascii="New York" w:hAnsi="New York"/>
              </w:rPr>
            </w:pPr>
            <w:r>
              <w:rPr>
                <w:rFonts w:ascii="New York" w:hAnsi="New York"/>
              </w:rPr>
              <w:t xml:space="preserve">For option 2, NCR needs to know which broadcast channels and symbols for the channels. For example, how NCR knows whether all SSBs or only some of SSBs should be </w:t>
            </w:r>
            <w:proofErr w:type="gramStart"/>
            <w:r>
              <w:rPr>
                <w:rFonts w:ascii="New York" w:hAnsi="New York"/>
              </w:rPr>
              <w:t>ON ?</w:t>
            </w:r>
            <w:proofErr w:type="gramEnd"/>
            <w:r>
              <w:rPr>
                <w:rFonts w:ascii="New York" w:hAnsi="New York"/>
              </w:rPr>
              <w:t xml:space="preserve"> We need additional standard effort. Option 1 can avoid such unnecessary efforts. </w:t>
            </w:r>
          </w:p>
        </w:tc>
      </w:tr>
      <w:tr w:rsidR="007545D2" w:rsidRPr="00587E35" w14:paraId="3D972B5A" w14:textId="77777777" w:rsidTr="00CC5A0C">
        <w:trPr>
          <w:trHeight w:val="335"/>
          <w:jc w:val="center"/>
        </w:trPr>
        <w:tc>
          <w:tcPr>
            <w:tcW w:w="1926" w:type="dxa"/>
          </w:tcPr>
          <w:p w14:paraId="52F8B495" w14:textId="77777777" w:rsidR="007545D2" w:rsidRDefault="007545D2" w:rsidP="00CC5A0C">
            <w:pPr>
              <w:jc w:val="center"/>
              <w:rPr>
                <w:rFonts w:ascii="New York" w:hAnsi="New York" w:hint="eastAsia"/>
              </w:rPr>
            </w:pPr>
            <w:r>
              <w:rPr>
                <w:rFonts w:ascii="New York" w:hAnsi="New York" w:hint="eastAsia"/>
              </w:rPr>
              <w:t>L</w:t>
            </w:r>
            <w:r>
              <w:rPr>
                <w:rFonts w:ascii="New York" w:hAnsi="New York"/>
              </w:rPr>
              <w:t>enovo</w:t>
            </w:r>
          </w:p>
        </w:tc>
        <w:tc>
          <w:tcPr>
            <w:tcW w:w="6472" w:type="dxa"/>
          </w:tcPr>
          <w:p w14:paraId="2A349079" w14:textId="77777777" w:rsidR="007545D2" w:rsidRDefault="007545D2" w:rsidP="00CC5A0C">
            <w:pPr>
              <w:rPr>
                <w:rFonts w:ascii="New York" w:hAnsi="New York"/>
              </w:rPr>
            </w:pPr>
            <w:r>
              <w:rPr>
                <w:rFonts w:ascii="New York" w:hAnsi="New York" w:hint="eastAsia"/>
              </w:rPr>
              <w:t>W</w:t>
            </w:r>
            <w:r>
              <w:rPr>
                <w:rFonts w:ascii="New York" w:hAnsi="New York"/>
              </w:rPr>
              <w:t xml:space="preserve">e think these two options are applied for different scenarios. If the broadcast configuration is available at NCR, </w:t>
            </w:r>
            <w:proofErr w:type="gramStart"/>
            <w:r>
              <w:rPr>
                <w:rFonts w:ascii="New York" w:hAnsi="New York"/>
              </w:rPr>
              <w:t>e.g.</w:t>
            </w:r>
            <w:proofErr w:type="gramEnd"/>
            <w:r>
              <w:rPr>
                <w:rFonts w:ascii="New York" w:hAnsi="New York"/>
              </w:rPr>
              <w:t xml:space="preserve"> by sharing same carrier between NCR MT and NCR </w:t>
            </w:r>
            <w:proofErr w:type="spellStart"/>
            <w:r>
              <w:rPr>
                <w:rFonts w:ascii="New York" w:hAnsi="New York"/>
              </w:rPr>
              <w:t>Fwd</w:t>
            </w:r>
            <w:proofErr w:type="spellEnd"/>
            <w:r>
              <w:rPr>
                <w:rFonts w:ascii="New York" w:hAnsi="New York"/>
              </w:rPr>
              <w:t>, Option 2 can be assumed, otherwise, Option 1 can be adopted for a transparent operation. Regarding details of option 2, we think it can always be on, we don’t think other kind of signaling/control is necessary.</w:t>
            </w:r>
          </w:p>
        </w:tc>
      </w:tr>
      <w:tr w:rsidR="007545D2" w:rsidRPr="00587E35" w14:paraId="352120EB" w14:textId="77777777">
        <w:trPr>
          <w:trHeight w:val="335"/>
          <w:jc w:val="center"/>
        </w:trPr>
        <w:tc>
          <w:tcPr>
            <w:tcW w:w="1926" w:type="dxa"/>
          </w:tcPr>
          <w:p w14:paraId="4790A192" w14:textId="77777777" w:rsidR="007545D2" w:rsidRPr="007545D2" w:rsidRDefault="007545D2" w:rsidP="00CE4E05">
            <w:pPr>
              <w:jc w:val="center"/>
              <w:rPr>
                <w:rFonts w:ascii="New York" w:hAnsi="New York"/>
              </w:rPr>
            </w:pPr>
          </w:p>
        </w:tc>
        <w:tc>
          <w:tcPr>
            <w:tcW w:w="6472" w:type="dxa"/>
          </w:tcPr>
          <w:p w14:paraId="129339E7" w14:textId="77777777" w:rsidR="007545D2" w:rsidRDefault="007545D2" w:rsidP="00CE4E05">
            <w:pPr>
              <w:rPr>
                <w:rFonts w:ascii="New York" w:hAnsi="New York"/>
              </w:rPr>
            </w:pPr>
          </w:p>
        </w:tc>
      </w:tr>
    </w:tbl>
    <w:p w14:paraId="5DA1F651" w14:textId="6A840DD4" w:rsidR="0010502F" w:rsidRDefault="00065D5B">
      <w:pPr>
        <w:snapToGrid w:val="0"/>
        <w:spacing w:beforeLines="50" w:before="120" w:afterLines="50" w:after="120"/>
      </w:pPr>
      <w:r>
        <w:rPr>
          <w:rFonts w:hint="eastAsia"/>
        </w:rPr>
        <w:t xml:space="preserve">Moreover, [Intel, China Telecom, OPPO] mention the time domain granularity of on-off information, where [Intel, OPPO] propose that the granularity of on/off can be symbol-level or slot-level, [China Telecom] proposes that slot-level ON-OFF indication can be </w:t>
      </w:r>
      <w:proofErr w:type="gramStart"/>
      <w:r>
        <w:rPr>
          <w:rFonts w:hint="eastAsia"/>
        </w:rPr>
        <w:t>considered</w:t>
      </w:r>
      <w:proofErr w:type="gramEnd"/>
      <w:r>
        <w:rPr>
          <w:rFonts w:hint="eastAsia"/>
        </w:rPr>
        <w:t xml:space="preserve"> and symbol-level ON-OFF indication is not supported. </w:t>
      </w:r>
      <w:r>
        <w:t xml:space="preserve"> From FL’s perspective, </w:t>
      </w:r>
      <w:r>
        <w:rPr>
          <w:rFonts w:hint="eastAsia"/>
        </w:rPr>
        <w:t>following proposal can be considered</w:t>
      </w:r>
      <w:r>
        <w:t>:</w:t>
      </w:r>
      <w:r w:rsidR="00B73DC5">
        <w:tab/>
      </w:r>
    </w:p>
    <w:p w14:paraId="5DA1F652" w14:textId="77777777" w:rsidR="0010502F" w:rsidRDefault="00065D5B">
      <w:pPr>
        <w:snapToGrid w:val="0"/>
        <w:spacing w:beforeLines="50" w:before="120" w:afterLines="50" w:after="120"/>
      </w:pPr>
      <w:r w:rsidRPr="00587E35">
        <w:rPr>
          <w:b/>
          <w:bCs/>
          <w:i/>
          <w:iCs/>
          <w:highlight w:val="yellow"/>
        </w:rPr>
        <w:t xml:space="preserve">Proposal 2-3: </w:t>
      </w:r>
      <w:r w:rsidRPr="00587E35">
        <w:rPr>
          <w:i/>
          <w:iCs/>
          <w:highlight w:val="yellow"/>
        </w:rPr>
        <w:t>Slot-level on-off indication is supported for NCR-Fwd.</w:t>
      </w:r>
    </w:p>
    <w:p w14:paraId="5DA1F653"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56" w14:textId="77777777">
        <w:trPr>
          <w:trHeight w:val="335"/>
          <w:jc w:val="center"/>
        </w:trPr>
        <w:tc>
          <w:tcPr>
            <w:tcW w:w="1926" w:type="dxa"/>
          </w:tcPr>
          <w:p w14:paraId="5DA1F654" w14:textId="77777777" w:rsidR="0010502F" w:rsidRDefault="00065D5B">
            <w:pPr>
              <w:jc w:val="center"/>
              <w:rPr>
                <w:rFonts w:ascii="New York" w:hAnsi="New York"/>
              </w:rPr>
            </w:pPr>
            <w:r>
              <w:rPr>
                <w:rFonts w:ascii="New York" w:hAnsi="New York"/>
              </w:rPr>
              <w:lastRenderedPageBreak/>
              <w:t>Companies</w:t>
            </w:r>
          </w:p>
        </w:tc>
        <w:tc>
          <w:tcPr>
            <w:tcW w:w="6472" w:type="dxa"/>
          </w:tcPr>
          <w:p w14:paraId="5DA1F655" w14:textId="77777777" w:rsidR="0010502F" w:rsidRDefault="00065D5B">
            <w:pPr>
              <w:jc w:val="center"/>
              <w:rPr>
                <w:rFonts w:ascii="New York" w:hAnsi="New York"/>
              </w:rPr>
            </w:pPr>
            <w:r>
              <w:rPr>
                <w:rFonts w:ascii="New York" w:hAnsi="New York"/>
              </w:rPr>
              <w:t>Comments and Views</w:t>
            </w:r>
          </w:p>
        </w:tc>
      </w:tr>
      <w:tr w:rsidR="0010502F" w14:paraId="5DA1F659" w14:textId="77777777">
        <w:trPr>
          <w:trHeight w:val="342"/>
          <w:jc w:val="center"/>
        </w:trPr>
        <w:tc>
          <w:tcPr>
            <w:tcW w:w="1926" w:type="dxa"/>
          </w:tcPr>
          <w:p w14:paraId="5DA1F657" w14:textId="77777777" w:rsidR="0010502F" w:rsidRDefault="00065D5B">
            <w:pPr>
              <w:rPr>
                <w:rFonts w:ascii="New York" w:hAnsi="New York"/>
              </w:rPr>
            </w:pPr>
            <w:r>
              <w:rPr>
                <w:rFonts w:ascii="New York" w:hAnsi="New York"/>
              </w:rPr>
              <w:t>Samsung</w:t>
            </w:r>
          </w:p>
        </w:tc>
        <w:tc>
          <w:tcPr>
            <w:tcW w:w="6472" w:type="dxa"/>
          </w:tcPr>
          <w:p w14:paraId="5DA1F658" w14:textId="77777777" w:rsidR="0010502F" w:rsidRDefault="00065D5B">
            <w:pPr>
              <w:rPr>
                <w:rFonts w:ascii="New York" w:hAnsi="New York"/>
              </w:rPr>
            </w:pPr>
            <w:r>
              <w:rPr>
                <w:rFonts w:ascii="New York" w:hAnsi="New York"/>
              </w:rPr>
              <w:t>OK with the proposal</w:t>
            </w:r>
          </w:p>
        </w:tc>
      </w:tr>
      <w:tr w:rsidR="0010502F" w14:paraId="5DA1F65C" w14:textId="77777777">
        <w:trPr>
          <w:trHeight w:val="335"/>
          <w:jc w:val="center"/>
        </w:trPr>
        <w:tc>
          <w:tcPr>
            <w:tcW w:w="1926" w:type="dxa"/>
          </w:tcPr>
          <w:p w14:paraId="5DA1F65A" w14:textId="77777777" w:rsidR="0010502F" w:rsidRDefault="00065D5B">
            <w:pPr>
              <w:rPr>
                <w:rFonts w:ascii="New York" w:hAnsi="New York"/>
              </w:rPr>
            </w:pPr>
            <w:ins w:id="124" w:author="Andjela Ilic-Savoia" w:date="2022-08-21T11:00: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5B" w14:textId="77777777" w:rsidR="0010502F" w:rsidRDefault="00065D5B">
            <w:pPr>
              <w:rPr>
                <w:rFonts w:ascii="New York" w:hAnsi="New York"/>
              </w:rPr>
            </w:pPr>
            <w:ins w:id="125" w:author="Andjela Ilic-Savoia" w:date="2022-08-21T11:00:00Z">
              <w:r>
                <w:rPr>
                  <w:rFonts w:ascii="New York" w:hAnsi="New York"/>
                </w:rPr>
                <w:t>Agree with Proposal 2-3.</w:t>
              </w:r>
            </w:ins>
          </w:p>
        </w:tc>
      </w:tr>
      <w:tr w:rsidR="0010502F" w:rsidRPr="00587E35" w14:paraId="5DA1F65F" w14:textId="77777777">
        <w:trPr>
          <w:trHeight w:val="335"/>
          <w:jc w:val="center"/>
        </w:trPr>
        <w:tc>
          <w:tcPr>
            <w:tcW w:w="1926" w:type="dxa"/>
          </w:tcPr>
          <w:p w14:paraId="5DA1F65D" w14:textId="77777777" w:rsidR="0010502F" w:rsidRDefault="00065D5B">
            <w:pPr>
              <w:rPr>
                <w:rFonts w:ascii="New York" w:hAnsi="New York"/>
              </w:rPr>
            </w:pPr>
            <w:r>
              <w:rPr>
                <w:rFonts w:ascii="New York" w:hAnsi="New York"/>
              </w:rPr>
              <w:t>Apple</w:t>
            </w:r>
          </w:p>
        </w:tc>
        <w:tc>
          <w:tcPr>
            <w:tcW w:w="6472" w:type="dxa"/>
          </w:tcPr>
          <w:p w14:paraId="5DA1F65E" w14:textId="77777777" w:rsidR="0010502F" w:rsidRPr="00587E35" w:rsidRDefault="00065D5B">
            <w:pPr>
              <w:rPr>
                <w:rFonts w:ascii="New York" w:hAnsi="New York"/>
              </w:rPr>
            </w:pPr>
            <w:r w:rsidRPr="00587E35">
              <w:rPr>
                <w:rFonts w:ascii="New York" w:hAnsi="New York"/>
              </w:rPr>
              <w:t>In our view, both slot level and symbol level on-off should be supported. Especially for implicit ON-OFF indication, if we rely on beam indication and if we agree for both slot and symbol-level beam indication, then it should imply both symbol-level as well as slot-level on-off for NCR-Fwd as well</w:t>
            </w:r>
          </w:p>
        </w:tc>
      </w:tr>
      <w:tr w:rsidR="0010502F" w:rsidRPr="00587E35" w14:paraId="5DA1F662" w14:textId="77777777">
        <w:trPr>
          <w:trHeight w:val="335"/>
          <w:jc w:val="center"/>
        </w:trPr>
        <w:tc>
          <w:tcPr>
            <w:tcW w:w="1926" w:type="dxa"/>
          </w:tcPr>
          <w:p w14:paraId="5DA1F660" w14:textId="77777777" w:rsidR="0010502F" w:rsidRDefault="00065D5B">
            <w:pPr>
              <w:rPr>
                <w:rFonts w:ascii="New York" w:hAnsi="New York"/>
              </w:rPr>
            </w:pPr>
            <w:r>
              <w:rPr>
                <w:rFonts w:ascii="New York" w:hAnsi="New York"/>
              </w:rPr>
              <w:t>Panasonic</w:t>
            </w:r>
          </w:p>
        </w:tc>
        <w:tc>
          <w:tcPr>
            <w:tcW w:w="6472" w:type="dxa"/>
          </w:tcPr>
          <w:p w14:paraId="5DA1F661" w14:textId="77777777" w:rsidR="0010502F" w:rsidRPr="00587E35" w:rsidRDefault="00065D5B">
            <w:pPr>
              <w:rPr>
                <w:rFonts w:ascii="New York" w:hAnsi="New York"/>
              </w:rPr>
            </w:pPr>
            <w:r w:rsidRPr="00587E35">
              <w:rPr>
                <w:rFonts w:ascii="New York" w:hAnsi="New York"/>
              </w:rPr>
              <w:t>We think slot-level can be optionally supported.</w:t>
            </w:r>
          </w:p>
        </w:tc>
      </w:tr>
      <w:tr w:rsidR="0010502F" w:rsidRPr="00587E35" w14:paraId="5DA1F665" w14:textId="77777777">
        <w:trPr>
          <w:trHeight w:val="335"/>
          <w:jc w:val="center"/>
        </w:trPr>
        <w:tc>
          <w:tcPr>
            <w:tcW w:w="1926" w:type="dxa"/>
          </w:tcPr>
          <w:p w14:paraId="5DA1F663" w14:textId="77777777" w:rsidR="0010502F" w:rsidRDefault="00065D5B">
            <w:pPr>
              <w:rPr>
                <w:rFonts w:ascii="New York" w:hAnsi="New York"/>
              </w:rPr>
            </w:pPr>
            <w:r>
              <w:rPr>
                <w:rFonts w:ascii="New York" w:hAnsi="New York"/>
              </w:rPr>
              <w:t>OPPO</w:t>
            </w:r>
          </w:p>
        </w:tc>
        <w:tc>
          <w:tcPr>
            <w:tcW w:w="6472" w:type="dxa"/>
          </w:tcPr>
          <w:p w14:paraId="5DA1F664" w14:textId="77777777" w:rsidR="0010502F" w:rsidRPr="00587E35" w:rsidRDefault="00065D5B">
            <w:pPr>
              <w:rPr>
                <w:rFonts w:ascii="New York" w:hAnsi="New York"/>
              </w:rPr>
            </w:pPr>
            <w:r>
              <w:rPr>
                <w:rFonts w:ascii="New York" w:hAnsi="New York"/>
              </w:rPr>
              <w:t xml:space="preserve">To clarify, we did not propose slot/symbol-level ON-OFF in our contribution. Our view is kind of opposite: we at least concern about the impacts of dynamic on-off to UE’s assumption of quasi-colocations. </w:t>
            </w:r>
          </w:p>
        </w:tc>
      </w:tr>
      <w:tr w:rsidR="0065052D" w:rsidRPr="00587E35" w14:paraId="2FACAF2F" w14:textId="77777777">
        <w:trPr>
          <w:trHeight w:val="335"/>
          <w:jc w:val="center"/>
        </w:trPr>
        <w:tc>
          <w:tcPr>
            <w:tcW w:w="1926" w:type="dxa"/>
          </w:tcPr>
          <w:p w14:paraId="60958206" w14:textId="45E35AFC" w:rsidR="0065052D" w:rsidRDefault="0065052D" w:rsidP="0065052D">
            <w:pPr>
              <w:rPr>
                <w:rFonts w:ascii="New York" w:hAnsi="New York"/>
              </w:rPr>
            </w:pPr>
            <w:r>
              <w:rPr>
                <w:rFonts w:ascii="New York" w:hAnsi="New York"/>
              </w:rPr>
              <w:t>CATT1</w:t>
            </w:r>
          </w:p>
        </w:tc>
        <w:tc>
          <w:tcPr>
            <w:tcW w:w="6472" w:type="dxa"/>
          </w:tcPr>
          <w:p w14:paraId="62AA05C8" w14:textId="3E2647BE" w:rsidR="0065052D" w:rsidRDefault="0065052D" w:rsidP="0065052D">
            <w:pPr>
              <w:rPr>
                <w:rFonts w:ascii="New York" w:hAnsi="New York"/>
              </w:rPr>
            </w:pPr>
            <w:r>
              <w:rPr>
                <w:rFonts w:ascii="New York" w:hAnsi="New York"/>
              </w:rPr>
              <w:t xml:space="preserve">Prefer to add </w:t>
            </w:r>
            <w:proofErr w:type="gramStart"/>
            <w:r>
              <w:rPr>
                <w:rFonts w:ascii="New York" w:hAnsi="New York"/>
              </w:rPr>
              <w:t>“ at</w:t>
            </w:r>
            <w:proofErr w:type="gramEnd"/>
            <w:r>
              <w:rPr>
                <w:rFonts w:ascii="New York" w:hAnsi="New York"/>
              </w:rPr>
              <w:t xml:space="preserve"> least”  at the beginning</w:t>
            </w:r>
          </w:p>
        </w:tc>
      </w:tr>
      <w:tr w:rsidR="00262BB4" w:rsidRPr="00587E35" w14:paraId="05AE2C14" w14:textId="77777777">
        <w:trPr>
          <w:trHeight w:val="335"/>
          <w:jc w:val="center"/>
        </w:trPr>
        <w:tc>
          <w:tcPr>
            <w:tcW w:w="1926" w:type="dxa"/>
          </w:tcPr>
          <w:p w14:paraId="7D79538C" w14:textId="164B2844" w:rsidR="00262BB4" w:rsidRDefault="00262BB4" w:rsidP="00262BB4">
            <w:pPr>
              <w:rPr>
                <w:rFonts w:ascii="New York" w:hAnsi="New York"/>
              </w:rPr>
            </w:pPr>
            <w:r>
              <w:rPr>
                <w:rFonts w:ascii="New York" w:hAnsi="New York" w:hint="eastAsia"/>
              </w:rPr>
              <w:t>C</w:t>
            </w:r>
            <w:r>
              <w:rPr>
                <w:rFonts w:ascii="New York" w:hAnsi="New York"/>
              </w:rPr>
              <w:t>MCC</w:t>
            </w:r>
          </w:p>
        </w:tc>
        <w:tc>
          <w:tcPr>
            <w:tcW w:w="6472" w:type="dxa"/>
          </w:tcPr>
          <w:p w14:paraId="32872549" w14:textId="5C5474B8" w:rsidR="00262BB4" w:rsidRDefault="00262BB4" w:rsidP="00262BB4">
            <w:pPr>
              <w:rPr>
                <w:rFonts w:ascii="New York" w:hAnsi="New York"/>
              </w:rPr>
            </w:pPr>
            <w:r>
              <w:rPr>
                <w:rFonts w:ascii="New York" w:hAnsi="New York" w:hint="eastAsia"/>
              </w:rPr>
              <w:t>W</w:t>
            </w:r>
            <w:r>
              <w:rPr>
                <w:rFonts w:ascii="New York" w:hAnsi="New York"/>
              </w:rPr>
              <w:t>e are fine with the proposal. But we also support the symbol-level on/off. Since some of the signals, such as SSBs, should be forwarded in a symbol-level and which may requires forwarding in a different beam in different symbols. I am not sure the slot-level on-off can fulfill the forwarding of the SSBs. What will happen if one SSB in a slot is required to be forwarded but the other SSB is not.</w:t>
            </w:r>
          </w:p>
        </w:tc>
      </w:tr>
      <w:tr w:rsidR="003164B8" w:rsidRPr="00587E35" w14:paraId="6B070586" w14:textId="77777777">
        <w:trPr>
          <w:trHeight w:val="335"/>
          <w:jc w:val="center"/>
        </w:trPr>
        <w:tc>
          <w:tcPr>
            <w:tcW w:w="1926" w:type="dxa"/>
          </w:tcPr>
          <w:p w14:paraId="4A18AEC2" w14:textId="7E060DC9"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2FF527DD" w14:textId="494BD0BB" w:rsidR="003164B8" w:rsidRDefault="003164B8" w:rsidP="003164B8">
            <w:pPr>
              <w:rPr>
                <w:rFonts w:ascii="New York" w:hAnsi="New York"/>
              </w:rPr>
            </w:pPr>
            <w:r>
              <w:rPr>
                <w:rFonts w:ascii="New York" w:hAnsi="New York" w:hint="eastAsia"/>
              </w:rPr>
              <w:t>S</w:t>
            </w:r>
            <w:r>
              <w:rPr>
                <w:rFonts w:ascii="New York" w:hAnsi="New York"/>
              </w:rPr>
              <w:t>upport.</w:t>
            </w:r>
          </w:p>
        </w:tc>
      </w:tr>
      <w:tr w:rsidR="00AF11C6" w:rsidRPr="00587E35" w14:paraId="24DBFD89" w14:textId="77777777">
        <w:trPr>
          <w:trHeight w:val="335"/>
          <w:jc w:val="center"/>
        </w:trPr>
        <w:tc>
          <w:tcPr>
            <w:tcW w:w="1926" w:type="dxa"/>
          </w:tcPr>
          <w:p w14:paraId="23A70071" w14:textId="40662105" w:rsidR="00AF11C6" w:rsidRDefault="00AF11C6" w:rsidP="003164B8">
            <w:pPr>
              <w:rPr>
                <w:rFonts w:ascii="New York" w:hAnsi="New York"/>
              </w:rPr>
            </w:pPr>
            <w:r>
              <w:rPr>
                <w:rFonts w:ascii="New York" w:hAnsi="New York"/>
              </w:rPr>
              <w:t xml:space="preserve">Intel </w:t>
            </w:r>
          </w:p>
        </w:tc>
        <w:tc>
          <w:tcPr>
            <w:tcW w:w="6472" w:type="dxa"/>
          </w:tcPr>
          <w:p w14:paraId="58C8A7D8" w14:textId="6C4869E3" w:rsidR="00AF11C6" w:rsidRDefault="00AF11C6" w:rsidP="003164B8">
            <w:pPr>
              <w:rPr>
                <w:rFonts w:ascii="New York" w:hAnsi="New York"/>
              </w:rPr>
            </w:pPr>
            <w:r>
              <w:rPr>
                <w:rFonts w:ascii="New York" w:hAnsi="New York"/>
              </w:rPr>
              <w:t xml:space="preserve">We think symbol-level on/off is also necessary, e.g., for SSB. </w:t>
            </w:r>
          </w:p>
        </w:tc>
      </w:tr>
      <w:tr w:rsidR="007545D2" w:rsidRPr="00587E35" w14:paraId="296556CE" w14:textId="77777777" w:rsidTr="00CC5A0C">
        <w:trPr>
          <w:trHeight w:val="335"/>
          <w:jc w:val="center"/>
        </w:trPr>
        <w:tc>
          <w:tcPr>
            <w:tcW w:w="1926" w:type="dxa"/>
          </w:tcPr>
          <w:p w14:paraId="15516176" w14:textId="77777777" w:rsidR="007545D2" w:rsidRDefault="007545D2" w:rsidP="00CC5A0C">
            <w:pPr>
              <w:rPr>
                <w:rFonts w:ascii="New York" w:hAnsi="New York" w:hint="eastAsia"/>
              </w:rPr>
            </w:pPr>
            <w:r>
              <w:rPr>
                <w:rFonts w:ascii="New York" w:hAnsi="New York" w:hint="eastAsia"/>
              </w:rPr>
              <w:t>L</w:t>
            </w:r>
            <w:r>
              <w:rPr>
                <w:rFonts w:ascii="New York" w:hAnsi="New York"/>
              </w:rPr>
              <w:t>enovo</w:t>
            </w:r>
          </w:p>
        </w:tc>
        <w:tc>
          <w:tcPr>
            <w:tcW w:w="6472" w:type="dxa"/>
          </w:tcPr>
          <w:p w14:paraId="6E14A75C" w14:textId="77777777" w:rsidR="007545D2" w:rsidRDefault="007545D2" w:rsidP="00CC5A0C">
            <w:pPr>
              <w:rPr>
                <w:rFonts w:ascii="New York" w:hAnsi="New York" w:hint="eastAsia"/>
              </w:rPr>
            </w:pPr>
            <w:r>
              <w:rPr>
                <w:rFonts w:ascii="New York" w:hAnsi="New York" w:hint="eastAsia"/>
              </w:rPr>
              <w:t>W</w:t>
            </w:r>
            <w:r>
              <w:rPr>
                <w:rFonts w:ascii="New York" w:hAnsi="New York"/>
              </w:rPr>
              <w:t>e also think both slot-level and symbol-level should be supported. We also prefer to add “at least” for the current proposal.</w:t>
            </w:r>
          </w:p>
        </w:tc>
      </w:tr>
      <w:tr w:rsidR="007545D2" w:rsidRPr="00587E35" w14:paraId="43EA79D9" w14:textId="77777777">
        <w:trPr>
          <w:trHeight w:val="335"/>
          <w:jc w:val="center"/>
        </w:trPr>
        <w:tc>
          <w:tcPr>
            <w:tcW w:w="1926" w:type="dxa"/>
          </w:tcPr>
          <w:p w14:paraId="2AF0E143" w14:textId="77777777" w:rsidR="007545D2" w:rsidRPr="007545D2" w:rsidRDefault="007545D2" w:rsidP="003164B8">
            <w:pPr>
              <w:rPr>
                <w:rFonts w:ascii="New York" w:hAnsi="New York"/>
              </w:rPr>
            </w:pPr>
          </w:p>
        </w:tc>
        <w:tc>
          <w:tcPr>
            <w:tcW w:w="6472" w:type="dxa"/>
          </w:tcPr>
          <w:p w14:paraId="75FE9D6E" w14:textId="77777777" w:rsidR="007545D2" w:rsidRDefault="007545D2" w:rsidP="003164B8">
            <w:pPr>
              <w:rPr>
                <w:rFonts w:ascii="New York" w:hAnsi="New York"/>
              </w:rPr>
            </w:pPr>
          </w:p>
        </w:tc>
      </w:tr>
    </w:tbl>
    <w:p w14:paraId="5DA1F666" w14:textId="77777777" w:rsidR="0010502F" w:rsidRDefault="00065D5B">
      <w:pPr>
        <w:spacing w:beforeLines="50" w:before="120" w:after="120"/>
        <w:rPr>
          <w:b/>
          <w:kern w:val="28"/>
        </w:rPr>
      </w:pPr>
      <w:r>
        <w:rPr>
          <w:rFonts w:hint="eastAsia"/>
        </w:rPr>
        <w:t>R</w:t>
      </w:r>
      <w:r>
        <w:t>egarding others including:</w:t>
      </w:r>
    </w:p>
    <w:p w14:paraId="5DA1F667" w14:textId="77777777" w:rsidR="0010502F" w:rsidRDefault="00065D5B">
      <w:pPr>
        <w:numPr>
          <w:ilvl w:val="0"/>
          <w:numId w:val="27"/>
        </w:numPr>
      </w:pPr>
      <w:r>
        <w:rPr>
          <w:rFonts w:hint="eastAsia"/>
        </w:rPr>
        <w:t>[</w:t>
      </w:r>
      <w:proofErr w:type="spellStart"/>
      <w:r>
        <w:rPr>
          <w:rFonts w:hint="eastAsia"/>
        </w:rPr>
        <w:t>Spreadtrum</w:t>
      </w:r>
      <w:proofErr w:type="spellEnd"/>
      <w:r>
        <w:rPr>
          <w:rFonts w:hint="eastAsia"/>
        </w:rPr>
        <w:t xml:space="preserve">] highlights that the behavior of NCR-Fwd after receiving </w:t>
      </w:r>
      <w:r>
        <w:t>“</w:t>
      </w:r>
      <w:r>
        <w:rPr>
          <w:rFonts w:hint="eastAsia"/>
        </w:rPr>
        <w:t>OFF</w:t>
      </w:r>
      <w:r>
        <w:t>”</w:t>
      </w:r>
      <w:r>
        <w:rPr>
          <w:rFonts w:hint="eastAsia"/>
        </w:rPr>
        <w:t xml:space="preserve"> control information, i.e., whether the </w:t>
      </w:r>
      <w:r>
        <w:t>“</w:t>
      </w:r>
      <w:r>
        <w:rPr>
          <w:rFonts w:hint="eastAsia"/>
        </w:rPr>
        <w:t>OFF</w:t>
      </w:r>
      <w:r>
        <w:t>”</w:t>
      </w:r>
      <w:r>
        <w:rPr>
          <w:rFonts w:hint="eastAsia"/>
        </w:rPr>
        <w:t xml:space="preserve"> control information applies only to the UL or DL transmission of the NCR-</w:t>
      </w:r>
      <w:proofErr w:type="gramStart"/>
      <w:r>
        <w:rPr>
          <w:rFonts w:hint="eastAsia"/>
        </w:rPr>
        <w:t>Fwd</w:t>
      </w:r>
      <w:proofErr w:type="gramEnd"/>
      <w:r>
        <w:rPr>
          <w:rFonts w:hint="eastAsia"/>
        </w:rPr>
        <w:t xml:space="preserve"> or it applies to both UL and DL transmission should be specified firstly.</w:t>
      </w:r>
    </w:p>
    <w:p w14:paraId="5DA1F668" w14:textId="77777777" w:rsidR="0010502F" w:rsidRDefault="00065D5B">
      <w:pPr>
        <w:numPr>
          <w:ilvl w:val="0"/>
          <w:numId w:val="27"/>
        </w:numPr>
      </w:pPr>
      <w:r>
        <w:rPr>
          <w:rFonts w:hint="eastAsia"/>
        </w:rPr>
        <w:t>[Samsung] supports RB-specific (or RB-group-specific) ON-OFF indication when considering the frequency domain resources.</w:t>
      </w:r>
    </w:p>
    <w:p w14:paraId="5DA1F669" w14:textId="77777777" w:rsidR="0010502F" w:rsidRDefault="00065D5B">
      <w:pPr>
        <w:numPr>
          <w:ilvl w:val="0"/>
          <w:numId w:val="27"/>
        </w:numPr>
      </w:pPr>
      <w:r>
        <w:rPr>
          <w:rFonts w:hint="eastAsia"/>
        </w:rPr>
        <w:t xml:space="preserve">[Qualcomm] proposes </w:t>
      </w:r>
      <w:r>
        <w:t>that a</w:t>
      </w:r>
      <w:r>
        <w:rPr>
          <w:rFonts w:hint="eastAsia"/>
        </w:rPr>
        <w:t xml:space="preserve"> repeater supporting multiple passbands may have the capability to selectively forward signals in different passbands, </w:t>
      </w:r>
      <w:proofErr w:type="spellStart"/>
      <w:r>
        <w:rPr>
          <w:rFonts w:hint="eastAsia"/>
        </w:rPr>
        <w:t>i.e</w:t>
      </w:r>
      <w:proofErr w:type="spellEnd"/>
      <w:r>
        <w:t>, support</w:t>
      </w:r>
      <w:r>
        <w:rPr>
          <w:rFonts w:hint="eastAsia"/>
        </w:rPr>
        <w:t xml:space="preserve"> frequency-selective forwarding (or frequency-selective ON-OFF information) should be further studied.</w:t>
      </w:r>
    </w:p>
    <w:p w14:paraId="5DA1F66A" w14:textId="77777777" w:rsidR="0010502F" w:rsidRDefault="00065D5B">
      <w:pPr>
        <w:numPr>
          <w:ilvl w:val="0"/>
          <w:numId w:val="27"/>
        </w:numPr>
      </w:pPr>
      <w:r>
        <w:rPr>
          <w:rFonts w:hint="eastAsia"/>
        </w:rPr>
        <w:t xml:space="preserve">[Ericsson] </w:t>
      </w:r>
      <w:r>
        <w:t>proposes that</w:t>
      </w:r>
      <w:r>
        <w:rPr>
          <w:rFonts w:hint="eastAsia"/>
        </w:rPr>
        <w:t xml:space="preserve"> on-off state of NCR-Fwd can follow the RRC state of NCR-MT when NCR-MT is in inactive or idle state.</w:t>
      </w:r>
    </w:p>
    <w:p w14:paraId="5DA1F66B"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6E" w14:textId="77777777">
        <w:trPr>
          <w:trHeight w:val="335"/>
          <w:jc w:val="center"/>
        </w:trPr>
        <w:tc>
          <w:tcPr>
            <w:tcW w:w="1926" w:type="dxa"/>
          </w:tcPr>
          <w:p w14:paraId="5DA1F66C" w14:textId="77777777" w:rsidR="0010502F" w:rsidRDefault="00065D5B">
            <w:pPr>
              <w:jc w:val="center"/>
              <w:rPr>
                <w:rFonts w:ascii="New York" w:hAnsi="New York"/>
              </w:rPr>
            </w:pPr>
            <w:r>
              <w:rPr>
                <w:rFonts w:ascii="New York" w:hAnsi="New York"/>
              </w:rPr>
              <w:t>Companies</w:t>
            </w:r>
          </w:p>
        </w:tc>
        <w:tc>
          <w:tcPr>
            <w:tcW w:w="6472" w:type="dxa"/>
          </w:tcPr>
          <w:p w14:paraId="5DA1F66D" w14:textId="77777777" w:rsidR="0010502F" w:rsidRDefault="00065D5B">
            <w:pPr>
              <w:jc w:val="center"/>
              <w:rPr>
                <w:rFonts w:ascii="New York" w:hAnsi="New York"/>
              </w:rPr>
            </w:pPr>
            <w:r>
              <w:rPr>
                <w:rFonts w:ascii="New York" w:hAnsi="New York"/>
              </w:rPr>
              <w:t>Comments and Views</w:t>
            </w:r>
          </w:p>
        </w:tc>
      </w:tr>
      <w:tr w:rsidR="0010502F" w:rsidRPr="00587E35" w14:paraId="5DA1F671" w14:textId="77777777">
        <w:trPr>
          <w:trHeight w:val="342"/>
          <w:jc w:val="center"/>
        </w:trPr>
        <w:tc>
          <w:tcPr>
            <w:tcW w:w="1926" w:type="dxa"/>
          </w:tcPr>
          <w:p w14:paraId="5DA1F66F" w14:textId="77777777" w:rsidR="0010502F" w:rsidRDefault="00065D5B">
            <w:pPr>
              <w:rPr>
                <w:rFonts w:ascii="New York" w:hAnsi="New York"/>
              </w:rPr>
            </w:pPr>
            <w:r>
              <w:rPr>
                <w:rFonts w:ascii="New York" w:hAnsi="New York"/>
              </w:rPr>
              <w:t>Samsung</w:t>
            </w:r>
          </w:p>
        </w:tc>
        <w:tc>
          <w:tcPr>
            <w:tcW w:w="6472" w:type="dxa"/>
          </w:tcPr>
          <w:p w14:paraId="5DA1F670" w14:textId="77777777" w:rsidR="0010502F" w:rsidRPr="00587E35" w:rsidRDefault="00065D5B">
            <w:pPr>
              <w:rPr>
                <w:rFonts w:ascii="New York" w:hAnsi="New York"/>
              </w:rPr>
            </w:pPr>
            <w:r w:rsidRPr="00587E35">
              <w:rPr>
                <w:rFonts w:ascii="New York" w:hAnsi="New York"/>
              </w:rPr>
              <w:t xml:space="preserve">Open to discuss RB-group-specific / frequency-selective ON-OFF. From interference management perspective, it is preferred that gNB can control </w:t>
            </w:r>
            <w:r w:rsidRPr="00587E35">
              <w:rPr>
                <w:rFonts w:ascii="New York" w:hAnsi="New York"/>
              </w:rPr>
              <w:lastRenderedPageBreak/>
              <w:t xml:space="preserve">the ON-OFF state of the NCR-Fwd on different RB groups or passbands based on the configuration or scheduling decisions, to avoid amplification of noise and interference in non-scheduled RBs or passbands. </w:t>
            </w:r>
          </w:p>
        </w:tc>
      </w:tr>
      <w:tr w:rsidR="0010502F" w14:paraId="5DA1F674" w14:textId="77777777">
        <w:trPr>
          <w:trHeight w:val="335"/>
          <w:jc w:val="center"/>
        </w:trPr>
        <w:tc>
          <w:tcPr>
            <w:tcW w:w="1926" w:type="dxa"/>
          </w:tcPr>
          <w:p w14:paraId="5DA1F672" w14:textId="77777777" w:rsidR="0010502F" w:rsidRDefault="00065D5B">
            <w:pPr>
              <w:rPr>
                <w:rFonts w:ascii="New York" w:hAnsi="New York"/>
              </w:rPr>
            </w:pPr>
            <w:ins w:id="126" w:author="Andjela Ilic-Savoia" w:date="2022-08-21T11:03:00Z">
              <w:r>
                <w:rPr>
                  <w:rFonts w:ascii="Times New Roman" w:hAnsi="Times New Roman"/>
                </w:rPr>
                <w:lastRenderedPageBreak/>
                <w:t xml:space="preserve">Pivotal </w:t>
              </w:r>
              <w:proofErr w:type="spellStart"/>
              <w:r>
                <w:rPr>
                  <w:rFonts w:ascii="Times New Roman" w:hAnsi="Times New Roman"/>
                </w:rPr>
                <w:t>Commware</w:t>
              </w:r>
            </w:ins>
            <w:proofErr w:type="spellEnd"/>
          </w:p>
        </w:tc>
        <w:tc>
          <w:tcPr>
            <w:tcW w:w="6472" w:type="dxa"/>
          </w:tcPr>
          <w:p w14:paraId="5DA1F673" w14:textId="77777777" w:rsidR="0010502F" w:rsidRDefault="00065D5B">
            <w:pPr>
              <w:rPr>
                <w:rFonts w:ascii="New York" w:hAnsi="New York"/>
              </w:rPr>
            </w:pPr>
            <w:ins w:id="127" w:author="Andjela Ilic-Savoia" w:date="2022-08-21T11:03:00Z">
              <w:r w:rsidRPr="00587E35">
                <w:rPr>
                  <w:rFonts w:ascii="New York" w:hAnsi="New York"/>
                </w:rPr>
                <w:t xml:space="preserve">RB selective or frequency selective forwarding </w:t>
              </w:r>
            </w:ins>
            <w:ins w:id="128" w:author="Andjela Ilic-Savoia" w:date="2022-08-21T11:04:00Z">
              <w:r w:rsidRPr="00587E35">
                <w:rPr>
                  <w:rFonts w:ascii="New York" w:hAnsi="New York"/>
                </w:rPr>
                <w:t xml:space="preserve">would assume baseband processing. </w:t>
              </w:r>
              <w:r>
                <w:rPr>
                  <w:rFonts w:ascii="New York" w:hAnsi="New York"/>
                </w:rPr>
                <w:t>This adds to complexity, latency and of course cost.</w:t>
              </w:r>
            </w:ins>
          </w:p>
        </w:tc>
      </w:tr>
      <w:tr w:rsidR="0010502F" w:rsidRPr="00587E35" w14:paraId="5DA1F677" w14:textId="77777777">
        <w:trPr>
          <w:trHeight w:val="335"/>
          <w:jc w:val="center"/>
        </w:trPr>
        <w:tc>
          <w:tcPr>
            <w:tcW w:w="1926" w:type="dxa"/>
          </w:tcPr>
          <w:p w14:paraId="5DA1F675" w14:textId="77777777" w:rsidR="0010502F" w:rsidRDefault="00065D5B">
            <w:pPr>
              <w:rPr>
                <w:rFonts w:ascii="New York" w:hAnsi="New York"/>
              </w:rPr>
            </w:pPr>
            <w:r>
              <w:rPr>
                <w:rFonts w:ascii="New York" w:hAnsi="New York"/>
              </w:rPr>
              <w:t>Apple</w:t>
            </w:r>
          </w:p>
        </w:tc>
        <w:tc>
          <w:tcPr>
            <w:tcW w:w="6472" w:type="dxa"/>
          </w:tcPr>
          <w:p w14:paraId="5DA1F676" w14:textId="77777777" w:rsidR="0010502F" w:rsidRPr="00587E35" w:rsidRDefault="00065D5B">
            <w:pPr>
              <w:rPr>
                <w:rFonts w:ascii="New York" w:hAnsi="New York"/>
              </w:rPr>
            </w:pPr>
            <w:r w:rsidRPr="00587E35">
              <w:rPr>
                <w:rFonts w:ascii="New York" w:hAnsi="New York"/>
              </w:rPr>
              <w:t>We also support frequency-selective ON-OFF</w:t>
            </w:r>
          </w:p>
        </w:tc>
      </w:tr>
    </w:tbl>
    <w:p w14:paraId="5DA1F678"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Topic-3 TDD configuration</w:t>
      </w:r>
    </w:p>
    <w:p w14:paraId="5DA1F679"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7A" w14:textId="77777777" w:rsidR="0010502F" w:rsidRDefault="00065D5B">
      <w:r>
        <w:rPr>
          <w:rFonts w:hint="eastAsia"/>
        </w:rPr>
        <w:t>For the TDD configuration,</w:t>
      </w:r>
      <w:r>
        <w:t xml:space="preserve"> in RAN1</w:t>
      </w:r>
      <w:r>
        <w:rPr>
          <w:rFonts w:hint="eastAsia"/>
        </w:rPr>
        <w:t>#109e</w:t>
      </w:r>
      <w:r>
        <w:t>, the following agreement has achieved with pending FFS on the flexible symbols:</w:t>
      </w:r>
    </w:p>
    <w:p w14:paraId="5DA1F67B" w14:textId="77777777" w:rsidR="0010502F" w:rsidRDefault="00065D5B">
      <w:pPr>
        <w:pStyle w:val="afb"/>
        <w:shd w:val="clear" w:color="auto" w:fill="FFFFFF"/>
        <w:spacing w:before="0" w:beforeAutospacing="0" w:after="0" w:afterAutospacing="0"/>
        <w:rPr>
          <w:rStyle w:val="af"/>
          <w:b/>
          <w:bCs/>
          <w:sz w:val="20"/>
          <w:szCs w:val="20"/>
          <w:highlight w:val="green"/>
          <w:shd w:val="clear" w:color="auto" w:fill="FFFF00"/>
        </w:rPr>
      </w:pPr>
      <w:r>
        <w:rPr>
          <w:rStyle w:val="af"/>
          <w:b/>
          <w:bCs/>
          <w:sz w:val="20"/>
          <w:szCs w:val="20"/>
          <w:highlight w:val="green"/>
        </w:rPr>
        <w:t>Agreement</w:t>
      </w:r>
    </w:p>
    <w:p w14:paraId="5DA1F67C" w14:textId="77777777" w:rsidR="0010502F" w:rsidRPr="00587E35" w:rsidRDefault="00065D5B">
      <w:pPr>
        <w:rPr>
          <w:i/>
          <w:iCs/>
        </w:rPr>
      </w:pPr>
      <w:r w:rsidRPr="00587E35">
        <w:rPr>
          <w:i/>
        </w:rPr>
        <w:t>For the TDD UL/DL configuration of network controller repeater:</w:t>
      </w:r>
    </w:p>
    <w:p w14:paraId="5DA1F67D" w14:textId="77777777" w:rsidR="0010502F" w:rsidRDefault="00065D5B">
      <w:pPr>
        <w:pStyle w:val="aff1"/>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At least semi-static TDD UL/DL configuration is needed for network-controlled repeater for links including C-link, backhaul link and access link.</w:t>
      </w:r>
    </w:p>
    <w:p w14:paraId="5DA1F67E" w14:textId="77777777" w:rsidR="0010502F" w:rsidRDefault="00065D5B">
      <w:pPr>
        <w:pStyle w:val="aff1"/>
        <w:numPr>
          <w:ilvl w:val="1"/>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FFS: handling of flexible symbols</w:t>
      </w:r>
    </w:p>
    <w:p w14:paraId="5DA1F67F" w14:textId="77777777" w:rsidR="0010502F" w:rsidRDefault="00065D5B">
      <w:pPr>
        <w:pStyle w:val="aff1"/>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Note1: The same TDD UL/DL configuration is always assumed for backhaul link and access link</w:t>
      </w:r>
    </w:p>
    <w:p w14:paraId="5DA1F680" w14:textId="77777777" w:rsidR="0010502F" w:rsidRDefault="00065D5B">
      <w:pPr>
        <w:pStyle w:val="aff1"/>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Note2: The same TDD UL/DL configuration is assumed for C-link and backhaul link and access link if NCR-MT and NCR-</w:t>
      </w:r>
      <w:r>
        <w:rPr>
          <w:rFonts w:ascii="Times New Roman" w:eastAsia="Malgun Gothic" w:hAnsi="Times New Roman"/>
          <w:i/>
          <w:sz w:val="20"/>
          <w:szCs w:val="20"/>
        </w:rPr>
        <w:t>Fwd</w:t>
      </w:r>
      <w:r>
        <w:rPr>
          <w:rFonts w:ascii="Times New Roman" w:eastAsia="Malgun Gothic" w:hAnsi="Times New Roman"/>
          <w:i/>
          <w:iCs/>
          <w:sz w:val="20"/>
          <w:szCs w:val="20"/>
        </w:rPr>
        <w:t xml:space="preserve"> are in the same frequency band.</w:t>
      </w:r>
    </w:p>
    <w:p w14:paraId="5DA1F681" w14:textId="77777777" w:rsidR="0010502F" w:rsidRDefault="00065D5B">
      <w:pPr>
        <w:spacing w:beforeLines="50" w:before="120"/>
      </w:pPr>
      <w:r>
        <w:rPr>
          <w:rFonts w:hint="eastAsia"/>
        </w:rPr>
        <w:t>I</w:t>
      </w:r>
      <w:r>
        <w:t>n this meeting, majority re-iterate</w:t>
      </w:r>
      <w:r>
        <w:rPr>
          <w:rFonts w:hint="eastAsia"/>
        </w:rPr>
        <w:t xml:space="preserve"> 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t xml:space="preserve">  Then, from FL’s perspective, based on the discussion in last meeting, we need to focus on the NCR’s behavior over flexible symbol. And r</w:t>
      </w:r>
      <w:r>
        <w:rPr>
          <w:rFonts w:hint="eastAsia"/>
        </w:rPr>
        <w:t xml:space="preserve">egarding </w:t>
      </w:r>
      <w:r>
        <w:t>this topic</w:t>
      </w:r>
      <w:r>
        <w:rPr>
          <w:rFonts w:hint="eastAsia"/>
        </w:rPr>
        <w:t>,</w:t>
      </w:r>
      <w:r>
        <w:t xml:space="preserve"> </w:t>
      </w:r>
      <w:r>
        <w:rPr>
          <w:rFonts w:hint="eastAsia"/>
        </w:rPr>
        <w:t>following views are shared by companies:</w:t>
      </w:r>
    </w:p>
    <w:p w14:paraId="5DA1F682" w14:textId="77777777" w:rsidR="0010502F" w:rsidRPr="00587E35" w:rsidRDefault="00065D5B">
      <w:pPr>
        <w:numPr>
          <w:ilvl w:val="0"/>
          <w:numId w:val="28"/>
        </w:numPr>
        <w:snapToGrid w:val="0"/>
        <w:spacing w:beforeLines="50" w:before="120"/>
        <w:ind w:left="357" w:hanging="357"/>
      </w:pPr>
      <w:r w:rsidRPr="00587E35">
        <w:t xml:space="preserve">Option 1: </w:t>
      </w:r>
      <w:r>
        <w:t>Unspecified NCR behavior or</w:t>
      </w:r>
      <w:r w:rsidRPr="00587E35">
        <w:t xml:space="preserve"> left </w:t>
      </w:r>
      <w:proofErr w:type="gramStart"/>
      <w:r w:rsidRPr="00587E35">
        <w:t>to</w:t>
      </w:r>
      <w:proofErr w:type="gramEnd"/>
      <w:r w:rsidRPr="00587E35">
        <w:t xml:space="preserve"> </w:t>
      </w:r>
      <w:r>
        <w:t>gNB/</w:t>
      </w:r>
      <w:r w:rsidRPr="00587E35">
        <w:t>NCR implementation</w:t>
      </w:r>
      <w:r>
        <w:t xml:space="preserve"> in flexible symbols</w:t>
      </w:r>
    </w:p>
    <w:p w14:paraId="5DA1F683" w14:textId="77777777" w:rsidR="0010502F" w:rsidRDefault="00065D5B">
      <w:pPr>
        <w:pStyle w:val="aff1"/>
        <w:numPr>
          <w:ilvl w:val="1"/>
          <w:numId w:val="29"/>
        </w:numPr>
        <w:adjustRightInd w:val="0"/>
        <w:snapToGrid w:val="0"/>
        <w:spacing w:beforeLines="50" w:before="120"/>
        <w:rPr>
          <w:rFonts w:ascii="Times New Roman" w:hAnsi="Times New Roman"/>
          <w:sz w:val="20"/>
          <w:szCs w:val="20"/>
        </w:rPr>
      </w:pPr>
      <w:r>
        <w:rPr>
          <w:rFonts w:ascii="Times New Roman" w:hAnsi="Times New Roman"/>
          <w:sz w:val="20"/>
          <w:szCs w:val="20"/>
        </w:rPr>
        <w:t>Support: Intel (unspecified NCR behavior as Rel-17 RF repeater), ETRI (by NCR implementation), MediaTek (blindly forward both DL and UL signals), Ericsson (up to the gNB to not schedule flexible symbols with conflicting indications in an NCR and associated UE)</w:t>
      </w:r>
    </w:p>
    <w:p w14:paraId="5DA1F684" w14:textId="77777777" w:rsidR="0010502F" w:rsidRDefault="00065D5B">
      <w:pPr>
        <w:numPr>
          <w:ilvl w:val="0"/>
          <w:numId w:val="28"/>
        </w:numPr>
        <w:snapToGrid w:val="0"/>
        <w:spacing w:beforeLines="50" w:before="120"/>
        <w:ind w:left="357" w:hanging="357"/>
      </w:pPr>
      <w:r w:rsidRPr="00587E35">
        <w:t xml:space="preserve">Option </w:t>
      </w:r>
      <w:r>
        <w:t>2</w:t>
      </w:r>
      <w:r w:rsidRPr="00587E35">
        <w:t xml:space="preserve">: Specify a default </w:t>
      </w:r>
      <w:proofErr w:type="spellStart"/>
      <w:r w:rsidRPr="00587E35">
        <w:t>behaviour</w:t>
      </w:r>
      <w:proofErr w:type="spellEnd"/>
      <w:r w:rsidRPr="00587E35">
        <w:t xml:space="preserve"> over flexible</w:t>
      </w:r>
    </w:p>
    <w:p w14:paraId="5DA1F685" w14:textId="77777777" w:rsidR="0010502F" w:rsidRDefault="00065D5B">
      <w:pPr>
        <w:numPr>
          <w:ilvl w:val="1"/>
          <w:numId w:val="28"/>
        </w:numPr>
        <w:snapToGrid w:val="0"/>
        <w:spacing w:beforeLines="50" w:before="120"/>
      </w:pPr>
      <w:r w:rsidRPr="00587E35">
        <w:t>Alt-1: NCR forwarding is not required</w:t>
      </w:r>
      <w:r>
        <w:t xml:space="preserve"> in flexible symbols: </w:t>
      </w:r>
    </w:p>
    <w:p w14:paraId="5DA1F686" w14:textId="77777777" w:rsidR="0010502F" w:rsidRDefault="00065D5B">
      <w:pPr>
        <w:pStyle w:val="aff1"/>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Fujitsu, CATT, CMCC, Apple, KDDI, ZTE</w:t>
      </w:r>
    </w:p>
    <w:p w14:paraId="5DA1F687" w14:textId="77777777" w:rsidR="0010502F" w:rsidRDefault="00065D5B">
      <w:pPr>
        <w:numPr>
          <w:ilvl w:val="1"/>
          <w:numId w:val="28"/>
        </w:numPr>
        <w:snapToGrid w:val="0"/>
        <w:spacing w:beforeLines="50" w:before="120"/>
      </w:pPr>
      <w:r w:rsidRPr="00587E35">
        <w:t>Alt-2: NCR-Fwd is set to off</w:t>
      </w:r>
    </w:p>
    <w:p w14:paraId="5DA1F688" w14:textId="77777777" w:rsidR="0010502F" w:rsidRDefault="00065D5B">
      <w:pPr>
        <w:pStyle w:val="aff1"/>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Huawei/</w:t>
      </w:r>
      <w:proofErr w:type="spellStart"/>
      <w:r>
        <w:rPr>
          <w:rFonts w:ascii="Times New Roman" w:hAnsi="Times New Roman"/>
          <w:sz w:val="20"/>
          <w:szCs w:val="20"/>
        </w:rPr>
        <w:t>HiSilicon</w:t>
      </w:r>
      <w:proofErr w:type="spellEnd"/>
      <w:r>
        <w:rPr>
          <w:rFonts w:ascii="Times New Roman" w:hAnsi="Times New Roman"/>
          <w:sz w:val="20"/>
          <w:szCs w:val="20"/>
        </w:rPr>
        <w:t xml:space="preserve"> (OFF if not indicated by Option </w:t>
      </w:r>
      <w:proofErr w:type="gramStart"/>
      <w:ins w:id="129" w:author="ZTE" w:date="2022-08-21T21:28:00Z">
        <w:r>
          <w:rPr>
            <w:rFonts w:ascii="Times New Roman" w:hAnsi="Times New Roman"/>
            <w:sz w:val="20"/>
            <w:szCs w:val="20"/>
          </w:rPr>
          <w:t>3</w:t>
        </w:r>
        <w:r>
          <w:rPr>
            <w:rFonts w:ascii="Times New Roman" w:eastAsiaTheme="minorEastAsia" w:hAnsi="Times New Roman"/>
            <w:sz w:val="20"/>
            <w:szCs w:val="20"/>
          </w:rPr>
          <w:t>,Alt</w:t>
        </w:r>
        <w:proofErr w:type="gramEnd"/>
        <w:r>
          <w:rPr>
            <w:rFonts w:ascii="Times New Roman" w:eastAsiaTheme="minorEastAsia" w:hAnsi="Times New Roman"/>
            <w:sz w:val="20"/>
            <w:szCs w:val="20"/>
          </w:rPr>
          <w:t>-1</w:t>
        </w:r>
      </w:ins>
      <w:del w:id="130" w:author="ZTE" w:date="2022-08-21T21:28:00Z">
        <w:r>
          <w:rPr>
            <w:rFonts w:ascii="Times New Roman" w:hAnsi="Times New Roman"/>
            <w:sz w:val="20"/>
            <w:szCs w:val="20"/>
          </w:rPr>
          <w:delText>4</w:delText>
        </w:r>
      </w:del>
      <w:r>
        <w:rPr>
          <w:rFonts w:ascii="Times New Roman" w:hAnsi="Times New Roman"/>
          <w:sz w:val="20"/>
          <w:szCs w:val="20"/>
        </w:rPr>
        <w:t xml:space="preserve">), vivo (OFF if not indicated by Option </w:t>
      </w:r>
      <w:ins w:id="131" w:author="ZTE" w:date="2022-08-21T21:28:00Z">
        <w:r>
          <w:rPr>
            <w:rFonts w:ascii="Times New Roman" w:hAnsi="Times New Roman"/>
            <w:sz w:val="20"/>
            <w:szCs w:val="20"/>
          </w:rPr>
          <w:t>3</w:t>
        </w:r>
        <w:r>
          <w:rPr>
            <w:rFonts w:ascii="Times New Roman" w:eastAsiaTheme="minorEastAsia" w:hAnsi="Times New Roman"/>
            <w:sz w:val="20"/>
            <w:szCs w:val="20"/>
          </w:rPr>
          <w:t>,Alt-1</w:t>
        </w:r>
      </w:ins>
      <w:del w:id="132" w:author="ZTE" w:date="2022-08-21T21:28:00Z">
        <w:r>
          <w:rPr>
            <w:rFonts w:ascii="Times New Roman" w:hAnsi="Times New Roman"/>
            <w:sz w:val="20"/>
            <w:szCs w:val="20"/>
          </w:rPr>
          <w:delText>4</w:delText>
        </w:r>
      </w:del>
      <w:r>
        <w:rPr>
          <w:rFonts w:ascii="Times New Roman" w:hAnsi="Times New Roman"/>
          <w:sz w:val="20"/>
          <w:szCs w:val="20"/>
        </w:rPr>
        <w:t xml:space="preserve">), LGE (OFF if not indicated by Option </w:t>
      </w:r>
      <w:ins w:id="133" w:author="ZTE" w:date="2022-08-21T21:27:00Z">
        <w:r>
          <w:rPr>
            <w:rFonts w:ascii="Times New Roman" w:hAnsi="Times New Roman"/>
            <w:sz w:val="20"/>
            <w:szCs w:val="20"/>
          </w:rPr>
          <w:t>3</w:t>
        </w:r>
        <w:r>
          <w:rPr>
            <w:rFonts w:ascii="Times New Roman" w:eastAsiaTheme="minorEastAsia" w:hAnsi="Times New Roman"/>
            <w:sz w:val="20"/>
            <w:szCs w:val="20"/>
          </w:rPr>
          <w:t>,Alt-1</w:t>
        </w:r>
      </w:ins>
      <w:del w:id="134" w:author="ZTE" w:date="2022-08-21T21:27:00Z">
        <w:r>
          <w:rPr>
            <w:rFonts w:ascii="Times New Roman" w:hAnsi="Times New Roman"/>
            <w:sz w:val="20"/>
            <w:szCs w:val="20"/>
          </w:rPr>
          <w:delText>4</w:delText>
        </w:r>
      </w:del>
      <w:r>
        <w:rPr>
          <w:rFonts w:ascii="Times New Roman" w:hAnsi="Times New Roman"/>
          <w:sz w:val="20"/>
          <w:szCs w:val="20"/>
        </w:rPr>
        <w:t xml:space="preserve">), Samsung (OFF if not indicated by Option </w:t>
      </w:r>
      <w:del w:id="135" w:author="ZTE" w:date="2022-08-21T21:28:00Z">
        <w:r>
          <w:rPr>
            <w:rFonts w:ascii="Times New Roman" w:hAnsi="Times New Roman"/>
            <w:sz w:val="20"/>
            <w:szCs w:val="20"/>
          </w:rPr>
          <w:delText>4</w:delText>
        </w:r>
      </w:del>
      <w:ins w:id="136" w:author="ZTE" w:date="2022-08-21T21:28:00Z">
        <w:r>
          <w:rPr>
            <w:rFonts w:ascii="Times New Roman" w:hAnsi="Times New Roman"/>
            <w:sz w:val="20"/>
            <w:szCs w:val="20"/>
          </w:rPr>
          <w:t>3, Alt-2</w:t>
        </w:r>
      </w:ins>
      <w:r>
        <w:rPr>
          <w:rFonts w:ascii="Times New Roman" w:hAnsi="Times New Roman"/>
          <w:sz w:val="20"/>
          <w:szCs w:val="20"/>
        </w:rPr>
        <w:t>), ETRI</w:t>
      </w:r>
    </w:p>
    <w:p w14:paraId="5DA1F689" w14:textId="77777777" w:rsidR="0010502F" w:rsidRPr="00587E35" w:rsidRDefault="00065D5B">
      <w:pPr>
        <w:numPr>
          <w:ilvl w:val="0"/>
          <w:numId w:val="28"/>
        </w:numPr>
        <w:snapToGrid w:val="0"/>
        <w:spacing w:beforeLines="50" w:before="120"/>
        <w:ind w:left="357" w:hanging="357"/>
      </w:pPr>
      <w:r w:rsidRPr="00587E35">
        <w:t xml:space="preserve">Option </w:t>
      </w:r>
      <w:r>
        <w:t>3</w:t>
      </w:r>
      <w:r w:rsidRPr="00587E35">
        <w:t>: Enable dynamic indication of DL/UL</w:t>
      </w:r>
    </w:p>
    <w:p w14:paraId="5DA1F68A" w14:textId="77777777" w:rsidR="0010502F" w:rsidRPr="00587E35" w:rsidRDefault="00065D5B">
      <w:pPr>
        <w:numPr>
          <w:ilvl w:val="1"/>
          <w:numId w:val="28"/>
        </w:numPr>
        <w:snapToGrid w:val="0"/>
        <w:spacing w:beforeLines="50" w:before="120"/>
      </w:pPr>
      <w:r w:rsidRPr="00587E35">
        <w:t xml:space="preserve">Alt-1: Further </w:t>
      </w:r>
      <w:r>
        <w:t xml:space="preserve">dynamically </w:t>
      </w:r>
      <w:r w:rsidRPr="00587E35">
        <w:t xml:space="preserve">indicate them </w:t>
      </w:r>
      <w:r>
        <w:t xml:space="preserve">to </w:t>
      </w:r>
      <w:r w:rsidRPr="00587E35">
        <w:t xml:space="preserve">a </w:t>
      </w:r>
      <w:r>
        <w:t xml:space="preserve">DL/UL </w:t>
      </w:r>
      <w:r w:rsidRPr="00587E35">
        <w:t>direction</w:t>
      </w:r>
    </w:p>
    <w:p w14:paraId="5DA1F68B" w14:textId="77777777" w:rsidR="0010502F" w:rsidRDefault="00065D5B">
      <w:pPr>
        <w:pStyle w:val="aff1"/>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Huawei/</w:t>
      </w:r>
      <w:proofErr w:type="spellStart"/>
      <w:r>
        <w:rPr>
          <w:rFonts w:ascii="Times New Roman" w:hAnsi="Times New Roman"/>
          <w:sz w:val="20"/>
          <w:szCs w:val="20"/>
        </w:rPr>
        <w:t>HiSilicon</w:t>
      </w:r>
      <w:proofErr w:type="spellEnd"/>
      <w:r>
        <w:rPr>
          <w:rFonts w:ascii="Times New Roman" w:hAnsi="Times New Roman"/>
          <w:sz w:val="20"/>
          <w:szCs w:val="20"/>
        </w:rPr>
        <w:t xml:space="preserve"> (DCI 2_0), vivo (DCI 2_0), LGE (DCI 2_0 or SCI), Sony (DCI 2_0 or new SCI), </w:t>
      </w:r>
      <w:proofErr w:type="spellStart"/>
      <w:r>
        <w:rPr>
          <w:rFonts w:ascii="Times New Roman" w:hAnsi="Times New Roman"/>
          <w:sz w:val="20"/>
          <w:szCs w:val="20"/>
        </w:rPr>
        <w:t>InterDigital</w:t>
      </w:r>
      <w:proofErr w:type="spellEnd"/>
      <w:r>
        <w:rPr>
          <w:rFonts w:ascii="Times New Roman" w:hAnsi="Times New Roman"/>
          <w:sz w:val="20"/>
          <w:szCs w:val="20"/>
        </w:rPr>
        <w:t xml:space="preserve"> (SCI), ETRI (DCI 2_0), Sharp (SCI)</w:t>
      </w:r>
    </w:p>
    <w:p w14:paraId="5DA1F68C" w14:textId="77777777" w:rsidR="0010502F" w:rsidRPr="00587E35" w:rsidRDefault="00065D5B">
      <w:pPr>
        <w:numPr>
          <w:ilvl w:val="1"/>
          <w:numId w:val="28"/>
        </w:numPr>
        <w:snapToGrid w:val="0"/>
        <w:spacing w:beforeLines="50" w:before="120"/>
      </w:pPr>
      <w:r>
        <w:t>Alt2: I</w:t>
      </w:r>
      <w:r>
        <w:rPr>
          <w:bCs/>
        </w:rPr>
        <w:t xml:space="preserve">ndicate </w:t>
      </w:r>
      <w:r>
        <w:t>a DL/UL direction jointly with other side control information</w:t>
      </w:r>
    </w:p>
    <w:p w14:paraId="5DA1F68D" w14:textId="77777777" w:rsidR="0010502F" w:rsidRDefault="00065D5B">
      <w:pPr>
        <w:pStyle w:val="aff1"/>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 xml:space="preserve">Support: Qualcomm, Samsung </w:t>
      </w:r>
      <w:proofErr w:type="gramStart"/>
      <w:r>
        <w:rPr>
          <w:rFonts w:ascii="Times New Roman" w:hAnsi="Times New Roman"/>
          <w:sz w:val="20"/>
          <w:szCs w:val="20"/>
        </w:rPr>
        <w:t>(</w:t>
      </w:r>
      <w:r>
        <w:rPr>
          <w:rFonts w:ascii="Times New Roman" w:hAnsi="Times New Roman"/>
          <w:bCs/>
          <w:sz w:val="20"/>
          <w:szCs w:val="20"/>
        </w:rPr>
        <w:t xml:space="preserve"> jointly</w:t>
      </w:r>
      <w:proofErr w:type="gramEnd"/>
      <w:r>
        <w:rPr>
          <w:rFonts w:ascii="Times New Roman" w:hAnsi="Times New Roman"/>
          <w:bCs/>
          <w:sz w:val="20"/>
          <w:szCs w:val="20"/>
        </w:rPr>
        <w:t xml:space="preserve"> with a dynamic beam indication in a same L1/L2 signaling</w:t>
      </w:r>
      <w:r>
        <w:rPr>
          <w:rFonts w:ascii="Times New Roman" w:hAnsi="Times New Roman"/>
          <w:sz w:val="20"/>
          <w:szCs w:val="20"/>
        </w:rPr>
        <w:t>)</w:t>
      </w:r>
    </w:p>
    <w:p w14:paraId="5DA1F68E" w14:textId="77777777" w:rsidR="0010502F" w:rsidRPr="00587E35" w:rsidRDefault="00065D5B">
      <w:pPr>
        <w:snapToGrid w:val="0"/>
        <w:spacing w:beforeLines="50" w:before="120" w:afterLines="50" w:after="120"/>
      </w:pPr>
      <w:r>
        <w:rPr>
          <w:rFonts w:hint="eastAsia"/>
        </w:rPr>
        <w:t>Among the above</w:t>
      </w:r>
      <w:r>
        <w:t xml:space="preserve"> </w:t>
      </w:r>
      <w:r>
        <w:rPr>
          <w:rFonts w:hint="eastAsia"/>
        </w:rPr>
        <w:t xml:space="preserve">options, </w:t>
      </w:r>
      <w:r>
        <w:t xml:space="preserve">Option-1 is feasible but may introduce </w:t>
      </w:r>
      <w:proofErr w:type="gramStart"/>
      <w:r>
        <w:t>unexpected amplified</w:t>
      </w:r>
      <w:proofErr w:type="gramEnd"/>
      <w:r>
        <w:t xml:space="preserve"> noise/interference since no mandatory behavior of NCR’s defined. Regarding the Option-2, the alt-2 can be achieved if the OFF-state is </w:t>
      </w:r>
      <w:r>
        <w:rPr>
          <w:rFonts w:hint="eastAsia"/>
        </w:rPr>
        <w:t>explicit</w:t>
      </w:r>
      <w:r>
        <w:t xml:space="preserve">ly </w:t>
      </w:r>
      <w:r>
        <w:rPr>
          <w:rFonts w:hint="eastAsia"/>
        </w:rPr>
        <w:t>over</w:t>
      </w:r>
      <w:r>
        <w:t xml:space="preserve"> these symbols under same framework as highlighted in section-3. However, during these flexible, other operation </w:t>
      </w:r>
      <w:r>
        <w:lastRenderedPageBreak/>
        <w:t>including DL-UL switching, timing adjustment are also expected, which is different as behavior in purely OFF state. For Option-3</w:t>
      </w:r>
      <w:proofErr w:type="gramStart"/>
      <w:r>
        <w:t>, actually, it’s</w:t>
      </w:r>
      <w:proofErr w:type="gramEnd"/>
      <w:r>
        <w:t xml:space="preserve"> same as Dynamic TDD in either Alt-1 or Alt-2, as discussed before, the behavior is limited to enable the dynamic TDD. Then, From FL’s perspective, the Alt-1 in Option-2 can be considered as the baseline:</w:t>
      </w:r>
    </w:p>
    <w:p w14:paraId="5DA1F68F" w14:textId="77777777" w:rsidR="0010502F" w:rsidRDefault="00065D5B">
      <w:pPr>
        <w:spacing w:beforeLines="50" w:before="120" w:afterLines="50" w:after="120"/>
        <w:rPr>
          <w:bCs/>
          <w:i/>
          <w:color w:val="000000"/>
          <w:szCs w:val="24"/>
          <w:lang w:bidi="ar"/>
        </w:rPr>
      </w:pPr>
      <w:r>
        <w:rPr>
          <w:rFonts w:hint="eastAsia"/>
          <w:b/>
          <w:bCs/>
          <w:i/>
          <w:highlight w:val="yellow"/>
        </w:rPr>
        <w:t xml:space="preserve">Proposal </w:t>
      </w:r>
      <w:r>
        <w:rPr>
          <w:b/>
          <w:bCs/>
          <w:i/>
          <w:highlight w:val="yellow"/>
        </w:rPr>
        <w:t>3-1</w:t>
      </w:r>
      <w:r>
        <w:rPr>
          <w:rFonts w:hint="eastAsia"/>
          <w:b/>
          <w:bCs/>
          <w:i/>
          <w:highlight w:val="yellow"/>
        </w:rPr>
        <w:t xml:space="preserve">: </w:t>
      </w:r>
      <w:r>
        <w:rPr>
          <w:i/>
          <w:highlight w:val="yellow"/>
        </w:rPr>
        <w:t>F</w:t>
      </w:r>
      <w:r>
        <w:rPr>
          <w:rFonts w:hint="eastAsia"/>
          <w:bCs/>
          <w:i/>
          <w:highlight w:val="yellow"/>
        </w:rPr>
        <w:t>or the flexible symbol, no forwarding behavior is expected for the NCR</w:t>
      </w:r>
      <w:r>
        <w:rPr>
          <w:bCs/>
          <w:i/>
          <w:highlight w:val="yellow"/>
        </w:rPr>
        <w:t>-Fwd</w:t>
      </w:r>
      <w:r>
        <w:rPr>
          <w:rFonts w:hint="eastAsia"/>
          <w:bCs/>
          <w:i/>
          <w:highlight w:val="yellow"/>
        </w:rPr>
        <w:t xml:space="preserve"> over these </w:t>
      </w:r>
      <w:r>
        <w:rPr>
          <w:bCs/>
          <w:i/>
          <w:highlight w:val="yellow"/>
        </w:rPr>
        <w:t>symbols.</w:t>
      </w:r>
    </w:p>
    <w:p w14:paraId="5DA1F690"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
        <w:tblW w:w="0" w:type="auto"/>
        <w:jc w:val="center"/>
        <w:tblLook w:val="04A0" w:firstRow="1" w:lastRow="0" w:firstColumn="1" w:lastColumn="0" w:noHBand="0" w:noVBand="1"/>
      </w:tblPr>
      <w:tblGrid>
        <w:gridCol w:w="1955"/>
        <w:gridCol w:w="6567"/>
      </w:tblGrid>
      <w:tr w:rsidR="0010502F" w14:paraId="5DA1F693" w14:textId="77777777">
        <w:trPr>
          <w:jc w:val="center"/>
        </w:trPr>
        <w:tc>
          <w:tcPr>
            <w:tcW w:w="1955" w:type="dxa"/>
          </w:tcPr>
          <w:p w14:paraId="5DA1F691" w14:textId="77777777" w:rsidR="0010502F" w:rsidRDefault="00065D5B">
            <w:pPr>
              <w:jc w:val="center"/>
              <w:rPr>
                <w:rFonts w:ascii="New York" w:hAnsi="New York"/>
              </w:rPr>
            </w:pPr>
            <w:r>
              <w:rPr>
                <w:rFonts w:ascii="New York" w:hAnsi="New York"/>
              </w:rPr>
              <w:t>Companies</w:t>
            </w:r>
          </w:p>
        </w:tc>
        <w:tc>
          <w:tcPr>
            <w:tcW w:w="6567" w:type="dxa"/>
          </w:tcPr>
          <w:p w14:paraId="5DA1F692" w14:textId="77777777" w:rsidR="0010502F" w:rsidRDefault="00065D5B">
            <w:pPr>
              <w:jc w:val="center"/>
              <w:rPr>
                <w:rFonts w:ascii="New York" w:hAnsi="New York"/>
              </w:rPr>
            </w:pPr>
            <w:r>
              <w:rPr>
                <w:rFonts w:ascii="New York" w:hAnsi="New York"/>
              </w:rPr>
              <w:t>Comments and Views</w:t>
            </w:r>
          </w:p>
        </w:tc>
      </w:tr>
      <w:tr w:rsidR="0010502F" w:rsidRPr="00587E35" w14:paraId="5DA1F698" w14:textId="77777777">
        <w:trPr>
          <w:jc w:val="center"/>
        </w:trPr>
        <w:tc>
          <w:tcPr>
            <w:tcW w:w="1955" w:type="dxa"/>
          </w:tcPr>
          <w:p w14:paraId="5DA1F694" w14:textId="77777777" w:rsidR="0010502F" w:rsidRDefault="00065D5B">
            <w:pPr>
              <w:rPr>
                <w:rFonts w:ascii="New York" w:hAnsi="New York"/>
              </w:rPr>
            </w:pPr>
            <w:r>
              <w:rPr>
                <w:rFonts w:ascii="New York" w:hAnsi="New York"/>
              </w:rPr>
              <w:t>Samsung</w:t>
            </w:r>
          </w:p>
        </w:tc>
        <w:tc>
          <w:tcPr>
            <w:tcW w:w="6567" w:type="dxa"/>
          </w:tcPr>
          <w:p w14:paraId="5DA1F695" w14:textId="77777777" w:rsidR="0010502F" w:rsidRPr="00587E35" w:rsidRDefault="00065D5B">
            <w:pPr>
              <w:rPr>
                <w:rFonts w:ascii="New York" w:hAnsi="New York"/>
              </w:rPr>
            </w:pPr>
            <w:r w:rsidRPr="00587E35">
              <w:rPr>
                <w:rFonts w:ascii="New York" w:hAnsi="New York"/>
              </w:rPr>
              <w:t>Do not support.</w:t>
            </w:r>
          </w:p>
          <w:p w14:paraId="5DA1F696" w14:textId="77777777" w:rsidR="0010502F" w:rsidRPr="00587E35" w:rsidRDefault="00065D5B">
            <w:pPr>
              <w:rPr>
                <w:rFonts w:ascii="New York" w:hAnsi="New York"/>
              </w:rPr>
            </w:pPr>
            <w:r w:rsidRPr="00587E35">
              <w:rPr>
                <w:rFonts w:ascii="New York" w:hAnsi="New York"/>
              </w:rPr>
              <w:t>There is no such thing as “</w:t>
            </w:r>
            <w:bookmarkStart w:id="137" w:name="_Hlk111935032"/>
            <w:r w:rsidRPr="00587E35">
              <w:rPr>
                <w:rFonts w:ascii="New York" w:hAnsi="New York"/>
              </w:rPr>
              <w:t>no forwarding behavior</w:t>
            </w:r>
            <w:bookmarkEnd w:id="137"/>
            <w:r w:rsidRPr="00587E35">
              <w:rPr>
                <w:rFonts w:ascii="New York" w:hAnsi="New York"/>
              </w:rPr>
              <w:t>” for a Repeater. Once the NCR is ON, the NCR applies the amplification gain to any incoming signal – the NCR cannot select not to amplify-and-forward in certain symbols/slots when it is ON.</w:t>
            </w:r>
          </w:p>
          <w:p w14:paraId="5DA1F697" w14:textId="77777777" w:rsidR="0010502F" w:rsidRPr="00587E35" w:rsidRDefault="00065D5B">
            <w:pPr>
              <w:rPr>
                <w:rFonts w:ascii="New York" w:hAnsi="New York"/>
              </w:rPr>
            </w:pPr>
            <w:r w:rsidRPr="00587E35">
              <w:rPr>
                <w:rFonts w:ascii="New York" w:hAnsi="New York"/>
              </w:rPr>
              <w:t xml:space="preserve">Alt-1 of Option 2 (set to OFF) can be considered as baseline, but it limits the gNB scheduling. When gNB decides to choose a flexible symbol for DL or UL scheduling, the gNB sends a DL scheduling assignment or an UL grant to the corresponding UE Accordingly, the gNB indicates the beamforming information to the NCR, so can jointly indicate the DL/UL link direction to the NCR.  </w:t>
            </w:r>
          </w:p>
        </w:tc>
      </w:tr>
      <w:tr w:rsidR="0010502F" w:rsidRPr="00587E35" w14:paraId="5DA1F69C" w14:textId="77777777">
        <w:trPr>
          <w:jc w:val="center"/>
        </w:trPr>
        <w:tc>
          <w:tcPr>
            <w:tcW w:w="1955" w:type="dxa"/>
          </w:tcPr>
          <w:p w14:paraId="5DA1F699" w14:textId="77777777" w:rsidR="0010502F" w:rsidRDefault="00065D5B">
            <w:pPr>
              <w:rPr>
                <w:rFonts w:ascii="New York" w:hAnsi="New York"/>
              </w:rPr>
            </w:pPr>
            <w:ins w:id="138" w:author="Andjela Ilic-Savoia" w:date="2022-08-21T11:08:00Z">
              <w:r>
                <w:rPr>
                  <w:rFonts w:ascii="Times New Roman" w:hAnsi="Times New Roman"/>
                </w:rPr>
                <w:t xml:space="preserve">Pivotal </w:t>
              </w:r>
              <w:proofErr w:type="spellStart"/>
              <w:r>
                <w:rPr>
                  <w:rFonts w:ascii="Times New Roman" w:hAnsi="Times New Roman"/>
                </w:rPr>
                <w:t>Commware</w:t>
              </w:r>
            </w:ins>
            <w:proofErr w:type="spellEnd"/>
          </w:p>
        </w:tc>
        <w:tc>
          <w:tcPr>
            <w:tcW w:w="6567" w:type="dxa"/>
          </w:tcPr>
          <w:p w14:paraId="5DA1F69A" w14:textId="77777777" w:rsidR="0010502F" w:rsidRPr="00587E35" w:rsidRDefault="00065D5B">
            <w:pPr>
              <w:rPr>
                <w:ins w:id="139" w:author="Andjela Ilic-Savoia" w:date="2022-08-21T11:11:00Z"/>
                <w:rFonts w:ascii="New York" w:hAnsi="New York"/>
              </w:rPr>
            </w:pPr>
            <w:ins w:id="140" w:author="Andjela Ilic-Savoia" w:date="2022-08-21T11:13:00Z">
              <w:r w:rsidRPr="00587E35">
                <w:rPr>
                  <w:rFonts w:ascii="New York" w:hAnsi="New York"/>
                </w:rPr>
                <w:t xml:space="preserve">We support </w:t>
              </w:r>
            </w:ins>
            <w:ins w:id="141" w:author="Andjela Ilic-Savoia" w:date="2022-08-21T11:14:00Z">
              <w:r w:rsidRPr="00587E35">
                <w:rPr>
                  <w:rFonts w:ascii="New York" w:hAnsi="New York"/>
                </w:rPr>
                <w:t>Proposal 3-1</w:t>
              </w:r>
            </w:ins>
            <w:ins w:id="142" w:author="Andjela Ilic-Savoia" w:date="2022-08-21T11:13:00Z">
              <w:r w:rsidRPr="00587E35">
                <w:rPr>
                  <w:rFonts w:ascii="New York" w:hAnsi="New York"/>
                </w:rPr>
                <w:t xml:space="preserve">. </w:t>
              </w:r>
            </w:ins>
            <w:ins w:id="143" w:author="Andjela Ilic-Savoia" w:date="2022-08-21T11:09:00Z">
              <w:r w:rsidRPr="00587E35">
                <w:rPr>
                  <w:rFonts w:ascii="New York" w:hAnsi="New York"/>
                </w:rPr>
                <w:t>Perhaps</w:t>
              </w:r>
            </w:ins>
            <w:ins w:id="144" w:author="Andjela Ilic-Savoia" w:date="2022-08-21T11:13:00Z">
              <w:r w:rsidRPr="00587E35">
                <w:rPr>
                  <w:rFonts w:ascii="New York" w:hAnsi="New York"/>
                </w:rPr>
                <w:t>, this would be</w:t>
              </w:r>
            </w:ins>
            <w:ins w:id="145" w:author="Andjela Ilic-Savoia" w:date="2022-08-21T11:09:00Z">
              <w:r w:rsidRPr="00587E35">
                <w:rPr>
                  <w:rFonts w:ascii="New York" w:hAnsi="New York"/>
                </w:rPr>
                <w:t xml:space="preserve"> going back to semi-static: Define UL and DL symbols</w:t>
              </w:r>
            </w:ins>
            <w:ins w:id="146" w:author="Andjela Ilic-Savoia" w:date="2022-08-21T11:11:00Z">
              <w:r w:rsidRPr="00587E35">
                <w:rPr>
                  <w:rFonts w:ascii="New York" w:hAnsi="New York"/>
                </w:rPr>
                <w:t>, or OEM configurable.</w:t>
              </w:r>
            </w:ins>
            <w:ins w:id="147" w:author="Andjela Ilic-Savoia" w:date="2022-08-21T11:12:00Z">
              <w:r w:rsidRPr="00587E35">
                <w:rPr>
                  <w:rFonts w:ascii="New York" w:hAnsi="New York"/>
                </w:rPr>
                <w:t xml:space="preserve"> Then, operator/OEM defines how they want to handle flex: maybe as UL only or DL only.</w:t>
              </w:r>
            </w:ins>
          </w:p>
          <w:p w14:paraId="5DA1F69B" w14:textId="77777777" w:rsidR="0010502F" w:rsidRPr="00587E35" w:rsidRDefault="00065D5B">
            <w:pPr>
              <w:rPr>
                <w:rFonts w:ascii="New York" w:hAnsi="New York"/>
              </w:rPr>
            </w:pPr>
            <w:ins w:id="148" w:author="Andjela Ilic-Savoia" w:date="2022-08-21T11:11:00Z">
              <w:r w:rsidRPr="00587E35">
                <w:rPr>
                  <w:rFonts w:ascii="New York" w:hAnsi="New York"/>
                </w:rPr>
                <w:t>Turning NCR-FWD off during flex adds unnecessary tight switching mode times</w:t>
              </w:r>
            </w:ins>
            <w:ins w:id="149" w:author="Andjela Ilic-Savoia" w:date="2022-08-21T11:12:00Z">
              <w:r w:rsidRPr="00587E35">
                <w:rPr>
                  <w:rFonts w:ascii="New York" w:hAnsi="New York"/>
                </w:rPr>
                <w:t>.</w:t>
              </w:r>
            </w:ins>
          </w:p>
        </w:tc>
      </w:tr>
      <w:tr w:rsidR="0010502F" w:rsidRPr="00587E35" w14:paraId="5DA1F69F" w14:textId="77777777">
        <w:trPr>
          <w:jc w:val="center"/>
        </w:trPr>
        <w:tc>
          <w:tcPr>
            <w:tcW w:w="1955" w:type="dxa"/>
          </w:tcPr>
          <w:p w14:paraId="5DA1F69D" w14:textId="77777777" w:rsidR="0010502F" w:rsidRDefault="00065D5B">
            <w:pPr>
              <w:rPr>
                <w:rFonts w:ascii="New York" w:hAnsi="New York"/>
              </w:rPr>
            </w:pPr>
            <w:r>
              <w:rPr>
                <w:rFonts w:ascii="New York" w:hAnsi="New York"/>
              </w:rPr>
              <w:t>Apple</w:t>
            </w:r>
          </w:p>
        </w:tc>
        <w:tc>
          <w:tcPr>
            <w:tcW w:w="6567" w:type="dxa"/>
          </w:tcPr>
          <w:p w14:paraId="5DA1F69E" w14:textId="77777777" w:rsidR="0010502F" w:rsidRPr="00587E35" w:rsidRDefault="00065D5B">
            <w:pPr>
              <w:rPr>
                <w:rFonts w:ascii="New York" w:hAnsi="New York"/>
              </w:rPr>
            </w:pPr>
            <w:r w:rsidRPr="00587E35">
              <w:rPr>
                <w:rFonts w:ascii="New York" w:hAnsi="New York"/>
              </w:rPr>
              <w:t xml:space="preserve">In our view, both the alt1 and alt 2 can be combined under option 2. Basically, for flexible symbols, no forwarding is expected and NCR-Fwd can be OFF. </w:t>
            </w:r>
          </w:p>
        </w:tc>
      </w:tr>
      <w:tr w:rsidR="0010502F" w:rsidRPr="00587E35" w14:paraId="5DA1F6A2" w14:textId="77777777">
        <w:trPr>
          <w:jc w:val="center"/>
        </w:trPr>
        <w:tc>
          <w:tcPr>
            <w:tcW w:w="1955" w:type="dxa"/>
          </w:tcPr>
          <w:p w14:paraId="5DA1F6A0" w14:textId="77777777" w:rsidR="0010502F" w:rsidRDefault="00065D5B">
            <w:pPr>
              <w:rPr>
                <w:rFonts w:ascii="New York" w:hAnsi="New York"/>
              </w:rPr>
            </w:pPr>
            <w:r>
              <w:rPr>
                <w:rFonts w:ascii="New York" w:hAnsi="New York"/>
              </w:rPr>
              <w:t>Panasonic</w:t>
            </w:r>
          </w:p>
        </w:tc>
        <w:tc>
          <w:tcPr>
            <w:tcW w:w="6567" w:type="dxa"/>
          </w:tcPr>
          <w:p w14:paraId="5DA1F6A1" w14:textId="77777777" w:rsidR="0010502F" w:rsidRPr="00587E35" w:rsidRDefault="00065D5B">
            <w:pPr>
              <w:rPr>
                <w:rFonts w:ascii="New York" w:hAnsi="New York"/>
              </w:rPr>
            </w:pPr>
            <w:r w:rsidRPr="00587E35">
              <w:rPr>
                <w:rFonts w:ascii="New York" w:hAnsi="New York"/>
              </w:rPr>
              <w:t>For the flexible symbol just configured by semi-static configuration, we don't agree with this proposal, as it brings a lot of scheduling restrictions. For the flexible symbol not indicated by SFI or the symbol indicated as flexible symbol by SFI, we are ok to support the proposal.</w:t>
            </w:r>
          </w:p>
        </w:tc>
      </w:tr>
      <w:tr w:rsidR="0010502F" w:rsidRPr="00587E35" w14:paraId="5DA1F6A5" w14:textId="77777777">
        <w:trPr>
          <w:jc w:val="center"/>
        </w:trPr>
        <w:tc>
          <w:tcPr>
            <w:tcW w:w="1955" w:type="dxa"/>
          </w:tcPr>
          <w:p w14:paraId="5DA1F6A3" w14:textId="77777777" w:rsidR="0010502F" w:rsidRDefault="00065D5B">
            <w:pPr>
              <w:rPr>
                <w:rFonts w:ascii="New York" w:hAnsi="New York"/>
              </w:rPr>
            </w:pPr>
            <w:r>
              <w:rPr>
                <w:rFonts w:ascii="New York" w:hAnsi="New York"/>
              </w:rPr>
              <w:t>OPPO</w:t>
            </w:r>
          </w:p>
        </w:tc>
        <w:tc>
          <w:tcPr>
            <w:tcW w:w="6567" w:type="dxa"/>
          </w:tcPr>
          <w:p w14:paraId="5DA1F6A4" w14:textId="77777777" w:rsidR="0010502F" w:rsidRPr="00587E35" w:rsidRDefault="00065D5B">
            <w:pPr>
              <w:rPr>
                <w:rFonts w:ascii="New York" w:hAnsi="New York"/>
              </w:rPr>
            </w:pPr>
            <w:r>
              <w:rPr>
                <w:rFonts w:ascii="New York" w:hAnsi="New York"/>
              </w:rPr>
              <w:t xml:space="preserve">We would like to ensure the above proposal does not eventually confuse UE. Does Proposal 3-1 mean it is gNB’s responsibility to not configure SPS/CG in flexible symbols for UE served by NCR-Fwd? Also, because “flexible” symbol configuration can be UE-specific, this proposal means gNB should unambiguously know which UE is served via NCR-Fwd and which UE is not, correct? If yes, we wonder how gNB can ensure to do this by specification, since this is not IAB. </w:t>
            </w:r>
          </w:p>
        </w:tc>
      </w:tr>
      <w:tr w:rsidR="0003242E" w:rsidRPr="00587E35" w14:paraId="012392D3" w14:textId="77777777">
        <w:trPr>
          <w:jc w:val="center"/>
        </w:trPr>
        <w:tc>
          <w:tcPr>
            <w:tcW w:w="1955" w:type="dxa"/>
          </w:tcPr>
          <w:p w14:paraId="19844159" w14:textId="46150382" w:rsidR="0003242E" w:rsidRDefault="00E67B27">
            <w:pPr>
              <w:rPr>
                <w:rFonts w:ascii="New York" w:hAnsi="New York"/>
              </w:rPr>
            </w:pPr>
            <w:r>
              <w:rPr>
                <w:rFonts w:ascii="New York" w:hAnsi="New York"/>
              </w:rPr>
              <w:t>Sony</w:t>
            </w:r>
          </w:p>
        </w:tc>
        <w:tc>
          <w:tcPr>
            <w:tcW w:w="6567" w:type="dxa"/>
          </w:tcPr>
          <w:p w14:paraId="01CBC3CF" w14:textId="24A07181" w:rsidR="0003242E" w:rsidRDefault="00E67B27">
            <w:pPr>
              <w:rPr>
                <w:rFonts w:ascii="New York" w:hAnsi="New York"/>
              </w:rPr>
            </w:pPr>
            <w:r>
              <w:rPr>
                <w:rFonts w:ascii="New York" w:hAnsi="New York"/>
              </w:rPr>
              <w:t xml:space="preserve">We can support Proposal 3-1 as some sort of “default behavior,” but excluding the possibility of using flexible symbols to forward information </w:t>
            </w:r>
            <w:r w:rsidR="00AE30C4">
              <w:rPr>
                <w:rFonts w:ascii="New York" w:hAnsi="New York"/>
              </w:rPr>
              <w:t>to</w:t>
            </w:r>
            <w:r w:rsidR="000C4BDE">
              <w:rPr>
                <w:rFonts w:ascii="New York" w:hAnsi="New York"/>
              </w:rPr>
              <w:t>/from</w:t>
            </w:r>
            <w:r w:rsidR="00AE30C4">
              <w:rPr>
                <w:rFonts w:ascii="New York" w:hAnsi="New York"/>
              </w:rPr>
              <w:t xml:space="preserve"> UEs behind an NCR seems too restrictive.</w:t>
            </w:r>
          </w:p>
        </w:tc>
      </w:tr>
      <w:tr w:rsidR="0065052D" w:rsidRPr="00587E35" w14:paraId="48AB7F33" w14:textId="77777777">
        <w:trPr>
          <w:jc w:val="center"/>
        </w:trPr>
        <w:tc>
          <w:tcPr>
            <w:tcW w:w="1955" w:type="dxa"/>
          </w:tcPr>
          <w:p w14:paraId="3D232BDA" w14:textId="7493BC19" w:rsidR="0065052D" w:rsidRDefault="0065052D" w:rsidP="0065052D">
            <w:pPr>
              <w:rPr>
                <w:rFonts w:ascii="New York" w:hAnsi="New York"/>
              </w:rPr>
            </w:pPr>
            <w:r>
              <w:rPr>
                <w:rFonts w:ascii="New York" w:hAnsi="New York"/>
              </w:rPr>
              <w:lastRenderedPageBreak/>
              <w:t>CATT</w:t>
            </w:r>
          </w:p>
        </w:tc>
        <w:tc>
          <w:tcPr>
            <w:tcW w:w="6567" w:type="dxa"/>
          </w:tcPr>
          <w:p w14:paraId="095623E3" w14:textId="62A4121A" w:rsidR="0065052D" w:rsidRDefault="0065052D" w:rsidP="0065052D">
            <w:pPr>
              <w:rPr>
                <w:rFonts w:ascii="New York" w:hAnsi="New York"/>
              </w:rPr>
            </w:pPr>
            <w:r>
              <w:rPr>
                <w:rFonts w:ascii="New York" w:hAnsi="New York"/>
              </w:rPr>
              <w:t>OK</w:t>
            </w:r>
          </w:p>
        </w:tc>
      </w:tr>
      <w:tr w:rsidR="005D2969" w:rsidRPr="00587E35" w14:paraId="61B4E4AD" w14:textId="77777777">
        <w:trPr>
          <w:jc w:val="center"/>
        </w:trPr>
        <w:tc>
          <w:tcPr>
            <w:tcW w:w="1955" w:type="dxa"/>
          </w:tcPr>
          <w:p w14:paraId="1E3D3452" w14:textId="4F9099AA"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2D0CDE32" w14:textId="1E13CA6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can support Proposal 3-1</w:t>
            </w:r>
          </w:p>
        </w:tc>
      </w:tr>
      <w:tr w:rsidR="003164B8" w:rsidRPr="00587E35" w14:paraId="336926F2" w14:textId="77777777">
        <w:trPr>
          <w:jc w:val="center"/>
        </w:trPr>
        <w:tc>
          <w:tcPr>
            <w:tcW w:w="1955" w:type="dxa"/>
          </w:tcPr>
          <w:p w14:paraId="389963AA" w14:textId="30CD4921" w:rsidR="003164B8" w:rsidRDefault="003164B8" w:rsidP="003164B8">
            <w:pPr>
              <w:rPr>
                <w:rFonts w:ascii="New York" w:eastAsia="MS Mincho" w:hAnsi="New York"/>
              </w:rPr>
            </w:pPr>
            <w:r>
              <w:rPr>
                <w:rFonts w:ascii="New York" w:hAnsi="New York" w:hint="eastAsia"/>
              </w:rPr>
              <w:t>C</w:t>
            </w:r>
            <w:r>
              <w:rPr>
                <w:rFonts w:ascii="New York" w:hAnsi="New York"/>
              </w:rPr>
              <w:t>hina Telecom</w:t>
            </w:r>
          </w:p>
        </w:tc>
        <w:tc>
          <w:tcPr>
            <w:tcW w:w="6567" w:type="dxa"/>
          </w:tcPr>
          <w:p w14:paraId="6F91474C" w14:textId="4E7B503A" w:rsidR="003164B8" w:rsidRDefault="003164B8" w:rsidP="003164B8">
            <w:pPr>
              <w:rPr>
                <w:rFonts w:ascii="New York" w:eastAsia="MS Mincho" w:hAnsi="New York"/>
              </w:rPr>
            </w:pPr>
            <w:r>
              <w:rPr>
                <w:rFonts w:ascii="New York" w:hAnsi="New York" w:hint="eastAsia"/>
              </w:rPr>
              <w:t>F</w:t>
            </w:r>
            <w:r>
              <w:rPr>
                <w:rFonts w:ascii="New York" w:hAnsi="New York"/>
              </w:rPr>
              <w:t>ine with the proposal.</w:t>
            </w:r>
          </w:p>
        </w:tc>
      </w:tr>
      <w:tr w:rsidR="00AF11C6" w:rsidRPr="00587E35" w14:paraId="6C377C9E" w14:textId="77777777">
        <w:trPr>
          <w:jc w:val="center"/>
        </w:trPr>
        <w:tc>
          <w:tcPr>
            <w:tcW w:w="1955" w:type="dxa"/>
          </w:tcPr>
          <w:p w14:paraId="79ADDF23" w14:textId="64B8AF1D" w:rsidR="00AF11C6" w:rsidRDefault="00AF11C6" w:rsidP="00AF11C6">
            <w:pPr>
              <w:rPr>
                <w:rFonts w:ascii="New York" w:hAnsi="New York"/>
              </w:rPr>
            </w:pPr>
            <w:r>
              <w:t xml:space="preserve">Intel </w:t>
            </w:r>
          </w:p>
        </w:tc>
        <w:tc>
          <w:tcPr>
            <w:tcW w:w="6567" w:type="dxa"/>
          </w:tcPr>
          <w:p w14:paraId="7B76250C" w14:textId="622E7E10" w:rsidR="00AF11C6" w:rsidRDefault="00AF11C6" w:rsidP="00AF11C6">
            <w:pPr>
              <w:rPr>
                <w:rFonts w:ascii="New York" w:hAnsi="New York"/>
              </w:rPr>
            </w:pPr>
            <w:r w:rsidRPr="00AF11C6">
              <w:rPr>
                <w:rFonts w:ascii="New York" w:hAnsi="New York"/>
              </w:rPr>
              <w:t>Our preference is up to NCR implementation</w:t>
            </w:r>
            <w:r w:rsidR="00E5408E">
              <w:rPr>
                <w:rFonts w:ascii="New York" w:hAnsi="New York"/>
              </w:rPr>
              <w:t xml:space="preserve">, </w:t>
            </w:r>
            <w:proofErr w:type="gramStart"/>
            <w:r w:rsidR="00E5408E">
              <w:rPr>
                <w:rFonts w:ascii="New York" w:hAnsi="New York"/>
              </w:rPr>
              <w:t>i.e.</w:t>
            </w:r>
            <w:proofErr w:type="gramEnd"/>
            <w:r w:rsidR="00E5408E">
              <w:rPr>
                <w:rFonts w:ascii="New York" w:hAnsi="New York"/>
              </w:rPr>
              <w:t xml:space="preserve"> option 1</w:t>
            </w:r>
            <w:r>
              <w:rPr>
                <w:rFonts w:ascii="New York" w:hAnsi="New York"/>
              </w:rPr>
              <w:t xml:space="preserve">. If dynamic TDD is not supported (it is not suitable for NCR), the number of flexible symbols would be very limited, </w:t>
            </w:r>
            <w:r w:rsidRPr="00AF11C6">
              <w:rPr>
                <w:rFonts w:ascii="New York" w:hAnsi="New York"/>
              </w:rPr>
              <w:t>e.g., only 4 symbols in commercial deployment</w:t>
            </w:r>
            <w:r>
              <w:rPr>
                <w:rFonts w:ascii="New York" w:hAnsi="New York"/>
              </w:rPr>
              <w:t xml:space="preserve">. It is unlikely that gNB would schedule any DL/UL for UEs in the flexible symbols. </w:t>
            </w:r>
          </w:p>
          <w:p w14:paraId="0D52FB62" w14:textId="1F905F81" w:rsidR="00AF11C6" w:rsidRDefault="00AF11C6" w:rsidP="00AF11C6">
            <w:pPr>
              <w:rPr>
                <w:rFonts w:ascii="New York" w:hAnsi="New York"/>
              </w:rPr>
            </w:pPr>
            <w:r>
              <w:rPr>
                <w:rFonts w:ascii="New York" w:hAnsi="New York"/>
              </w:rPr>
              <w:t xml:space="preserve">Within limited flexible symbol, </w:t>
            </w:r>
            <w:r w:rsidRPr="00AF11C6">
              <w:rPr>
                <w:rFonts w:ascii="New York" w:hAnsi="New York"/>
              </w:rPr>
              <w:t xml:space="preserve">NCR </w:t>
            </w:r>
            <w:r>
              <w:rPr>
                <w:rFonts w:ascii="New York" w:hAnsi="New York"/>
              </w:rPr>
              <w:t xml:space="preserve">mainly </w:t>
            </w:r>
            <w:r w:rsidRPr="00AF11C6">
              <w:rPr>
                <w:rFonts w:ascii="New York" w:hAnsi="New York"/>
              </w:rPr>
              <w:t>prepares switching/adjustment</w:t>
            </w:r>
            <w:r>
              <w:rPr>
                <w:rFonts w:ascii="New York" w:hAnsi="New York"/>
              </w:rPr>
              <w:t xml:space="preserve"> without forwarding. Even if NCR forwards some signals, </w:t>
            </w:r>
            <w:r w:rsidRPr="00AF11C6">
              <w:rPr>
                <w:rFonts w:ascii="New York" w:hAnsi="New York"/>
              </w:rPr>
              <w:t>the interference duration would be very short due to limited duration of (flexible symbol</w:t>
            </w:r>
            <w:r>
              <w:rPr>
                <w:rFonts w:ascii="New York" w:hAnsi="New York"/>
              </w:rPr>
              <w:t>s</w:t>
            </w:r>
            <w:r w:rsidRPr="00AF11C6">
              <w:rPr>
                <w:rFonts w:ascii="New York" w:hAnsi="New York"/>
              </w:rPr>
              <w:t>– switching/adjustment time)</w:t>
            </w:r>
            <w:r>
              <w:rPr>
                <w:rFonts w:ascii="New York" w:hAnsi="New York"/>
              </w:rPr>
              <w:t xml:space="preserve">. Therefore, </w:t>
            </w:r>
            <w:r w:rsidRPr="00AF11C6">
              <w:rPr>
                <w:rFonts w:ascii="New York" w:hAnsi="New York"/>
              </w:rPr>
              <w:t xml:space="preserve">it is sufficient to reuse Rel-17 RF repeater behavior, i.e., up to implementation. </w:t>
            </w:r>
          </w:p>
          <w:p w14:paraId="00AC898C" w14:textId="76255D61" w:rsidR="00AF11C6" w:rsidRDefault="00AF11C6" w:rsidP="00AF11C6">
            <w:pPr>
              <w:rPr>
                <w:rFonts w:ascii="New York" w:hAnsi="New York"/>
              </w:rPr>
            </w:pPr>
          </w:p>
          <w:p w14:paraId="1E5634E2" w14:textId="05B6F05D" w:rsidR="00AF11C6" w:rsidRDefault="00AF11C6" w:rsidP="00AF11C6">
            <w:pPr>
              <w:rPr>
                <w:rFonts w:ascii="New York" w:hAnsi="New York"/>
              </w:rPr>
            </w:pPr>
            <w:r>
              <w:rPr>
                <w:rFonts w:ascii="New York" w:hAnsi="New York"/>
              </w:rPr>
              <w:t>Regarding the difference between ‘off’ and ‘no forwarding’</w:t>
            </w:r>
            <w:r w:rsidR="00E5408E">
              <w:rPr>
                <w:rFonts w:ascii="New York" w:hAnsi="New York"/>
              </w:rPr>
              <w:t xml:space="preserve"> (option 2-1 and 2-2), we’d like to share our understanding.</w:t>
            </w:r>
            <w:r w:rsidRPr="00AF11C6">
              <w:rPr>
                <w:rFonts w:ascii="New York" w:hAnsi="New York"/>
              </w:rPr>
              <w:t xml:space="preserve"> ‘off’ </w:t>
            </w:r>
            <w:r w:rsidR="00E5408E">
              <w:rPr>
                <w:rFonts w:ascii="New York" w:hAnsi="New York"/>
              </w:rPr>
              <w:t>would be the</w:t>
            </w:r>
            <w:r w:rsidRPr="00AF11C6">
              <w:rPr>
                <w:rFonts w:ascii="New York" w:hAnsi="New York"/>
              </w:rPr>
              <w:t xml:space="preserve"> same as ‘no forwarding’. </w:t>
            </w:r>
            <w:proofErr w:type="gramStart"/>
            <w:r w:rsidRPr="00AF11C6">
              <w:rPr>
                <w:rFonts w:ascii="New York" w:hAnsi="New York"/>
              </w:rPr>
              <w:t>Similar to</w:t>
            </w:r>
            <w:proofErr w:type="gramEnd"/>
            <w:r w:rsidRPr="00AF11C6">
              <w:rPr>
                <w:rFonts w:ascii="New York" w:hAnsi="New York"/>
              </w:rPr>
              <w:t xml:space="preserve"> DRX, we only specify UE does not need to monitor PDCCH, we don’t say which component UE should turn off. For NCR, ‘off’ for on/off operation or in flexible symbol means no forwarding rather than requiring the NCR to turn off all components.</w:t>
            </w:r>
            <w:r>
              <w:t xml:space="preserve">  </w:t>
            </w:r>
          </w:p>
        </w:tc>
      </w:tr>
      <w:tr w:rsidR="007545D2" w:rsidRPr="00587E35" w14:paraId="305BE785" w14:textId="77777777" w:rsidTr="00CC5A0C">
        <w:trPr>
          <w:jc w:val="center"/>
        </w:trPr>
        <w:tc>
          <w:tcPr>
            <w:tcW w:w="1955" w:type="dxa"/>
          </w:tcPr>
          <w:p w14:paraId="149367E0" w14:textId="77777777" w:rsidR="007545D2" w:rsidRPr="00E46C02" w:rsidRDefault="007545D2" w:rsidP="00CC5A0C">
            <w:pPr>
              <w:rPr>
                <w:rFonts w:ascii="New York" w:hAnsi="New York" w:hint="eastAsia"/>
              </w:rPr>
            </w:pPr>
            <w:r>
              <w:rPr>
                <w:rFonts w:ascii="New York" w:hAnsi="New York" w:hint="eastAsia"/>
              </w:rPr>
              <w:t>L</w:t>
            </w:r>
            <w:r>
              <w:rPr>
                <w:rFonts w:ascii="New York" w:hAnsi="New York"/>
              </w:rPr>
              <w:t>enovo</w:t>
            </w:r>
          </w:p>
        </w:tc>
        <w:tc>
          <w:tcPr>
            <w:tcW w:w="6567" w:type="dxa"/>
          </w:tcPr>
          <w:p w14:paraId="7604C73A" w14:textId="77777777" w:rsidR="007545D2" w:rsidRPr="00E46C02" w:rsidRDefault="007545D2" w:rsidP="00CC5A0C">
            <w:pPr>
              <w:rPr>
                <w:rFonts w:ascii="New York" w:hAnsi="New York" w:hint="eastAsia"/>
              </w:rPr>
            </w:pPr>
            <w:r>
              <w:rPr>
                <w:rFonts w:ascii="New York" w:hAnsi="New York" w:hint="eastAsia"/>
              </w:rPr>
              <w:t>S</w:t>
            </w:r>
            <w:r>
              <w:rPr>
                <w:rFonts w:ascii="New York" w:hAnsi="New York"/>
              </w:rPr>
              <w:t>upport.</w:t>
            </w:r>
          </w:p>
        </w:tc>
      </w:tr>
      <w:tr w:rsidR="007545D2" w:rsidRPr="00587E35" w14:paraId="71102CCB" w14:textId="77777777">
        <w:trPr>
          <w:jc w:val="center"/>
        </w:trPr>
        <w:tc>
          <w:tcPr>
            <w:tcW w:w="1955" w:type="dxa"/>
          </w:tcPr>
          <w:p w14:paraId="6E235DCE" w14:textId="77777777" w:rsidR="007545D2" w:rsidRDefault="007545D2" w:rsidP="00AF11C6"/>
        </w:tc>
        <w:tc>
          <w:tcPr>
            <w:tcW w:w="6567" w:type="dxa"/>
          </w:tcPr>
          <w:p w14:paraId="5DD28A4A" w14:textId="77777777" w:rsidR="007545D2" w:rsidRPr="00AF11C6" w:rsidRDefault="007545D2" w:rsidP="00AF11C6">
            <w:pPr>
              <w:rPr>
                <w:rFonts w:ascii="New York" w:hAnsi="New York"/>
              </w:rPr>
            </w:pPr>
          </w:p>
        </w:tc>
      </w:tr>
    </w:tbl>
    <w:p w14:paraId="5DA1F6A6" w14:textId="77777777" w:rsidR="0010502F" w:rsidRDefault="00065D5B">
      <w:pPr>
        <w:snapToGrid w:val="0"/>
        <w:spacing w:beforeLines="50" w:before="120"/>
      </w:pPr>
      <w:r w:rsidRPr="00587E35">
        <w:rPr>
          <w:rFonts w:hint="eastAsia"/>
        </w:rPr>
        <w:t>R</w:t>
      </w:r>
      <w:r w:rsidRPr="00587E35">
        <w:t xml:space="preserve">egarding the </w:t>
      </w:r>
      <w:r>
        <w:t xml:space="preserve">proposal from </w:t>
      </w:r>
      <w:r>
        <w:rPr>
          <w:rFonts w:hint="eastAsia"/>
        </w:rPr>
        <w:t>[</w:t>
      </w:r>
      <w:proofErr w:type="spellStart"/>
      <w:r>
        <w:rPr>
          <w:rFonts w:hint="eastAsia"/>
        </w:rPr>
        <w:t>CEWiT</w:t>
      </w:r>
      <w:proofErr w:type="spellEnd"/>
      <w:r>
        <w:rPr>
          <w:rFonts w:hint="eastAsia"/>
        </w:rPr>
        <w:t xml:space="preserve">/IITK] </w:t>
      </w:r>
      <w:r>
        <w:t>that</w:t>
      </w:r>
      <w:r>
        <w:rPr>
          <w:rFonts w:hint="eastAsia"/>
        </w:rPr>
        <w:t xml:space="preserve"> in addition to providing the TDD configuration, the gNB should specify to which links (e.g., control </w:t>
      </w:r>
      <w:r>
        <w:t>link, backhaul</w:t>
      </w:r>
      <w:r>
        <w:rPr>
          <w:rFonts w:hint="eastAsia"/>
        </w:rPr>
        <w:t xml:space="preserve"> link or access links) the TDD configuration is applicable.</w:t>
      </w:r>
      <w:r>
        <w:t xml:space="preserve"> From FL’s perspective, i</w:t>
      </w:r>
      <w:r>
        <w:rPr>
          <w:rFonts w:hint="eastAsia"/>
        </w:rPr>
        <w:t xml:space="preserve">t </w:t>
      </w:r>
      <w:r>
        <w:t xml:space="preserve">has already concluded that in RAN1#109e </w:t>
      </w:r>
      <w:r>
        <w:rPr>
          <w:rFonts w:hint="eastAsia"/>
        </w:rPr>
        <w:t>t</w:t>
      </w:r>
      <w:r>
        <w:t xml:space="preserve">hat same TDD configuration is always assumed for both backhaul and access link. </w:t>
      </w:r>
    </w:p>
    <w:p w14:paraId="5DA1F6A7" w14:textId="77777777" w:rsidR="0010502F" w:rsidRDefault="00065D5B">
      <w:pPr>
        <w:snapToGrid w:val="0"/>
        <w:spacing w:beforeLines="50" w:before="120"/>
      </w:pPr>
      <w:r>
        <w:rPr>
          <w:rFonts w:hint="eastAsia"/>
        </w:rPr>
        <w:t xml:space="preserve">[Fujitsu, Ericsson, ZTE, Intel] </w:t>
      </w:r>
      <w:r>
        <w:t xml:space="preserve">also </w:t>
      </w:r>
      <w:r>
        <w:rPr>
          <w:rFonts w:hint="eastAsia"/>
        </w:rPr>
        <w:t xml:space="preserve">mentions that the TDD UL-DL configuration dedicated to NCR-Fwd is not necessary. </w:t>
      </w:r>
      <w:r>
        <w:t xml:space="preserve">From FL’s perspective, we can conclude it in 9.8.2. </w:t>
      </w:r>
    </w:p>
    <w:p w14:paraId="5DA1F6A8" w14:textId="77777777" w:rsidR="0010502F" w:rsidRDefault="00065D5B">
      <w:pPr>
        <w:snapToGrid w:val="0"/>
        <w:spacing w:beforeLines="50" w:before="120"/>
      </w:pPr>
      <w:r>
        <w:t>Meanwhile, [</w:t>
      </w:r>
      <w:r>
        <w:rPr>
          <w:rFonts w:hint="eastAsia"/>
        </w:rPr>
        <w:t xml:space="preserve">Pivotal </w:t>
      </w:r>
      <w:proofErr w:type="spellStart"/>
      <w:r>
        <w:rPr>
          <w:rFonts w:hint="eastAsia"/>
        </w:rPr>
        <w:t>Commware</w:t>
      </w:r>
      <w:proofErr w:type="spellEnd"/>
      <w:r>
        <w:rPr>
          <w:rFonts w:hint="eastAsia"/>
        </w:rPr>
        <w:t xml:space="preserve">, AT&amp;T] highlights the issue of TDD configuration </w:t>
      </w:r>
      <w:r>
        <w:t>acquisition</w:t>
      </w:r>
      <w:r>
        <w:rPr>
          <w:rFonts w:hint="eastAsia"/>
        </w:rPr>
        <w:t xml:space="preserve"> in three scenarios</w:t>
      </w:r>
      <w:r>
        <w:t xml:space="preserve"> </w:t>
      </w:r>
      <w:r>
        <w:rPr>
          <w:rFonts w:hint="eastAsia"/>
        </w:rPr>
        <w:t>including EN-DC</w:t>
      </w:r>
      <w:r>
        <w:rPr>
          <w:strike/>
          <w:rPrChange w:id="150" w:author="Andjela Ilic-Savoia" w:date="2022-08-21T11:16:00Z">
            <w:rPr/>
          </w:rPrChange>
        </w:rPr>
        <w:t>, N</w:t>
      </w:r>
      <w:r>
        <w:rPr>
          <w:rFonts w:hint="eastAsia"/>
        </w:rPr>
        <w:t xml:space="preserve">SA in same FR and </w:t>
      </w:r>
      <w:r>
        <w:rPr>
          <w:strike/>
          <w:rPrChange w:id="151" w:author="Andjela Ilic-Savoia" w:date="2022-08-21T11:16:00Z">
            <w:rPr/>
          </w:rPrChange>
        </w:rPr>
        <w:t>N</w:t>
      </w:r>
      <w:r>
        <w:rPr>
          <w:rFonts w:hint="eastAsia"/>
        </w:rPr>
        <w:t xml:space="preserve">SA in different </w:t>
      </w:r>
      <w:proofErr w:type="spellStart"/>
      <w:r>
        <w:rPr>
          <w:rFonts w:hint="eastAsia"/>
        </w:rPr>
        <w:t>FRs</w:t>
      </w:r>
      <w:r>
        <w:t>.</w:t>
      </w:r>
      <w:proofErr w:type="spellEnd"/>
      <w:r>
        <w:t xml:space="preserve"> </w:t>
      </w:r>
      <w:r>
        <w:rPr>
          <w:rFonts w:hint="eastAsia"/>
        </w:rPr>
        <w:t>[Intel] proposes that the NCR-Fwd has same large-scale property for backhaul links and control link(s) and same TDD configuration for different carriers.</w:t>
      </w:r>
      <w:r>
        <w:t xml:space="preserve"> From FL’s perspective, since we already concluded to focus on the </w:t>
      </w:r>
      <w:proofErr w:type="gramStart"/>
      <w:r>
        <w:t>in band</w:t>
      </w:r>
      <w:proofErr w:type="gramEnd"/>
      <w:r>
        <w:t xml:space="preserve"> case in RAN#96, no additional optimization is expected in this release.</w:t>
      </w:r>
    </w:p>
    <w:p w14:paraId="5DA1F6A9" w14:textId="77777777" w:rsidR="0010502F" w:rsidRPr="00587E35" w:rsidRDefault="00065D5B">
      <w:pPr>
        <w:snapToGrid w:val="0"/>
        <w:spacing w:beforeLines="50" w:before="120" w:afterLines="50" w:after="12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AC" w14:textId="77777777">
        <w:trPr>
          <w:trHeight w:val="335"/>
          <w:jc w:val="center"/>
        </w:trPr>
        <w:tc>
          <w:tcPr>
            <w:tcW w:w="1926" w:type="dxa"/>
          </w:tcPr>
          <w:p w14:paraId="5DA1F6AA" w14:textId="77777777" w:rsidR="0010502F" w:rsidRDefault="00065D5B">
            <w:pPr>
              <w:jc w:val="center"/>
              <w:rPr>
                <w:rFonts w:ascii="New York" w:hAnsi="New York"/>
              </w:rPr>
            </w:pPr>
            <w:r>
              <w:rPr>
                <w:rFonts w:ascii="New York" w:hAnsi="New York"/>
              </w:rPr>
              <w:t>Companies</w:t>
            </w:r>
          </w:p>
        </w:tc>
        <w:tc>
          <w:tcPr>
            <w:tcW w:w="6472" w:type="dxa"/>
          </w:tcPr>
          <w:p w14:paraId="5DA1F6AB" w14:textId="77777777" w:rsidR="0010502F" w:rsidRDefault="00065D5B">
            <w:pPr>
              <w:jc w:val="center"/>
              <w:rPr>
                <w:rFonts w:ascii="New York" w:hAnsi="New York"/>
              </w:rPr>
            </w:pPr>
            <w:r>
              <w:rPr>
                <w:rFonts w:ascii="New York" w:hAnsi="New York"/>
              </w:rPr>
              <w:t>Comments and Views</w:t>
            </w:r>
          </w:p>
        </w:tc>
      </w:tr>
      <w:tr w:rsidR="0010502F" w:rsidRPr="00587E35" w14:paraId="5DA1F6AF" w14:textId="77777777">
        <w:trPr>
          <w:trHeight w:val="342"/>
          <w:jc w:val="center"/>
        </w:trPr>
        <w:tc>
          <w:tcPr>
            <w:tcW w:w="1926" w:type="dxa"/>
          </w:tcPr>
          <w:p w14:paraId="5DA1F6AD" w14:textId="77777777" w:rsidR="0010502F" w:rsidRDefault="00065D5B">
            <w:pPr>
              <w:rPr>
                <w:rFonts w:ascii="New York" w:hAnsi="New York"/>
              </w:rPr>
            </w:pPr>
            <w:r>
              <w:rPr>
                <w:rFonts w:ascii="New York" w:hAnsi="New York"/>
              </w:rPr>
              <w:t>Samsung</w:t>
            </w:r>
          </w:p>
        </w:tc>
        <w:tc>
          <w:tcPr>
            <w:tcW w:w="6472" w:type="dxa"/>
          </w:tcPr>
          <w:p w14:paraId="5DA1F6AE" w14:textId="77777777" w:rsidR="0010502F" w:rsidRPr="00587E35" w:rsidRDefault="00065D5B">
            <w:pPr>
              <w:rPr>
                <w:rFonts w:ascii="New York" w:hAnsi="New York"/>
              </w:rPr>
            </w:pPr>
            <w:r w:rsidRPr="00587E35">
              <w:rPr>
                <w:rFonts w:ascii="New York" w:hAnsi="New York"/>
              </w:rPr>
              <w:t>If Proposal 3-1 is adopted as is (Option 1 or 2), we prefer to support NCR-specific TDD configuration.</w:t>
            </w:r>
          </w:p>
        </w:tc>
      </w:tr>
      <w:tr w:rsidR="0010502F" w14:paraId="5DA1F6B2" w14:textId="77777777">
        <w:trPr>
          <w:trHeight w:val="335"/>
          <w:jc w:val="center"/>
        </w:trPr>
        <w:tc>
          <w:tcPr>
            <w:tcW w:w="1926" w:type="dxa"/>
          </w:tcPr>
          <w:p w14:paraId="5DA1F6B0" w14:textId="77777777" w:rsidR="0010502F" w:rsidRDefault="00065D5B">
            <w:pPr>
              <w:jc w:val="left"/>
              <w:rPr>
                <w:rFonts w:ascii="New York" w:hAnsi="New York"/>
              </w:rPr>
              <w:pPrChange w:id="152" w:author="Andjela Ilic-Savoia" w:date="2022-08-21T11:19:00Z">
                <w:pPr/>
              </w:pPrChange>
            </w:pPr>
            <w:ins w:id="153" w:author="Andjela Ilic-Savoia" w:date="2022-08-21T11:18: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B1" w14:textId="77777777" w:rsidR="0010502F" w:rsidRDefault="00065D5B">
            <w:pPr>
              <w:rPr>
                <w:rFonts w:ascii="New York" w:hAnsi="New York"/>
              </w:rPr>
            </w:pPr>
            <w:ins w:id="154" w:author="Andjela Ilic-Savoia" w:date="2022-08-21T11:19:00Z">
              <w:r w:rsidRPr="00587E35">
                <w:rPr>
                  <w:rFonts w:ascii="New York" w:hAnsi="New York"/>
                </w:rPr>
                <w:t xml:space="preserve">As we mentioned in R1-2205813, it is important to recognize how would NCR get the </w:t>
              </w:r>
              <w:proofErr w:type="spellStart"/>
              <w:r w:rsidRPr="00587E35">
                <w:rPr>
                  <w:rFonts w:ascii="New York" w:hAnsi="New York"/>
                </w:rPr>
                <w:t>tdd</w:t>
              </w:r>
              <w:proofErr w:type="spellEnd"/>
              <w:r w:rsidRPr="00587E35">
                <w:rPr>
                  <w:rFonts w:ascii="New York" w:hAnsi="New York"/>
                </w:rPr>
                <w:t xml:space="preserve"> info. </w:t>
              </w:r>
            </w:ins>
            <w:ins w:id="155" w:author="Andjela Ilic-Savoia" w:date="2022-08-21T11:20:00Z">
              <w:r w:rsidRPr="00587E35">
                <w:rPr>
                  <w:rFonts w:ascii="New York" w:hAnsi="New York"/>
                </w:rPr>
                <w:t>Having custom, NC</w:t>
              </w:r>
            </w:ins>
            <w:ins w:id="156" w:author="Andjela Ilic-Savoia" w:date="2022-08-21T11:21:00Z">
              <w:r w:rsidRPr="00587E35">
                <w:rPr>
                  <w:rFonts w:ascii="New York" w:hAnsi="New York"/>
                </w:rPr>
                <w:t xml:space="preserve">R – geared DCI to communicate that info would be one solution, </w:t>
              </w:r>
            </w:ins>
            <w:ins w:id="157" w:author="Andjela Ilic-Savoia" w:date="2022-08-21T11:22:00Z">
              <w:r w:rsidRPr="00587E35">
                <w:rPr>
                  <w:rFonts w:ascii="New York" w:hAnsi="New York"/>
                </w:rPr>
                <w:t>out-of-band/</w:t>
              </w:r>
            </w:ins>
            <w:ins w:id="158" w:author="Andjela Ilic-Savoia" w:date="2022-08-21T11:21:00Z">
              <w:r w:rsidRPr="00587E35">
                <w:rPr>
                  <w:rFonts w:ascii="New York" w:hAnsi="New York"/>
                </w:rPr>
                <w:t>OEM/preconfiguring would be another.</w:t>
              </w:r>
            </w:ins>
            <w:ins w:id="159" w:author="Andjela Ilic-Savoia" w:date="2022-08-21T11:22:00Z">
              <w:r w:rsidRPr="00587E35">
                <w:rPr>
                  <w:rFonts w:ascii="New York" w:hAnsi="New York"/>
                </w:rPr>
                <w:t xml:space="preserve"> </w:t>
              </w:r>
              <w:r>
                <w:rPr>
                  <w:rFonts w:ascii="New York" w:hAnsi="New York"/>
                </w:rPr>
                <w:t>And then, there is a hybrid approach.</w:t>
              </w:r>
            </w:ins>
          </w:p>
        </w:tc>
      </w:tr>
      <w:tr w:rsidR="0010502F" w:rsidRPr="00587E35" w14:paraId="5DA1F6B5" w14:textId="77777777">
        <w:trPr>
          <w:trHeight w:val="335"/>
          <w:jc w:val="center"/>
        </w:trPr>
        <w:tc>
          <w:tcPr>
            <w:tcW w:w="1926" w:type="dxa"/>
          </w:tcPr>
          <w:p w14:paraId="5DA1F6B3" w14:textId="77777777" w:rsidR="0010502F" w:rsidRDefault="00065D5B">
            <w:pPr>
              <w:rPr>
                <w:rFonts w:ascii="New York" w:hAnsi="New York"/>
              </w:rPr>
            </w:pPr>
            <w:r>
              <w:rPr>
                <w:rFonts w:ascii="New York" w:hAnsi="New York"/>
              </w:rPr>
              <w:lastRenderedPageBreak/>
              <w:t>Apple</w:t>
            </w:r>
          </w:p>
        </w:tc>
        <w:tc>
          <w:tcPr>
            <w:tcW w:w="6472" w:type="dxa"/>
          </w:tcPr>
          <w:p w14:paraId="5DA1F6B4" w14:textId="77777777" w:rsidR="0010502F" w:rsidRPr="00587E35" w:rsidRDefault="00065D5B">
            <w:pPr>
              <w:rPr>
                <w:rFonts w:ascii="New York" w:hAnsi="New York"/>
              </w:rPr>
            </w:pPr>
            <w:r w:rsidRPr="00587E35">
              <w:rPr>
                <w:rFonts w:ascii="New York" w:hAnsi="New York"/>
              </w:rPr>
              <w:t xml:space="preserve">In our view, same TDD configuration can be assumed for all the NCR </w:t>
            </w:r>
            <w:proofErr w:type="gramStart"/>
            <w:r w:rsidRPr="00587E35">
              <w:rPr>
                <w:rFonts w:ascii="New York" w:hAnsi="New York"/>
              </w:rPr>
              <w:t>links</w:t>
            </w:r>
            <w:proofErr w:type="gramEnd"/>
            <w:r w:rsidRPr="00587E35">
              <w:rPr>
                <w:rFonts w:ascii="New York" w:hAnsi="New York"/>
              </w:rPr>
              <w:t xml:space="preserve"> and it can be cell-specific. </w:t>
            </w:r>
          </w:p>
        </w:tc>
      </w:tr>
      <w:tr w:rsidR="007545D2" w:rsidRPr="00587E35" w14:paraId="12CB16D1" w14:textId="77777777" w:rsidTr="00CC5A0C">
        <w:trPr>
          <w:trHeight w:val="335"/>
          <w:jc w:val="center"/>
        </w:trPr>
        <w:tc>
          <w:tcPr>
            <w:tcW w:w="1926" w:type="dxa"/>
          </w:tcPr>
          <w:p w14:paraId="7B1F3D84" w14:textId="77777777" w:rsidR="007545D2" w:rsidRDefault="007545D2" w:rsidP="00CC5A0C">
            <w:pPr>
              <w:rPr>
                <w:rFonts w:ascii="New York" w:hAnsi="New York"/>
              </w:rPr>
            </w:pPr>
            <w:r>
              <w:rPr>
                <w:rFonts w:ascii="New York" w:hAnsi="New York" w:hint="eastAsia"/>
              </w:rPr>
              <w:t>L</w:t>
            </w:r>
            <w:r>
              <w:rPr>
                <w:rFonts w:ascii="New York" w:hAnsi="New York"/>
              </w:rPr>
              <w:t>enovo</w:t>
            </w:r>
          </w:p>
        </w:tc>
        <w:tc>
          <w:tcPr>
            <w:tcW w:w="6472" w:type="dxa"/>
          </w:tcPr>
          <w:p w14:paraId="7887F4E6" w14:textId="77777777" w:rsidR="007545D2" w:rsidRPr="00587E35" w:rsidRDefault="007545D2" w:rsidP="00CC5A0C">
            <w:pPr>
              <w:rPr>
                <w:rFonts w:ascii="New York" w:hAnsi="New York"/>
              </w:rPr>
            </w:pPr>
            <w:r>
              <w:rPr>
                <w:rFonts w:ascii="New York" w:hAnsi="New York" w:hint="eastAsia"/>
              </w:rPr>
              <w:t>W</w:t>
            </w:r>
            <w:r>
              <w:rPr>
                <w:rFonts w:ascii="New York" w:hAnsi="New York"/>
              </w:rPr>
              <w:t>e think same TDD configuration can be assumed for the three links.</w:t>
            </w:r>
          </w:p>
        </w:tc>
      </w:tr>
      <w:tr w:rsidR="007545D2" w:rsidRPr="00587E35" w14:paraId="2EA13FF4" w14:textId="77777777">
        <w:trPr>
          <w:trHeight w:val="335"/>
          <w:jc w:val="center"/>
        </w:trPr>
        <w:tc>
          <w:tcPr>
            <w:tcW w:w="1926" w:type="dxa"/>
          </w:tcPr>
          <w:p w14:paraId="635107AA" w14:textId="77777777" w:rsidR="007545D2" w:rsidRPr="007545D2" w:rsidRDefault="007545D2">
            <w:pPr>
              <w:rPr>
                <w:rFonts w:ascii="New York" w:hAnsi="New York"/>
              </w:rPr>
            </w:pPr>
          </w:p>
        </w:tc>
        <w:tc>
          <w:tcPr>
            <w:tcW w:w="6472" w:type="dxa"/>
          </w:tcPr>
          <w:p w14:paraId="369FE1AB" w14:textId="77777777" w:rsidR="007545D2" w:rsidRPr="00587E35" w:rsidRDefault="007545D2">
            <w:pPr>
              <w:rPr>
                <w:rFonts w:ascii="New York" w:hAnsi="New York"/>
              </w:rPr>
            </w:pPr>
          </w:p>
        </w:tc>
      </w:tr>
    </w:tbl>
    <w:p w14:paraId="5DA1F6B6"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Topic-4 Timing information</w:t>
      </w:r>
    </w:p>
    <w:p w14:paraId="5DA1F6B7"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B8" w14:textId="77777777" w:rsidR="0010502F" w:rsidRDefault="00065D5B">
      <w:pPr>
        <w:spacing w:beforeLines="50" w:before="120" w:afterLines="50" w:after="120"/>
      </w:pPr>
      <w:r>
        <w:t>In RAN1#109e</w:t>
      </w:r>
      <w:r>
        <w:rPr>
          <w:rFonts w:hint="eastAsia"/>
        </w:rPr>
        <w:t>,</w:t>
      </w:r>
      <w:r>
        <w:t xml:space="preserve"> there is following FFS on the impact of internal delay on the timing relationship of NCR-Fwd:</w:t>
      </w:r>
    </w:p>
    <w:p w14:paraId="5DA1F6B9" w14:textId="77777777" w:rsidR="0010502F" w:rsidRDefault="00065D5B">
      <w:pPr>
        <w:pStyle w:val="afb"/>
        <w:shd w:val="clear" w:color="auto" w:fill="FFFFFF"/>
        <w:spacing w:before="0" w:beforeAutospacing="0" w:after="0" w:afterAutospacing="0"/>
        <w:rPr>
          <w:rStyle w:val="af"/>
          <w:b/>
          <w:bCs/>
          <w:i w:val="0"/>
          <w:sz w:val="20"/>
          <w:szCs w:val="20"/>
          <w:highlight w:val="green"/>
          <w:shd w:val="clear" w:color="auto" w:fill="FFFF00"/>
        </w:rPr>
      </w:pPr>
      <w:r>
        <w:rPr>
          <w:rStyle w:val="af"/>
          <w:b/>
          <w:bCs/>
          <w:i w:val="0"/>
          <w:sz w:val="20"/>
          <w:szCs w:val="20"/>
          <w:highlight w:val="green"/>
        </w:rPr>
        <w:t>Agreement</w:t>
      </w:r>
    </w:p>
    <w:p w14:paraId="5DA1F6BA" w14:textId="77777777" w:rsidR="0010502F" w:rsidRPr="00587E35" w:rsidRDefault="00065D5B">
      <w:r w:rsidRPr="00587E35">
        <w:rPr>
          <w:iCs/>
        </w:rPr>
        <w:t>For the timing of NCR, the following assumption is considered as baseline:</w:t>
      </w:r>
    </w:p>
    <w:p w14:paraId="5DA1F6BB" w14:textId="77777777" w:rsidR="0010502F" w:rsidRDefault="00065D5B">
      <w:pPr>
        <w:pStyle w:val="aff1"/>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The DL receiving timing of the NCR-Fwd is aligned with the DL receiving timing of the NCR-MT.</w:t>
      </w:r>
    </w:p>
    <w:p w14:paraId="5DA1F6BC" w14:textId="77777777" w:rsidR="0010502F" w:rsidRDefault="00065D5B">
      <w:pPr>
        <w:pStyle w:val="aff1"/>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The UL transmitting timing of the NCR-Fwd is aligned with the UL transmitting timing of the NCR-MT.</w:t>
      </w:r>
    </w:p>
    <w:p w14:paraId="5DA1F6BD" w14:textId="77777777" w:rsidR="0010502F" w:rsidRDefault="00065D5B">
      <w:pPr>
        <w:pStyle w:val="aff1"/>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FFS: the impact of internal delay on the following timing relationships:</w:t>
      </w:r>
    </w:p>
    <w:p w14:paraId="5DA1F6BE" w14:textId="77777777" w:rsidR="0010502F" w:rsidRDefault="00065D5B">
      <w:pPr>
        <w:pStyle w:val="aff1"/>
        <w:numPr>
          <w:ilvl w:val="1"/>
          <w:numId w:val="17"/>
        </w:numPr>
        <w:snapToGrid w:val="0"/>
        <w:rPr>
          <w:rFonts w:ascii="Times New Roman" w:eastAsia="Malgun Gothic" w:hAnsi="Times New Roman"/>
          <w:iCs/>
          <w:sz w:val="20"/>
          <w:szCs w:val="20"/>
        </w:rPr>
      </w:pPr>
      <w:r>
        <w:rPr>
          <w:rFonts w:ascii="Times New Roman" w:eastAsia="Malgun Gothic" w:hAnsi="Times New Roman"/>
          <w:iCs/>
          <w:sz w:val="20"/>
          <w:szCs w:val="20"/>
        </w:rPr>
        <w:t>The DL receiving timing and DL transmitting timing of the NCR-Fwd</w:t>
      </w:r>
    </w:p>
    <w:p w14:paraId="5DA1F6BF" w14:textId="77777777" w:rsidR="0010502F" w:rsidRDefault="00065D5B">
      <w:pPr>
        <w:pStyle w:val="aff1"/>
        <w:numPr>
          <w:ilvl w:val="1"/>
          <w:numId w:val="17"/>
        </w:numPr>
        <w:snapToGrid w:val="0"/>
        <w:rPr>
          <w:rFonts w:ascii="Times New Roman" w:eastAsia="Malgun Gothic" w:hAnsi="Times New Roman"/>
          <w:iCs/>
          <w:sz w:val="20"/>
          <w:szCs w:val="20"/>
        </w:rPr>
      </w:pPr>
      <w:r>
        <w:rPr>
          <w:rFonts w:ascii="Times New Roman" w:eastAsia="Malgun Gothic" w:hAnsi="Times New Roman"/>
          <w:iCs/>
          <w:sz w:val="20"/>
          <w:szCs w:val="20"/>
        </w:rPr>
        <w:t>The UL transmitting timing and UL receiving timing of the NCR-Fwd</w:t>
      </w:r>
    </w:p>
    <w:p w14:paraId="5DA1F6C0" w14:textId="77777777" w:rsidR="0010502F" w:rsidRDefault="00065D5B">
      <w:pPr>
        <w:spacing w:beforeLines="50" w:before="120" w:afterLines="50" w:after="120"/>
      </w:pPr>
      <w:r>
        <w:rPr>
          <w:rFonts w:hint="eastAsia"/>
        </w:rPr>
        <w:t>R</w:t>
      </w:r>
      <w:r>
        <w:t xml:space="preserve">egarding this issue, </w:t>
      </w:r>
      <w:r>
        <w:rPr>
          <w:rFonts w:hint="eastAsia"/>
        </w:rPr>
        <w:t xml:space="preserve">[Huawei, </w:t>
      </w:r>
      <w:r>
        <w:t>ZTE, vivo</w:t>
      </w:r>
      <w:r>
        <w:rPr>
          <w:rFonts w:hint="eastAsia"/>
        </w:rPr>
        <w:t xml:space="preserve">, Fujitsu, </w:t>
      </w:r>
      <w:proofErr w:type="gramStart"/>
      <w:r>
        <w:rPr>
          <w:rFonts w:hint="eastAsia"/>
        </w:rPr>
        <w:t>NICT,CATT</w:t>
      </w:r>
      <w:proofErr w:type="gramEnd"/>
      <w:r>
        <w:rPr>
          <w:rFonts w:hint="eastAsia"/>
        </w:rPr>
        <w:t xml:space="preserve">, Panasonic ,Intel, Lenovo, Apple, Ericsson] highlights that </w:t>
      </w:r>
      <w:r w:rsidRPr="00587E35">
        <w:rPr>
          <w:rFonts w:eastAsia="Malgun Gothic"/>
        </w:rPr>
        <w:t xml:space="preserve">the </w:t>
      </w:r>
      <w:r w:rsidRPr="00587E35">
        <w:rPr>
          <w:rFonts w:eastAsia="Malgun Gothic"/>
          <w:iCs/>
        </w:rPr>
        <w:t xml:space="preserve">DL transmitting timing and UL </w:t>
      </w:r>
      <w:r>
        <w:rPr>
          <w:rFonts w:eastAsia="Malgun Gothic" w:hint="eastAsia"/>
          <w:iCs/>
        </w:rPr>
        <w:t>receiving</w:t>
      </w:r>
      <w:r w:rsidRPr="00587E35">
        <w:rPr>
          <w:rFonts w:eastAsia="Malgun Gothic"/>
          <w:iCs/>
        </w:rPr>
        <w:t xml:space="preserve"> timing of the NCR-Fwd </w:t>
      </w:r>
      <w:r>
        <w:rPr>
          <w:rFonts w:eastAsia="Malgun Gothic" w:hint="eastAsia"/>
          <w:iCs/>
        </w:rPr>
        <w:t>is up to NCR</w:t>
      </w:r>
      <w:r>
        <w:rPr>
          <w:rFonts w:eastAsia="Malgun Gothic"/>
          <w:iCs/>
        </w:rPr>
        <w:t>’</w:t>
      </w:r>
      <w:r>
        <w:rPr>
          <w:rFonts w:eastAsia="Malgun Gothic" w:hint="eastAsia"/>
          <w:iCs/>
        </w:rPr>
        <w:t>s implementation</w:t>
      </w:r>
      <w:r w:rsidRPr="00587E35">
        <w:rPr>
          <w:rFonts w:eastAsia="Malgun Gothic"/>
          <w:iCs/>
        </w:rPr>
        <w:t xml:space="preserve"> without extra </w:t>
      </w:r>
      <w:proofErr w:type="spellStart"/>
      <w:r w:rsidRPr="00587E35">
        <w:rPr>
          <w:rFonts w:eastAsia="Malgun Gothic"/>
          <w:iCs/>
        </w:rPr>
        <w:t>signalling</w:t>
      </w:r>
      <w:proofErr w:type="spellEnd"/>
      <w:r w:rsidRPr="00587E35">
        <w:rPr>
          <w:rFonts w:eastAsia="Malgun Gothic"/>
          <w:iCs/>
        </w:rPr>
        <w:t>.</w:t>
      </w:r>
      <w:r>
        <w:rPr>
          <w:rFonts w:hint="eastAsia"/>
        </w:rPr>
        <w:t xml:space="preserve"> [</w:t>
      </w:r>
      <w:r>
        <w:t>Huawei/</w:t>
      </w:r>
      <w:proofErr w:type="spellStart"/>
      <w:r>
        <w:t>HiSilicon</w:t>
      </w:r>
      <w:proofErr w:type="spellEnd"/>
      <w:r>
        <w:t>, ZTE, vivo, Intel, Samsung, LGE</w:t>
      </w:r>
      <w:r>
        <w:rPr>
          <w:rFonts w:hint="eastAsia"/>
        </w:rPr>
        <w:t xml:space="preserve">] </w:t>
      </w:r>
      <w:r>
        <w:t xml:space="preserve">further highlight that </w:t>
      </w:r>
      <w:r>
        <w:rPr>
          <w:rFonts w:hint="eastAsia"/>
        </w:rPr>
        <w:t>t</w:t>
      </w:r>
      <w:r>
        <w:rPr>
          <w:rFonts w:eastAsia="Malgun Gothic" w:hint="eastAsia"/>
          <w:iCs/>
        </w:rPr>
        <w:t xml:space="preserve">he </w:t>
      </w:r>
      <w:r w:rsidRPr="00587E35">
        <w:rPr>
          <w:rFonts w:eastAsia="Malgun Gothic"/>
          <w:iCs/>
        </w:rPr>
        <w:t>DL transmitting timing of the NCR-Fwd</w:t>
      </w:r>
      <w:r>
        <w:rPr>
          <w:rFonts w:eastAsia="Malgun Gothic" w:hint="eastAsia"/>
          <w:iCs/>
        </w:rPr>
        <w:t xml:space="preserve"> is </w:t>
      </w:r>
      <w:r w:rsidRPr="00587E35">
        <w:rPr>
          <w:rFonts w:eastAsia="Malgun Gothic"/>
          <w:iCs/>
        </w:rPr>
        <w:t>the DL receiving timing of the NCR-</w:t>
      </w:r>
      <w:r>
        <w:rPr>
          <w:rFonts w:eastAsia="Malgun Gothic" w:hint="eastAsia"/>
          <w:iCs/>
        </w:rPr>
        <w:t xml:space="preserve">Fwd adding with DL internal delay while the </w:t>
      </w:r>
      <w:r w:rsidRPr="00587E35">
        <w:rPr>
          <w:rFonts w:eastAsia="Malgun Gothic"/>
          <w:iCs/>
        </w:rPr>
        <w:t xml:space="preserve">UL </w:t>
      </w:r>
      <w:r>
        <w:rPr>
          <w:rFonts w:eastAsia="Malgun Gothic" w:hint="eastAsia"/>
          <w:iCs/>
        </w:rPr>
        <w:t xml:space="preserve">receiving </w:t>
      </w:r>
      <w:r w:rsidRPr="00587E35">
        <w:rPr>
          <w:rFonts w:eastAsia="Malgun Gothic"/>
          <w:iCs/>
        </w:rPr>
        <w:t>timing of the NCR-Fwd</w:t>
      </w:r>
      <w:r>
        <w:rPr>
          <w:rFonts w:eastAsia="Malgun Gothic" w:hint="eastAsia"/>
          <w:iCs/>
        </w:rPr>
        <w:t xml:space="preserve"> is </w:t>
      </w:r>
      <w:r w:rsidRPr="00587E35">
        <w:rPr>
          <w:rFonts w:eastAsia="Malgun Gothic"/>
          <w:iCs/>
        </w:rPr>
        <w:t>the UL </w:t>
      </w:r>
      <w:r>
        <w:rPr>
          <w:rFonts w:eastAsia="Malgun Gothic" w:hint="eastAsia"/>
          <w:iCs/>
        </w:rPr>
        <w:t xml:space="preserve">transmitting </w:t>
      </w:r>
      <w:r w:rsidRPr="00587E35">
        <w:rPr>
          <w:rFonts w:eastAsia="Malgun Gothic"/>
          <w:iCs/>
        </w:rPr>
        <w:t>timing of the NCR-</w:t>
      </w:r>
      <w:r>
        <w:rPr>
          <w:rFonts w:eastAsia="Malgun Gothic" w:hint="eastAsia"/>
          <w:iCs/>
        </w:rPr>
        <w:t>Fwd subtracting with UL internal delay. In addition, [</w:t>
      </w:r>
      <w:r>
        <w:rPr>
          <w:rFonts w:eastAsia="Malgun Gothic"/>
          <w:iCs/>
        </w:rPr>
        <w:t>Samsung</w:t>
      </w:r>
      <w:r>
        <w:rPr>
          <w:rFonts w:eastAsia="Malgun Gothic" w:hint="eastAsia"/>
          <w:iCs/>
        </w:rPr>
        <w:t>] proposes that the same internal delay for DL and UL can be assumed.</w:t>
      </w:r>
    </w:p>
    <w:p w14:paraId="5DA1F6C1" w14:textId="77777777" w:rsidR="0010502F" w:rsidRDefault="00065D5B">
      <w:pPr>
        <w:spacing w:beforeLines="50" w:before="120" w:afterLines="50" w:after="120"/>
        <w:rPr>
          <w:rFonts w:eastAsia="Malgun Gothic"/>
          <w:iCs/>
        </w:rPr>
      </w:pPr>
      <w:r>
        <w:rPr>
          <w:rFonts w:eastAsia="Malgun Gothic" w:hint="eastAsia"/>
          <w:iCs/>
        </w:rPr>
        <w:t xml:space="preserve">However, [Sharp] mention that some side information may be necessary for RACH procedure and separate TA adjustment at NCR. </w:t>
      </w:r>
    </w:p>
    <w:p w14:paraId="5DA1F6C2" w14:textId="77777777" w:rsidR="0010502F" w:rsidRDefault="00065D5B">
      <w:pPr>
        <w:spacing w:beforeLines="50" w:before="120" w:afterLines="50" w:after="120"/>
      </w:pPr>
      <w:r>
        <w:rPr>
          <w:rFonts w:hint="eastAsia"/>
          <w:szCs w:val="21"/>
        </w:rPr>
        <w:t>Thus,</w:t>
      </w:r>
      <w:r w:rsidRPr="00587E35">
        <w:rPr>
          <w:szCs w:val="21"/>
        </w:rPr>
        <w:t xml:space="preserve"> from FL’s perspective, we can conclude that no additional </w:t>
      </w:r>
      <w:proofErr w:type="spellStart"/>
      <w:r w:rsidRPr="00587E35">
        <w:rPr>
          <w:szCs w:val="21"/>
        </w:rPr>
        <w:t>signalling</w:t>
      </w:r>
      <w:proofErr w:type="spellEnd"/>
      <w:r w:rsidRPr="00587E35">
        <w:rPr>
          <w:szCs w:val="21"/>
        </w:rPr>
        <w:t xml:space="preserve"> is expected to control the timing relationship due to the internal delay, and </w:t>
      </w:r>
      <w:r w:rsidRPr="00587E35">
        <w:rPr>
          <w:rFonts w:hint="eastAsia"/>
          <w:szCs w:val="21"/>
        </w:rPr>
        <w:t xml:space="preserve">the following proposal is </w:t>
      </w:r>
      <w:r w:rsidRPr="00587E35">
        <w:rPr>
          <w:szCs w:val="21"/>
        </w:rPr>
        <w:t>provided to describe the NCR-</w:t>
      </w:r>
      <w:proofErr w:type="spellStart"/>
      <w:r w:rsidRPr="00587E35">
        <w:rPr>
          <w:szCs w:val="21"/>
        </w:rPr>
        <w:t>Fwd’s</w:t>
      </w:r>
      <w:proofErr w:type="spellEnd"/>
      <w:r w:rsidRPr="00587E35">
        <w:rPr>
          <w:szCs w:val="21"/>
        </w:rPr>
        <w:t xml:space="preserve"> </w:t>
      </w:r>
      <w:proofErr w:type="spellStart"/>
      <w:r w:rsidRPr="00587E35">
        <w:rPr>
          <w:szCs w:val="21"/>
        </w:rPr>
        <w:t>behaviour</w:t>
      </w:r>
      <w:proofErr w:type="spellEnd"/>
      <w:r w:rsidRPr="00587E35">
        <w:rPr>
          <w:rFonts w:hint="eastAsia"/>
          <w:szCs w:val="21"/>
        </w:rPr>
        <w:t>:</w:t>
      </w:r>
    </w:p>
    <w:p w14:paraId="5DA1F6C3" w14:textId="77777777" w:rsidR="0010502F" w:rsidRDefault="00065D5B">
      <w:pPr>
        <w:rPr>
          <w:i/>
          <w:iCs/>
          <w:highlight w:val="yellow"/>
        </w:rPr>
      </w:pPr>
      <w:r>
        <w:rPr>
          <w:b/>
          <w:bCs/>
          <w:i/>
          <w:iCs/>
          <w:highlight w:val="yellow"/>
          <w:u w:val="single"/>
        </w:rPr>
        <w:t xml:space="preserve">Proposal 4-1: </w:t>
      </w:r>
      <w:r w:rsidRPr="00587E35">
        <w:rPr>
          <w:i/>
          <w:iCs/>
          <w:highlight w:val="yellow"/>
        </w:rPr>
        <w:t xml:space="preserve">For the timing of NCR, the following assumption </w:t>
      </w:r>
      <w:r>
        <w:rPr>
          <w:i/>
          <w:iCs/>
          <w:highlight w:val="yellow"/>
        </w:rPr>
        <w:t>can be considered and captured into TR 38.867.</w:t>
      </w:r>
    </w:p>
    <w:p w14:paraId="5DA1F6C4" w14:textId="77777777" w:rsidR="0010502F" w:rsidRDefault="00065D5B">
      <w:pPr>
        <w:pStyle w:val="aff1"/>
        <w:numPr>
          <w:ilvl w:val="0"/>
          <w:numId w:val="31"/>
        </w:numPr>
        <w:rPr>
          <w:rFonts w:ascii="Times New Roman" w:eastAsia="Malgun Gothic" w:hAnsi="Times New Roman"/>
          <w:i/>
          <w:iCs/>
          <w:sz w:val="20"/>
          <w:szCs w:val="20"/>
          <w:highlight w:val="yellow"/>
        </w:rPr>
      </w:pPr>
      <w:r>
        <w:rPr>
          <w:rFonts w:ascii="Times New Roman" w:eastAsia="Malgun Gothic" w:hAnsi="Times New Roman"/>
          <w:i/>
          <w:iCs/>
          <w:sz w:val="20"/>
          <w:szCs w:val="20"/>
          <w:highlight w:val="yellow"/>
        </w:rPr>
        <w:t xml:space="preserve">The DL transmitting timing of the NCR-Fwd is delayed after the DL receiving timing of the NCR-MT (or the NCR-Fwd) by the internal </w:t>
      </w:r>
      <w:proofErr w:type="gramStart"/>
      <w:r>
        <w:rPr>
          <w:rFonts w:ascii="Times New Roman" w:eastAsia="Malgun Gothic" w:hAnsi="Times New Roman"/>
          <w:i/>
          <w:iCs/>
          <w:sz w:val="20"/>
          <w:szCs w:val="20"/>
          <w:highlight w:val="yellow"/>
        </w:rPr>
        <w:t>delay;</w:t>
      </w:r>
      <w:proofErr w:type="gramEnd"/>
      <w:r>
        <w:rPr>
          <w:rFonts w:ascii="Times New Roman" w:eastAsia="Malgun Gothic" w:hAnsi="Times New Roman"/>
          <w:i/>
          <w:iCs/>
          <w:sz w:val="20"/>
          <w:szCs w:val="20"/>
          <w:highlight w:val="yellow"/>
        </w:rPr>
        <w:t xml:space="preserve"> </w:t>
      </w:r>
    </w:p>
    <w:p w14:paraId="5DA1F6C5" w14:textId="77777777" w:rsidR="0010502F" w:rsidRDefault="00065D5B">
      <w:pPr>
        <w:pStyle w:val="aff1"/>
        <w:numPr>
          <w:ilvl w:val="0"/>
          <w:numId w:val="31"/>
        </w:numPr>
        <w:rPr>
          <w:rFonts w:ascii="Times New Roman" w:hAnsi="Times New Roman"/>
          <w:i/>
          <w:iCs/>
          <w:sz w:val="20"/>
          <w:szCs w:val="20"/>
          <w:highlight w:val="yellow"/>
        </w:rPr>
      </w:pPr>
      <w:r>
        <w:rPr>
          <w:rFonts w:ascii="Times New Roman" w:eastAsia="Malgun Gothic" w:hAnsi="Times New Roman"/>
          <w:i/>
          <w:iCs/>
          <w:sz w:val="20"/>
          <w:szCs w:val="20"/>
          <w:highlight w:val="yellow"/>
        </w:rPr>
        <w:t xml:space="preserve">The UL receiving timing of the NCR-Fwd is advanced before the UL transmitting timing of the NCR-MT (or the NCR-Fwd) by the internal delay. </w:t>
      </w:r>
    </w:p>
    <w:p w14:paraId="5DA1F6C6" w14:textId="77777777" w:rsidR="0010502F" w:rsidRDefault="00065D5B">
      <w:pPr>
        <w:pStyle w:val="aff1"/>
        <w:numPr>
          <w:ilvl w:val="0"/>
          <w:numId w:val="31"/>
        </w:numPr>
        <w:rPr>
          <w:rFonts w:ascii="Times New Roman" w:hAnsi="Times New Roman"/>
          <w:i/>
          <w:iCs/>
          <w:sz w:val="20"/>
          <w:szCs w:val="20"/>
          <w:highlight w:val="yellow"/>
        </w:rPr>
      </w:pPr>
      <w:r>
        <w:rPr>
          <w:rFonts w:ascii="Times New Roman" w:eastAsia="Malgun Gothic" w:hAnsi="Times New Roman"/>
          <w:i/>
          <w:iCs/>
          <w:sz w:val="20"/>
          <w:szCs w:val="20"/>
          <w:highlight w:val="yellow"/>
        </w:rPr>
        <w:t>The same internal delay for DL and UL of the NCR-Fwd is assumed.</w:t>
      </w:r>
    </w:p>
    <w:p w14:paraId="5DA1F6C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
        <w:tblW w:w="0" w:type="auto"/>
        <w:jc w:val="center"/>
        <w:tblLook w:val="04A0" w:firstRow="1" w:lastRow="0" w:firstColumn="1" w:lastColumn="0" w:noHBand="0" w:noVBand="1"/>
      </w:tblPr>
      <w:tblGrid>
        <w:gridCol w:w="1955"/>
        <w:gridCol w:w="6567"/>
      </w:tblGrid>
      <w:tr w:rsidR="0010502F" w14:paraId="5DA1F6CA" w14:textId="77777777">
        <w:trPr>
          <w:jc w:val="center"/>
        </w:trPr>
        <w:tc>
          <w:tcPr>
            <w:tcW w:w="1955" w:type="dxa"/>
          </w:tcPr>
          <w:p w14:paraId="5DA1F6C8" w14:textId="77777777" w:rsidR="0010502F" w:rsidRDefault="00065D5B">
            <w:pPr>
              <w:jc w:val="center"/>
              <w:rPr>
                <w:rFonts w:ascii="New York" w:hAnsi="New York"/>
              </w:rPr>
            </w:pPr>
            <w:r>
              <w:rPr>
                <w:rFonts w:ascii="New York" w:hAnsi="New York"/>
              </w:rPr>
              <w:t>Companies</w:t>
            </w:r>
          </w:p>
        </w:tc>
        <w:tc>
          <w:tcPr>
            <w:tcW w:w="6567" w:type="dxa"/>
          </w:tcPr>
          <w:p w14:paraId="5DA1F6C9" w14:textId="77777777" w:rsidR="0010502F" w:rsidRDefault="00065D5B">
            <w:pPr>
              <w:jc w:val="center"/>
              <w:rPr>
                <w:rFonts w:ascii="New York" w:hAnsi="New York"/>
              </w:rPr>
            </w:pPr>
            <w:r>
              <w:rPr>
                <w:rFonts w:ascii="New York" w:hAnsi="New York"/>
              </w:rPr>
              <w:t>Comments and Views</w:t>
            </w:r>
          </w:p>
        </w:tc>
      </w:tr>
      <w:tr w:rsidR="0010502F" w14:paraId="5DA1F6CD" w14:textId="77777777">
        <w:trPr>
          <w:jc w:val="center"/>
        </w:trPr>
        <w:tc>
          <w:tcPr>
            <w:tcW w:w="1955" w:type="dxa"/>
          </w:tcPr>
          <w:p w14:paraId="5DA1F6CB"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amsung</w:t>
            </w:r>
          </w:p>
        </w:tc>
        <w:tc>
          <w:tcPr>
            <w:tcW w:w="6567" w:type="dxa"/>
          </w:tcPr>
          <w:p w14:paraId="5DA1F6CC"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upport the proposal.</w:t>
            </w:r>
          </w:p>
        </w:tc>
      </w:tr>
      <w:tr w:rsidR="0010502F" w14:paraId="5DA1F6D0" w14:textId="77777777">
        <w:trPr>
          <w:jc w:val="center"/>
        </w:trPr>
        <w:tc>
          <w:tcPr>
            <w:tcW w:w="1955" w:type="dxa"/>
          </w:tcPr>
          <w:p w14:paraId="5DA1F6CE" w14:textId="77777777" w:rsidR="0010502F" w:rsidRDefault="00065D5B">
            <w:pPr>
              <w:rPr>
                <w:rFonts w:ascii="New York" w:hAnsi="New York"/>
                <w:szCs w:val="21"/>
              </w:rPr>
            </w:pPr>
            <w:ins w:id="160" w:author="Andjela Ilic-Savoia" w:date="2022-08-21T11:25:00Z">
              <w:r>
                <w:rPr>
                  <w:rFonts w:ascii="Times New Roman" w:hAnsi="Times New Roman"/>
                </w:rPr>
                <w:t xml:space="preserve">Pivotal </w:t>
              </w:r>
              <w:proofErr w:type="spellStart"/>
              <w:r>
                <w:rPr>
                  <w:rFonts w:ascii="Times New Roman" w:hAnsi="Times New Roman"/>
                </w:rPr>
                <w:t>Commware</w:t>
              </w:r>
            </w:ins>
            <w:proofErr w:type="spellEnd"/>
          </w:p>
        </w:tc>
        <w:tc>
          <w:tcPr>
            <w:tcW w:w="6567" w:type="dxa"/>
          </w:tcPr>
          <w:p w14:paraId="5DA1F6CF" w14:textId="77777777" w:rsidR="0010502F" w:rsidRDefault="00065D5B">
            <w:pPr>
              <w:rPr>
                <w:rFonts w:ascii="New York" w:hAnsi="New York"/>
                <w:szCs w:val="21"/>
              </w:rPr>
            </w:pPr>
            <w:ins w:id="161" w:author="Andjela Ilic-Savoia" w:date="2022-08-21T11:25:00Z">
              <w:r>
                <w:rPr>
                  <w:rFonts w:ascii="New York" w:hAnsi="New York"/>
                  <w:szCs w:val="21"/>
                </w:rPr>
                <w:t>Support Proposal 4-1.</w:t>
              </w:r>
            </w:ins>
          </w:p>
        </w:tc>
      </w:tr>
      <w:tr w:rsidR="0010502F" w14:paraId="5DA1F6D3" w14:textId="77777777">
        <w:trPr>
          <w:jc w:val="center"/>
        </w:trPr>
        <w:tc>
          <w:tcPr>
            <w:tcW w:w="1955" w:type="dxa"/>
          </w:tcPr>
          <w:p w14:paraId="5DA1F6D1" w14:textId="77777777" w:rsidR="0010502F" w:rsidRDefault="00065D5B">
            <w:pPr>
              <w:rPr>
                <w:rFonts w:ascii="New York" w:hAnsi="New York"/>
              </w:rPr>
            </w:pPr>
            <w:r>
              <w:rPr>
                <w:rFonts w:ascii="New York" w:hAnsi="New York"/>
              </w:rPr>
              <w:t>Apple</w:t>
            </w:r>
          </w:p>
        </w:tc>
        <w:tc>
          <w:tcPr>
            <w:tcW w:w="6567" w:type="dxa"/>
          </w:tcPr>
          <w:p w14:paraId="5DA1F6D2" w14:textId="77777777" w:rsidR="0010502F" w:rsidRDefault="00065D5B">
            <w:pPr>
              <w:rPr>
                <w:rFonts w:ascii="New York" w:hAnsi="New York"/>
                <w:szCs w:val="21"/>
              </w:rPr>
            </w:pPr>
            <w:r>
              <w:rPr>
                <w:rFonts w:ascii="New York" w:hAnsi="New York"/>
                <w:szCs w:val="21"/>
              </w:rPr>
              <w:t>Support</w:t>
            </w:r>
          </w:p>
        </w:tc>
      </w:tr>
      <w:tr w:rsidR="00F44911" w14:paraId="5FE67446" w14:textId="77777777">
        <w:trPr>
          <w:jc w:val="center"/>
        </w:trPr>
        <w:tc>
          <w:tcPr>
            <w:tcW w:w="1955" w:type="dxa"/>
          </w:tcPr>
          <w:p w14:paraId="2A4B8247" w14:textId="0D62581E" w:rsidR="00F44911" w:rsidRDefault="00F44911">
            <w:pPr>
              <w:rPr>
                <w:rFonts w:ascii="New York" w:hAnsi="New York"/>
              </w:rPr>
            </w:pPr>
            <w:r>
              <w:rPr>
                <w:rFonts w:ascii="New York" w:hAnsi="New York"/>
              </w:rPr>
              <w:t>Sony</w:t>
            </w:r>
          </w:p>
        </w:tc>
        <w:tc>
          <w:tcPr>
            <w:tcW w:w="6567" w:type="dxa"/>
          </w:tcPr>
          <w:p w14:paraId="2DD1ACFF" w14:textId="31E9825C" w:rsidR="00F44911" w:rsidRDefault="00F44911">
            <w:pPr>
              <w:rPr>
                <w:rFonts w:ascii="New York" w:hAnsi="New York"/>
                <w:szCs w:val="21"/>
              </w:rPr>
            </w:pPr>
            <w:r>
              <w:rPr>
                <w:rFonts w:ascii="New York" w:hAnsi="New York"/>
                <w:szCs w:val="21"/>
              </w:rPr>
              <w:t>Support.</w:t>
            </w:r>
          </w:p>
        </w:tc>
      </w:tr>
      <w:tr w:rsidR="005D2969" w14:paraId="6EE4EC5F" w14:textId="77777777">
        <w:trPr>
          <w:jc w:val="center"/>
        </w:trPr>
        <w:tc>
          <w:tcPr>
            <w:tcW w:w="1955" w:type="dxa"/>
          </w:tcPr>
          <w:p w14:paraId="0A8E908C" w14:textId="67911E08" w:rsidR="005D2969" w:rsidRPr="005D2969" w:rsidRDefault="005D2969">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A4BF439" w14:textId="26447502" w:rsidR="005D2969" w:rsidRPr="005D2969" w:rsidRDefault="005D2969">
            <w:pPr>
              <w:rPr>
                <w:rFonts w:ascii="New York" w:eastAsia="MS Mincho" w:hAnsi="New York"/>
                <w:szCs w:val="21"/>
              </w:rPr>
            </w:pPr>
            <w:r>
              <w:rPr>
                <w:rFonts w:ascii="New York" w:eastAsia="MS Mincho" w:hAnsi="New York" w:hint="eastAsia"/>
                <w:szCs w:val="21"/>
              </w:rPr>
              <w:t>S</w:t>
            </w:r>
            <w:r>
              <w:rPr>
                <w:rFonts w:ascii="New York" w:eastAsia="MS Mincho" w:hAnsi="New York"/>
                <w:szCs w:val="21"/>
              </w:rPr>
              <w:t>upport.</w:t>
            </w:r>
          </w:p>
        </w:tc>
      </w:tr>
      <w:tr w:rsidR="00A00B19" w14:paraId="5638D222" w14:textId="77777777">
        <w:trPr>
          <w:jc w:val="center"/>
        </w:trPr>
        <w:tc>
          <w:tcPr>
            <w:tcW w:w="1955" w:type="dxa"/>
          </w:tcPr>
          <w:p w14:paraId="48FE5F59" w14:textId="22B44BDE" w:rsidR="00A00B19" w:rsidRDefault="00A00B19" w:rsidP="00A00B19">
            <w:pPr>
              <w:rPr>
                <w:rFonts w:ascii="New York" w:eastAsia="MS Mincho" w:hAnsi="New York"/>
              </w:rPr>
            </w:pPr>
            <w:r>
              <w:rPr>
                <w:rFonts w:ascii="New York" w:hAnsi="New York" w:hint="eastAsia"/>
              </w:rPr>
              <w:t>C</w:t>
            </w:r>
            <w:r>
              <w:rPr>
                <w:rFonts w:ascii="New York" w:hAnsi="New York"/>
              </w:rPr>
              <w:t>MCC</w:t>
            </w:r>
          </w:p>
        </w:tc>
        <w:tc>
          <w:tcPr>
            <w:tcW w:w="6567" w:type="dxa"/>
          </w:tcPr>
          <w:p w14:paraId="619CC4DA" w14:textId="79CF47C2" w:rsidR="00A00B19" w:rsidRDefault="00A00B19" w:rsidP="00A00B19">
            <w:pPr>
              <w:rPr>
                <w:rFonts w:ascii="New York" w:eastAsia="MS Mincho" w:hAnsi="New York"/>
                <w:szCs w:val="21"/>
              </w:rPr>
            </w:pPr>
            <w:r>
              <w:rPr>
                <w:rFonts w:ascii="New York" w:hAnsi="New York"/>
                <w:szCs w:val="21"/>
              </w:rPr>
              <w:t>Fine with the proposal</w:t>
            </w:r>
          </w:p>
        </w:tc>
      </w:tr>
      <w:tr w:rsidR="00E5408E" w14:paraId="5591CE07" w14:textId="77777777">
        <w:trPr>
          <w:jc w:val="center"/>
        </w:trPr>
        <w:tc>
          <w:tcPr>
            <w:tcW w:w="1955" w:type="dxa"/>
          </w:tcPr>
          <w:p w14:paraId="7532BE90" w14:textId="6CCF2DC5" w:rsidR="00E5408E" w:rsidRDefault="00E5408E" w:rsidP="00A00B19">
            <w:pPr>
              <w:rPr>
                <w:rFonts w:ascii="New York" w:hAnsi="New York"/>
              </w:rPr>
            </w:pPr>
            <w:r>
              <w:rPr>
                <w:rFonts w:ascii="New York" w:hAnsi="New York"/>
              </w:rPr>
              <w:lastRenderedPageBreak/>
              <w:t xml:space="preserve">Intel </w:t>
            </w:r>
          </w:p>
        </w:tc>
        <w:tc>
          <w:tcPr>
            <w:tcW w:w="6567" w:type="dxa"/>
          </w:tcPr>
          <w:p w14:paraId="36C5992B" w14:textId="68159C67" w:rsidR="00E5408E" w:rsidRDefault="00E5408E" w:rsidP="00A00B19">
            <w:pPr>
              <w:rPr>
                <w:rFonts w:ascii="New York" w:hAnsi="New York"/>
                <w:szCs w:val="21"/>
              </w:rPr>
            </w:pPr>
            <w:r>
              <w:rPr>
                <w:rFonts w:ascii="New York" w:hAnsi="New York"/>
                <w:szCs w:val="21"/>
              </w:rPr>
              <w:t xml:space="preserve">Support </w:t>
            </w:r>
          </w:p>
        </w:tc>
      </w:tr>
      <w:tr w:rsidR="007545D2" w14:paraId="72163219" w14:textId="77777777" w:rsidTr="00CC5A0C">
        <w:trPr>
          <w:jc w:val="center"/>
        </w:trPr>
        <w:tc>
          <w:tcPr>
            <w:tcW w:w="1955" w:type="dxa"/>
          </w:tcPr>
          <w:p w14:paraId="60BCF70F" w14:textId="77777777" w:rsidR="007545D2" w:rsidRDefault="007545D2" w:rsidP="00CC5A0C">
            <w:pPr>
              <w:rPr>
                <w:rFonts w:ascii="New York" w:hAnsi="New York" w:hint="eastAsia"/>
              </w:rPr>
            </w:pPr>
            <w:r>
              <w:rPr>
                <w:rFonts w:ascii="New York" w:hAnsi="New York" w:hint="eastAsia"/>
              </w:rPr>
              <w:t>L</w:t>
            </w:r>
            <w:r>
              <w:rPr>
                <w:rFonts w:ascii="New York" w:hAnsi="New York"/>
              </w:rPr>
              <w:t>enovo</w:t>
            </w:r>
          </w:p>
        </w:tc>
        <w:tc>
          <w:tcPr>
            <w:tcW w:w="6567" w:type="dxa"/>
          </w:tcPr>
          <w:p w14:paraId="4C5EF628" w14:textId="77777777" w:rsidR="007545D2" w:rsidRDefault="007545D2" w:rsidP="00CC5A0C">
            <w:pPr>
              <w:rPr>
                <w:rFonts w:ascii="New York" w:hAnsi="New York"/>
                <w:szCs w:val="21"/>
              </w:rPr>
            </w:pPr>
            <w:r>
              <w:rPr>
                <w:rFonts w:ascii="New York" w:hAnsi="New York" w:hint="eastAsia"/>
                <w:szCs w:val="21"/>
              </w:rPr>
              <w:t>S</w:t>
            </w:r>
            <w:r>
              <w:rPr>
                <w:rFonts w:ascii="New York" w:hAnsi="New York"/>
                <w:szCs w:val="21"/>
              </w:rPr>
              <w:t>upport.</w:t>
            </w:r>
          </w:p>
        </w:tc>
      </w:tr>
      <w:tr w:rsidR="007545D2" w14:paraId="1FE64A4C" w14:textId="77777777">
        <w:trPr>
          <w:jc w:val="center"/>
        </w:trPr>
        <w:tc>
          <w:tcPr>
            <w:tcW w:w="1955" w:type="dxa"/>
          </w:tcPr>
          <w:p w14:paraId="4D59F81B" w14:textId="77777777" w:rsidR="007545D2" w:rsidRDefault="007545D2" w:rsidP="00A00B19">
            <w:pPr>
              <w:rPr>
                <w:rFonts w:ascii="New York" w:hAnsi="New York"/>
              </w:rPr>
            </w:pPr>
          </w:p>
        </w:tc>
        <w:tc>
          <w:tcPr>
            <w:tcW w:w="6567" w:type="dxa"/>
          </w:tcPr>
          <w:p w14:paraId="0F8FEF91" w14:textId="77777777" w:rsidR="007545D2" w:rsidRDefault="007545D2" w:rsidP="00A00B19">
            <w:pPr>
              <w:rPr>
                <w:rFonts w:ascii="New York" w:hAnsi="New York"/>
                <w:szCs w:val="21"/>
              </w:rPr>
            </w:pPr>
          </w:p>
        </w:tc>
      </w:tr>
    </w:tbl>
    <w:p w14:paraId="5DA1F6D4" w14:textId="5859F4C1" w:rsidR="0010502F" w:rsidRDefault="00065D5B">
      <w:pPr>
        <w:spacing w:beforeLines="50" w:before="120"/>
      </w:pPr>
      <w:r>
        <w:rPr>
          <w:rFonts w:eastAsia="Malgun Gothic" w:hint="eastAsia"/>
          <w:iCs/>
        </w:rPr>
        <w:t xml:space="preserve">Meanwhile, many companies [Nokia, ZTE, Samsung, vivo, </w:t>
      </w:r>
      <w:proofErr w:type="spellStart"/>
      <w:r>
        <w:rPr>
          <w:rFonts w:eastAsia="Malgun Gothic" w:hint="eastAsia"/>
          <w:iCs/>
        </w:rPr>
        <w:t>CEWiT</w:t>
      </w:r>
      <w:proofErr w:type="spellEnd"/>
      <w:r>
        <w:rPr>
          <w:rFonts w:eastAsia="Malgun Gothic" w:hint="eastAsia"/>
          <w:iCs/>
        </w:rPr>
        <w:t>/</w:t>
      </w:r>
      <w:proofErr w:type="gramStart"/>
      <w:r>
        <w:rPr>
          <w:rFonts w:eastAsia="Malgun Gothic" w:hint="eastAsia"/>
          <w:iCs/>
        </w:rPr>
        <w:t>IITK,LGE</w:t>
      </w:r>
      <w:proofErr w:type="gramEnd"/>
      <w:r>
        <w:rPr>
          <w:rFonts w:eastAsia="Malgun Gothic" w:hint="eastAsia"/>
          <w:iCs/>
        </w:rPr>
        <w:t xml:space="preserve">, NTT DOCOMO] </w:t>
      </w:r>
      <w:r>
        <w:rPr>
          <w:rFonts w:hint="eastAsia"/>
        </w:rPr>
        <w:t xml:space="preserve"> share the views that the internal delay information </w:t>
      </w:r>
      <w:r w:rsidRPr="00587E35">
        <w:t xml:space="preserve">is necessary for </w:t>
      </w:r>
      <w:r>
        <w:rPr>
          <w:rFonts w:hint="eastAsia"/>
        </w:rPr>
        <w:t xml:space="preserve">the </w:t>
      </w:r>
      <w:proofErr w:type="spellStart"/>
      <w:r w:rsidR="00E5408E">
        <w:t>Gnb</w:t>
      </w:r>
      <w:proofErr w:type="spellEnd"/>
      <w:r>
        <w:rPr>
          <w:rFonts w:hint="eastAsia"/>
        </w:rPr>
        <w:t xml:space="preserve"> </w:t>
      </w:r>
      <w:r w:rsidRPr="00587E35">
        <w:t>configur</w:t>
      </w:r>
      <w:r>
        <w:rPr>
          <w:rFonts w:hint="eastAsia"/>
        </w:rPr>
        <w:t>ing</w:t>
      </w:r>
      <w:r w:rsidRPr="00587E35">
        <w:t xml:space="preserve"> appropriate guard intervals needed for </w:t>
      </w:r>
      <w:r>
        <w:rPr>
          <w:rFonts w:hint="eastAsia"/>
        </w:rPr>
        <w:t xml:space="preserve">DL-UL switching and timing adjustment, so they </w:t>
      </w:r>
      <w:r>
        <w:rPr>
          <w:rFonts w:eastAsia="Malgun Gothic" w:hint="eastAsia"/>
          <w:iCs/>
        </w:rPr>
        <w:t xml:space="preserve">support that the internal delay should  be reported  to the </w:t>
      </w:r>
      <w:proofErr w:type="spellStart"/>
      <w:r w:rsidR="00E5408E">
        <w:rPr>
          <w:rFonts w:eastAsia="Malgun Gothic"/>
          <w:iCs/>
        </w:rPr>
        <w:t>Gnb</w:t>
      </w:r>
      <w:proofErr w:type="spellEnd"/>
      <w:r>
        <w:rPr>
          <w:rFonts w:hint="eastAsia"/>
        </w:rPr>
        <w:t>.</w:t>
      </w:r>
    </w:p>
    <w:p w14:paraId="5DA1F6D5" w14:textId="77777777" w:rsidR="0010502F" w:rsidRPr="00587E35" w:rsidRDefault="00065D5B">
      <w:pPr>
        <w:spacing w:beforeLines="50" w:before="120"/>
        <w:rPr>
          <w:bCs/>
          <w:szCs w:val="21"/>
        </w:rPr>
      </w:pPr>
      <w:r>
        <w:rPr>
          <w:rFonts w:hint="eastAsia"/>
          <w:szCs w:val="21"/>
        </w:rPr>
        <w:t>Thus,</w:t>
      </w:r>
      <w:r w:rsidRPr="00587E35">
        <w:rPr>
          <w:szCs w:val="21"/>
        </w:rPr>
        <w:t xml:space="preserve"> from FL’s perspective, </w:t>
      </w:r>
      <w:r w:rsidRPr="00587E35">
        <w:rPr>
          <w:rFonts w:hint="eastAsia"/>
          <w:szCs w:val="21"/>
        </w:rPr>
        <w:t>the following proposal is recommended:</w:t>
      </w:r>
    </w:p>
    <w:p w14:paraId="5DA1F6D6" w14:textId="77777777" w:rsidR="0010502F" w:rsidRPr="00587E35" w:rsidRDefault="00065D5B">
      <w:pPr>
        <w:rPr>
          <w:i/>
        </w:rPr>
      </w:pPr>
      <w:r w:rsidRPr="00587E35">
        <w:rPr>
          <w:rFonts w:hint="eastAsia"/>
          <w:b/>
          <w:i/>
          <w:highlight w:val="yellow"/>
        </w:rPr>
        <w:t xml:space="preserve">Proposal </w:t>
      </w:r>
      <w:r>
        <w:rPr>
          <w:b/>
          <w:i/>
          <w:highlight w:val="yellow"/>
        </w:rPr>
        <w:t>4</w:t>
      </w:r>
      <w:r w:rsidRPr="00587E35">
        <w:rPr>
          <w:b/>
          <w:i/>
          <w:highlight w:val="yellow"/>
        </w:rPr>
        <w:t>-2</w:t>
      </w:r>
      <w:r w:rsidRPr="00587E35">
        <w:rPr>
          <w:rFonts w:hint="eastAsia"/>
          <w:b/>
          <w:i/>
          <w:highlight w:val="yellow"/>
        </w:rPr>
        <w:t xml:space="preserve">: </w:t>
      </w:r>
      <w:r>
        <w:rPr>
          <w:i/>
          <w:iCs/>
          <w:highlight w:val="yellow"/>
        </w:rPr>
        <w:t>The value of internal delay is reported to the network</w:t>
      </w:r>
      <w:r>
        <w:rPr>
          <w:rFonts w:hint="eastAsia"/>
          <w:i/>
          <w:iCs/>
          <w:highlight w:val="yellow"/>
        </w:rPr>
        <w:t xml:space="preserve"> as NCR capability</w:t>
      </w:r>
      <w:r w:rsidRPr="00587E35">
        <w:rPr>
          <w:i/>
          <w:highlight w:val="yellow"/>
        </w:rPr>
        <w:t>.</w:t>
      </w:r>
    </w:p>
    <w:p w14:paraId="5DA1F6D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
        <w:tblW w:w="0" w:type="auto"/>
        <w:jc w:val="center"/>
        <w:tblLook w:val="04A0" w:firstRow="1" w:lastRow="0" w:firstColumn="1" w:lastColumn="0" w:noHBand="0" w:noVBand="1"/>
      </w:tblPr>
      <w:tblGrid>
        <w:gridCol w:w="1955"/>
        <w:gridCol w:w="6567"/>
      </w:tblGrid>
      <w:tr w:rsidR="0010502F" w14:paraId="5DA1F6DA" w14:textId="77777777">
        <w:trPr>
          <w:jc w:val="center"/>
        </w:trPr>
        <w:tc>
          <w:tcPr>
            <w:tcW w:w="1955" w:type="dxa"/>
          </w:tcPr>
          <w:p w14:paraId="5DA1F6D8" w14:textId="77777777" w:rsidR="0010502F" w:rsidRDefault="00065D5B">
            <w:pPr>
              <w:jc w:val="center"/>
              <w:rPr>
                <w:rFonts w:ascii="New York" w:hAnsi="New York"/>
              </w:rPr>
            </w:pPr>
            <w:r>
              <w:rPr>
                <w:rFonts w:ascii="New York" w:hAnsi="New York"/>
              </w:rPr>
              <w:t>Companies</w:t>
            </w:r>
          </w:p>
        </w:tc>
        <w:tc>
          <w:tcPr>
            <w:tcW w:w="6567" w:type="dxa"/>
          </w:tcPr>
          <w:p w14:paraId="5DA1F6D9" w14:textId="77777777" w:rsidR="0010502F" w:rsidRDefault="00065D5B">
            <w:pPr>
              <w:jc w:val="center"/>
              <w:rPr>
                <w:rFonts w:ascii="New York" w:hAnsi="New York"/>
              </w:rPr>
            </w:pPr>
            <w:r>
              <w:rPr>
                <w:rFonts w:ascii="New York" w:hAnsi="New York"/>
              </w:rPr>
              <w:t>Comments and Views</w:t>
            </w:r>
          </w:p>
        </w:tc>
      </w:tr>
      <w:tr w:rsidR="0010502F" w14:paraId="5DA1F6DD" w14:textId="77777777">
        <w:trPr>
          <w:jc w:val="center"/>
        </w:trPr>
        <w:tc>
          <w:tcPr>
            <w:tcW w:w="1955" w:type="dxa"/>
          </w:tcPr>
          <w:p w14:paraId="5DA1F6DB"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amsung</w:t>
            </w:r>
          </w:p>
        </w:tc>
        <w:tc>
          <w:tcPr>
            <w:tcW w:w="6567" w:type="dxa"/>
          </w:tcPr>
          <w:p w14:paraId="5DA1F6DC"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upport the proposal.</w:t>
            </w:r>
          </w:p>
        </w:tc>
      </w:tr>
      <w:tr w:rsidR="0010502F" w14:paraId="5DA1F6E0" w14:textId="77777777">
        <w:trPr>
          <w:jc w:val="center"/>
        </w:trPr>
        <w:tc>
          <w:tcPr>
            <w:tcW w:w="1955" w:type="dxa"/>
          </w:tcPr>
          <w:p w14:paraId="5DA1F6DE" w14:textId="77777777" w:rsidR="0010502F" w:rsidRDefault="00065D5B">
            <w:pPr>
              <w:jc w:val="left"/>
              <w:rPr>
                <w:rFonts w:ascii="New York" w:hAnsi="New York"/>
                <w:szCs w:val="21"/>
              </w:rPr>
              <w:pPrChange w:id="162" w:author="Andjela Ilic-Savoia" w:date="2022-08-21T11:26:00Z">
                <w:pPr/>
              </w:pPrChange>
            </w:pPr>
            <w:ins w:id="163" w:author="Andjela Ilic-Savoia" w:date="2022-08-21T11:26:00Z">
              <w:r>
                <w:rPr>
                  <w:rFonts w:ascii="Times New Roman" w:hAnsi="Times New Roman"/>
                </w:rPr>
                <w:t xml:space="preserve">Pivotal </w:t>
              </w:r>
              <w:proofErr w:type="spellStart"/>
              <w:r>
                <w:rPr>
                  <w:rFonts w:ascii="Times New Roman" w:hAnsi="Times New Roman"/>
                </w:rPr>
                <w:t>Commware</w:t>
              </w:r>
            </w:ins>
            <w:proofErr w:type="spellEnd"/>
          </w:p>
        </w:tc>
        <w:tc>
          <w:tcPr>
            <w:tcW w:w="6567" w:type="dxa"/>
          </w:tcPr>
          <w:p w14:paraId="5DA1F6DF" w14:textId="77777777" w:rsidR="0010502F" w:rsidRDefault="00065D5B">
            <w:pPr>
              <w:rPr>
                <w:rFonts w:ascii="New York" w:hAnsi="New York"/>
                <w:szCs w:val="21"/>
              </w:rPr>
            </w:pPr>
            <w:ins w:id="164" w:author="Andjela Ilic-Savoia" w:date="2022-08-21T11:26:00Z">
              <w:r>
                <w:rPr>
                  <w:rFonts w:ascii="New York" w:hAnsi="New York"/>
                  <w:szCs w:val="21"/>
                </w:rPr>
                <w:t>Support the Proposal 4-2.</w:t>
              </w:r>
            </w:ins>
          </w:p>
        </w:tc>
      </w:tr>
      <w:tr w:rsidR="0010502F" w:rsidRPr="00587E35" w14:paraId="5DA1F6E3" w14:textId="77777777">
        <w:trPr>
          <w:jc w:val="center"/>
        </w:trPr>
        <w:tc>
          <w:tcPr>
            <w:tcW w:w="1955" w:type="dxa"/>
          </w:tcPr>
          <w:p w14:paraId="5DA1F6E1" w14:textId="77777777" w:rsidR="0010502F" w:rsidRDefault="00065D5B">
            <w:pPr>
              <w:rPr>
                <w:rFonts w:ascii="New York" w:hAnsi="New York"/>
              </w:rPr>
            </w:pPr>
            <w:r>
              <w:rPr>
                <w:rFonts w:ascii="New York" w:hAnsi="New York"/>
              </w:rPr>
              <w:t>Apple</w:t>
            </w:r>
          </w:p>
        </w:tc>
        <w:tc>
          <w:tcPr>
            <w:tcW w:w="6567" w:type="dxa"/>
          </w:tcPr>
          <w:p w14:paraId="5DA1F6E2" w14:textId="77777777" w:rsidR="0010502F" w:rsidRPr="00587E35" w:rsidRDefault="00065D5B">
            <w:pPr>
              <w:rPr>
                <w:rFonts w:ascii="New York" w:hAnsi="New York"/>
                <w:szCs w:val="21"/>
              </w:rPr>
            </w:pPr>
            <w:r w:rsidRPr="00587E35">
              <w:rPr>
                <w:rFonts w:ascii="New York" w:hAnsi="New York"/>
                <w:szCs w:val="21"/>
              </w:rPr>
              <w:t xml:space="preserve">We are fine to consider the possibility of reporting internal delay by NCR </w:t>
            </w:r>
          </w:p>
        </w:tc>
      </w:tr>
      <w:tr w:rsidR="0010502F" w:rsidRPr="00587E35" w14:paraId="5DA1F6E6" w14:textId="77777777">
        <w:trPr>
          <w:jc w:val="center"/>
        </w:trPr>
        <w:tc>
          <w:tcPr>
            <w:tcW w:w="1955" w:type="dxa"/>
          </w:tcPr>
          <w:p w14:paraId="5DA1F6E4" w14:textId="77777777" w:rsidR="0010502F" w:rsidRDefault="00065D5B">
            <w:pPr>
              <w:rPr>
                <w:rFonts w:ascii="New York" w:hAnsi="New York"/>
              </w:rPr>
            </w:pPr>
            <w:r>
              <w:rPr>
                <w:rFonts w:ascii="New York" w:hAnsi="New York"/>
                <w:szCs w:val="21"/>
              </w:rPr>
              <w:t>Panasonic</w:t>
            </w:r>
          </w:p>
        </w:tc>
        <w:tc>
          <w:tcPr>
            <w:tcW w:w="6567" w:type="dxa"/>
          </w:tcPr>
          <w:p w14:paraId="5DA1F6E5" w14:textId="77777777" w:rsidR="0010502F" w:rsidRPr="00587E35" w:rsidRDefault="00065D5B">
            <w:pPr>
              <w:rPr>
                <w:rFonts w:ascii="New York" w:hAnsi="New York"/>
                <w:szCs w:val="21"/>
              </w:rPr>
            </w:pPr>
            <w:r w:rsidRPr="00587E35">
              <w:rPr>
                <w:rFonts w:ascii="New York" w:hAnsi="New York"/>
                <w:szCs w:val="21"/>
              </w:rPr>
              <w:t>Our understanding is the internal delay of NCR is seen as propagation delay to/from UE. Therefore, we are not sure the need of the reporting. On the other hand, we expect the maximum delay is specified within RAN4 specification.</w:t>
            </w:r>
          </w:p>
        </w:tc>
      </w:tr>
      <w:tr w:rsidR="008C0C21" w:rsidRPr="00587E35" w14:paraId="4DEBE500" w14:textId="77777777">
        <w:trPr>
          <w:jc w:val="center"/>
        </w:trPr>
        <w:tc>
          <w:tcPr>
            <w:tcW w:w="1955" w:type="dxa"/>
          </w:tcPr>
          <w:p w14:paraId="4C77DCBF" w14:textId="7B37CEC6" w:rsidR="008C0C21" w:rsidRDefault="008C0C21">
            <w:pPr>
              <w:rPr>
                <w:rFonts w:ascii="New York" w:hAnsi="New York"/>
                <w:szCs w:val="21"/>
              </w:rPr>
            </w:pPr>
            <w:r>
              <w:rPr>
                <w:rFonts w:ascii="New York" w:hAnsi="New York"/>
                <w:szCs w:val="21"/>
              </w:rPr>
              <w:t>Sony</w:t>
            </w:r>
          </w:p>
        </w:tc>
        <w:tc>
          <w:tcPr>
            <w:tcW w:w="6567" w:type="dxa"/>
          </w:tcPr>
          <w:p w14:paraId="2D5C6DC5" w14:textId="6EAF6E29" w:rsidR="008C0C21" w:rsidRPr="00587E35" w:rsidRDefault="008C0C21">
            <w:pPr>
              <w:rPr>
                <w:rFonts w:ascii="New York" w:hAnsi="New York"/>
                <w:szCs w:val="21"/>
              </w:rPr>
            </w:pPr>
            <w:r>
              <w:rPr>
                <w:rFonts w:ascii="New York" w:hAnsi="New York"/>
                <w:szCs w:val="21"/>
              </w:rPr>
              <w:t>We are not sure that this reporting is needed. This can probably be handled by RAN4 requirements.</w:t>
            </w:r>
          </w:p>
        </w:tc>
      </w:tr>
      <w:tr w:rsidR="0065052D" w:rsidRPr="00587E35" w14:paraId="5F63B022" w14:textId="77777777">
        <w:trPr>
          <w:jc w:val="center"/>
        </w:trPr>
        <w:tc>
          <w:tcPr>
            <w:tcW w:w="1955" w:type="dxa"/>
          </w:tcPr>
          <w:p w14:paraId="7031135A" w14:textId="30EC2392" w:rsidR="0065052D" w:rsidRDefault="0065052D" w:rsidP="0065052D">
            <w:pPr>
              <w:rPr>
                <w:rFonts w:ascii="New York" w:hAnsi="New York"/>
                <w:szCs w:val="21"/>
              </w:rPr>
            </w:pPr>
            <w:r>
              <w:rPr>
                <w:rFonts w:ascii="New York" w:hAnsi="New York"/>
                <w:szCs w:val="21"/>
              </w:rPr>
              <w:t>CATT1</w:t>
            </w:r>
          </w:p>
        </w:tc>
        <w:tc>
          <w:tcPr>
            <w:tcW w:w="6567" w:type="dxa"/>
          </w:tcPr>
          <w:p w14:paraId="25C05AAF" w14:textId="6E1D6390" w:rsidR="0065052D" w:rsidRDefault="0065052D" w:rsidP="0065052D">
            <w:pPr>
              <w:rPr>
                <w:rFonts w:ascii="New York" w:hAnsi="New York"/>
                <w:szCs w:val="21"/>
              </w:rPr>
            </w:pPr>
            <w:r>
              <w:rPr>
                <w:rFonts w:ascii="New York" w:hAnsi="New York"/>
                <w:szCs w:val="21"/>
              </w:rPr>
              <w:t>OK</w:t>
            </w:r>
          </w:p>
        </w:tc>
      </w:tr>
      <w:tr w:rsidR="005D2969" w:rsidRPr="00587E35" w14:paraId="55FA288F" w14:textId="77777777">
        <w:trPr>
          <w:jc w:val="center"/>
        </w:trPr>
        <w:tc>
          <w:tcPr>
            <w:tcW w:w="1955" w:type="dxa"/>
          </w:tcPr>
          <w:p w14:paraId="5B02FB19" w14:textId="35CF2B52" w:rsidR="005D2969" w:rsidRPr="005D2969" w:rsidRDefault="005D2969" w:rsidP="0065052D">
            <w:pPr>
              <w:rPr>
                <w:rFonts w:ascii="New York" w:eastAsia="MS Mincho" w:hAnsi="New York"/>
                <w:szCs w:val="21"/>
              </w:rPr>
            </w:pPr>
            <w:r>
              <w:rPr>
                <w:rFonts w:ascii="New York" w:eastAsia="MS Mincho" w:hAnsi="New York" w:hint="eastAsia"/>
                <w:szCs w:val="21"/>
              </w:rPr>
              <w:t>K</w:t>
            </w:r>
            <w:r>
              <w:rPr>
                <w:rFonts w:ascii="New York" w:eastAsia="MS Mincho" w:hAnsi="New York"/>
                <w:szCs w:val="21"/>
              </w:rPr>
              <w:t>DDI</w:t>
            </w:r>
          </w:p>
        </w:tc>
        <w:tc>
          <w:tcPr>
            <w:tcW w:w="6567" w:type="dxa"/>
          </w:tcPr>
          <w:p w14:paraId="1C67D243" w14:textId="02009686" w:rsidR="005D2969" w:rsidRPr="005D2969" w:rsidRDefault="005D2969" w:rsidP="0065052D">
            <w:pPr>
              <w:rPr>
                <w:rFonts w:ascii="New York" w:eastAsia="MS Mincho" w:hAnsi="New York"/>
                <w:szCs w:val="21"/>
              </w:rPr>
            </w:pPr>
            <w:r>
              <w:rPr>
                <w:rFonts w:ascii="New York" w:eastAsia="MS Mincho" w:hAnsi="New York" w:hint="eastAsia"/>
                <w:szCs w:val="21"/>
              </w:rPr>
              <w:t>W</w:t>
            </w:r>
            <w:r>
              <w:rPr>
                <w:rFonts w:ascii="New York" w:eastAsia="MS Mincho" w:hAnsi="New York"/>
                <w:szCs w:val="21"/>
              </w:rPr>
              <w:t>e support proposal 4-2.</w:t>
            </w:r>
          </w:p>
        </w:tc>
      </w:tr>
      <w:tr w:rsidR="00E5408E" w:rsidRPr="00587E35" w14:paraId="58C969D4" w14:textId="77777777">
        <w:trPr>
          <w:jc w:val="center"/>
        </w:trPr>
        <w:tc>
          <w:tcPr>
            <w:tcW w:w="1955" w:type="dxa"/>
          </w:tcPr>
          <w:p w14:paraId="226D405D" w14:textId="0700D991" w:rsidR="00E5408E" w:rsidRDefault="00E5408E" w:rsidP="0065052D">
            <w:pPr>
              <w:rPr>
                <w:rFonts w:ascii="New York" w:eastAsia="MS Mincho" w:hAnsi="New York"/>
                <w:szCs w:val="21"/>
              </w:rPr>
            </w:pPr>
            <w:r>
              <w:rPr>
                <w:rFonts w:ascii="New York" w:eastAsia="MS Mincho" w:hAnsi="New York"/>
                <w:szCs w:val="21"/>
              </w:rPr>
              <w:t xml:space="preserve">Intel </w:t>
            </w:r>
          </w:p>
        </w:tc>
        <w:tc>
          <w:tcPr>
            <w:tcW w:w="6567" w:type="dxa"/>
          </w:tcPr>
          <w:p w14:paraId="544AE894" w14:textId="3DF2AAAF" w:rsidR="00E5408E" w:rsidRDefault="00E5408E" w:rsidP="0065052D">
            <w:pPr>
              <w:rPr>
                <w:rFonts w:ascii="New York" w:eastAsia="MS Mincho" w:hAnsi="New York"/>
                <w:szCs w:val="21"/>
              </w:rPr>
            </w:pPr>
            <w:r>
              <w:rPr>
                <w:rFonts w:ascii="New York" w:eastAsia="MS Mincho" w:hAnsi="New York"/>
                <w:szCs w:val="21"/>
              </w:rPr>
              <w:t xml:space="preserve">We share same view with Sony. </w:t>
            </w:r>
          </w:p>
        </w:tc>
      </w:tr>
      <w:tr w:rsidR="007545D2" w:rsidRPr="00587E35" w14:paraId="28DDFE95" w14:textId="77777777" w:rsidTr="00CC5A0C">
        <w:trPr>
          <w:jc w:val="center"/>
        </w:trPr>
        <w:tc>
          <w:tcPr>
            <w:tcW w:w="1955" w:type="dxa"/>
          </w:tcPr>
          <w:p w14:paraId="4A8FB7B8" w14:textId="77777777" w:rsidR="007545D2" w:rsidRPr="00E46C02" w:rsidRDefault="007545D2" w:rsidP="00CC5A0C">
            <w:pPr>
              <w:rPr>
                <w:rFonts w:ascii="New York" w:hAnsi="New York" w:hint="eastAsia"/>
                <w:szCs w:val="21"/>
              </w:rPr>
            </w:pPr>
            <w:r>
              <w:rPr>
                <w:rFonts w:ascii="New York" w:hAnsi="New York" w:hint="eastAsia"/>
                <w:szCs w:val="21"/>
              </w:rPr>
              <w:t>L</w:t>
            </w:r>
            <w:r>
              <w:rPr>
                <w:rFonts w:ascii="New York" w:hAnsi="New York"/>
                <w:szCs w:val="21"/>
              </w:rPr>
              <w:t>enovo</w:t>
            </w:r>
          </w:p>
        </w:tc>
        <w:tc>
          <w:tcPr>
            <w:tcW w:w="6567" w:type="dxa"/>
          </w:tcPr>
          <w:p w14:paraId="0687F566" w14:textId="77777777" w:rsidR="007545D2" w:rsidRPr="00E46C02" w:rsidRDefault="007545D2" w:rsidP="00CC5A0C">
            <w:pPr>
              <w:rPr>
                <w:rFonts w:ascii="New York" w:hAnsi="New York" w:hint="eastAsia"/>
                <w:szCs w:val="21"/>
              </w:rPr>
            </w:pPr>
            <w:r>
              <w:rPr>
                <w:rFonts w:ascii="New York" w:hAnsi="New York" w:hint="eastAsia"/>
                <w:szCs w:val="21"/>
              </w:rPr>
              <w:t>W</w:t>
            </w:r>
            <w:r>
              <w:rPr>
                <w:rFonts w:ascii="New York" w:hAnsi="New York"/>
                <w:szCs w:val="21"/>
              </w:rPr>
              <w:t xml:space="preserve">e share similar view with Panasonic that the propagation delay can be seen as propagation delay. We don’t think reporting is necessary. </w:t>
            </w:r>
          </w:p>
        </w:tc>
      </w:tr>
      <w:tr w:rsidR="007545D2" w:rsidRPr="00587E35" w14:paraId="036165EC" w14:textId="77777777">
        <w:trPr>
          <w:jc w:val="center"/>
        </w:trPr>
        <w:tc>
          <w:tcPr>
            <w:tcW w:w="1955" w:type="dxa"/>
          </w:tcPr>
          <w:p w14:paraId="659C0420" w14:textId="77777777" w:rsidR="007545D2" w:rsidRDefault="007545D2" w:rsidP="0065052D">
            <w:pPr>
              <w:rPr>
                <w:rFonts w:ascii="New York" w:eastAsia="MS Mincho" w:hAnsi="New York"/>
                <w:szCs w:val="21"/>
              </w:rPr>
            </w:pPr>
          </w:p>
        </w:tc>
        <w:tc>
          <w:tcPr>
            <w:tcW w:w="6567" w:type="dxa"/>
          </w:tcPr>
          <w:p w14:paraId="2D572634" w14:textId="77777777" w:rsidR="007545D2" w:rsidRDefault="007545D2" w:rsidP="0065052D">
            <w:pPr>
              <w:rPr>
                <w:rFonts w:ascii="New York" w:eastAsia="MS Mincho" w:hAnsi="New York"/>
                <w:szCs w:val="21"/>
              </w:rPr>
            </w:pPr>
          </w:p>
        </w:tc>
      </w:tr>
    </w:tbl>
    <w:p w14:paraId="5DA1F6E7"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Topic-5 Power control information</w:t>
      </w:r>
    </w:p>
    <w:p w14:paraId="5DA1F6E8"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E9" w14:textId="77777777" w:rsidR="0010502F" w:rsidRDefault="00065D5B">
      <w:pPr>
        <w:snapToGrid w:val="0"/>
        <w:spacing w:beforeLines="50" w:before="120" w:afterLines="50" w:after="120"/>
      </w:pPr>
      <w:r w:rsidRPr="00587E35">
        <w:t xml:space="preserve">Regarding the power control, the essential remaining issue is whether to enable this feature for NCR in Rel-18. </w:t>
      </w:r>
      <w:r>
        <w:t>According to the inputs, it can be found that:</w:t>
      </w:r>
    </w:p>
    <w:p w14:paraId="5DA1F6EA" w14:textId="77777777" w:rsidR="0010502F" w:rsidRDefault="00065D5B">
      <w:pPr>
        <w:pStyle w:val="aff1"/>
        <w:numPr>
          <w:ilvl w:val="0"/>
          <w:numId w:val="32"/>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[H</w:t>
      </w:r>
      <w:r>
        <w:rPr>
          <w:rFonts w:ascii="Times New Roman" w:hAnsi="Times New Roman"/>
          <w:sz w:val="20"/>
          <w:szCs w:val="20"/>
        </w:rPr>
        <w:t xml:space="preserve">uawei, </w:t>
      </w:r>
      <w:proofErr w:type="spellStart"/>
      <w:r>
        <w:rPr>
          <w:rFonts w:ascii="Times New Roman" w:hAnsi="Times New Roman"/>
          <w:sz w:val="20"/>
          <w:szCs w:val="20"/>
        </w:rPr>
        <w:t>Spreadtrum</w:t>
      </w:r>
      <w:proofErr w:type="spellEnd"/>
      <w:r>
        <w:rPr>
          <w:rFonts w:ascii="Times New Roman" w:hAnsi="Times New Roman"/>
          <w:sz w:val="20"/>
          <w:szCs w:val="20"/>
        </w:rPr>
        <w:t xml:space="preserve">, ZTE, vivo, Fujitsu, CATT, CMCC, MediaTek, </w:t>
      </w:r>
      <w:proofErr w:type="spellStart"/>
      <w:r>
        <w:rPr>
          <w:rFonts w:ascii="Times New Roman" w:hAnsi="Times New Roman"/>
          <w:sz w:val="20"/>
          <w:szCs w:val="20"/>
        </w:rPr>
        <w:t>CEWiT</w:t>
      </w:r>
      <w:proofErr w:type="spellEnd"/>
      <w:r>
        <w:rPr>
          <w:rFonts w:ascii="Times New Roman" w:hAnsi="Times New Roman"/>
          <w:sz w:val="20"/>
          <w:szCs w:val="20"/>
        </w:rPr>
        <w:t xml:space="preserve">, IITK, Qualcomm, Lenovo, LGE, KDDI, </w:t>
      </w:r>
      <w:proofErr w:type="gramStart"/>
      <w:r>
        <w:rPr>
          <w:rFonts w:ascii="Times New Roman" w:hAnsi="Times New Roman"/>
          <w:sz w:val="20"/>
          <w:szCs w:val="20"/>
        </w:rPr>
        <w:t>Ericsson(</w:t>
      </w:r>
      <w:proofErr w:type="gramEnd"/>
      <w:r>
        <w:rPr>
          <w:rFonts w:ascii="Times New Roman" w:hAnsi="Times New Roman"/>
          <w:sz w:val="20"/>
          <w:szCs w:val="20"/>
        </w:rPr>
        <w:t>only for self-oscillation)</w:t>
      </w:r>
      <w:r>
        <w:rPr>
          <w:rFonts w:ascii="Times New Roman" w:eastAsiaTheme="minorEastAsia" w:hAnsi="Times New Roman"/>
          <w:sz w:val="20"/>
          <w:szCs w:val="20"/>
        </w:rPr>
        <w:t>] still prefer to support this feature for NCR, while [</w:t>
      </w:r>
      <w:r>
        <w:rPr>
          <w:rFonts w:ascii="Times New Roman" w:hAnsi="Times New Roman"/>
          <w:sz w:val="20"/>
          <w:szCs w:val="20"/>
        </w:rPr>
        <w:t>Sony, Intel, Samsung, NTT DOCOMO, Apple</w:t>
      </w:r>
      <w:r>
        <w:rPr>
          <w:rFonts w:ascii="Times New Roman" w:eastAsiaTheme="minorEastAsia" w:hAnsi="Times New Roman"/>
          <w:sz w:val="20"/>
          <w:szCs w:val="20"/>
        </w:rPr>
        <w:t xml:space="preserve">] prefer to deprioritize the power control information. </w:t>
      </w:r>
    </w:p>
    <w:p w14:paraId="5DA1F6EB" w14:textId="77777777" w:rsidR="0010502F" w:rsidRDefault="00065D5B">
      <w:pPr>
        <w:pStyle w:val="aff1"/>
        <w:numPr>
          <w:ilvl w:val="0"/>
          <w:numId w:val="32"/>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 xml:space="preserve">[ZTE, Panasonic, Fujitsu, </w:t>
      </w:r>
      <w:r>
        <w:rPr>
          <w:rFonts w:ascii="Times New Roman" w:eastAsiaTheme="minorEastAsia" w:hAnsi="Times New Roman"/>
          <w:sz w:val="20"/>
          <w:szCs w:val="20"/>
        </w:rPr>
        <w:t>OPPO</w:t>
      </w:r>
      <w:r>
        <w:rPr>
          <w:rFonts w:ascii="Times New Roman" w:eastAsiaTheme="minorEastAsia" w:hAnsi="Times New Roman" w:hint="eastAsia"/>
          <w:sz w:val="20"/>
          <w:szCs w:val="20"/>
        </w:rPr>
        <w:t>, CATT</w:t>
      </w:r>
      <w:r>
        <w:rPr>
          <w:rFonts w:ascii="Times New Roman" w:eastAsiaTheme="minorEastAsia" w:hAnsi="Times New Roman"/>
          <w:sz w:val="20"/>
          <w:szCs w:val="20"/>
        </w:rPr>
        <w:t>, KDDI</w:t>
      </w:r>
      <w:r>
        <w:rPr>
          <w:rFonts w:ascii="Times New Roman" w:eastAsiaTheme="minorEastAsia" w:hAnsi="Times New Roman" w:hint="eastAsia"/>
          <w:sz w:val="20"/>
          <w:szCs w:val="20"/>
        </w:rPr>
        <w:t xml:space="preserve">] support the semi-static indication mechanism of amplifying gain, while [Huawei, NCE, ETRI] supports the </w:t>
      </w:r>
      <w:r>
        <w:rPr>
          <w:rFonts w:ascii="Times New Roman" w:eastAsiaTheme="minorEastAsia" w:hAnsi="Times New Roman"/>
          <w:sz w:val="20"/>
          <w:szCs w:val="20"/>
        </w:rPr>
        <w:t xml:space="preserve">dynamic </w:t>
      </w:r>
      <w:r>
        <w:rPr>
          <w:rFonts w:ascii="Times New Roman" w:eastAsiaTheme="minorEastAsia" w:hAnsi="Times New Roman" w:hint="eastAsia"/>
          <w:sz w:val="20"/>
          <w:szCs w:val="20"/>
        </w:rPr>
        <w:t>power control. [LGE] supports both semi-static and dynamic power control.</w:t>
      </w:r>
    </w:p>
    <w:p w14:paraId="5DA1F6EC" w14:textId="77777777" w:rsidR="0010502F" w:rsidRDefault="00065D5B">
      <w:pPr>
        <w:pStyle w:val="aff1"/>
        <w:numPr>
          <w:ilvl w:val="0"/>
          <w:numId w:val="32"/>
        </w:numPr>
        <w:snapToGrid w:val="0"/>
        <w:spacing w:beforeLines="50" w:before="120" w:afterLines="50" w:after="120"/>
        <w:rPr>
          <w:rFonts w:ascii="Times New Roman" w:eastAsia="宋体" w:hAnsi="Times New Roman"/>
          <w:sz w:val="20"/>
          <w:szCs w:val="20"/>
        </w:rPr>
      </w:pPr>
      <w:r>
        <w:rPr>
          <w:rFonts w:ascii="Times New Roman" w:eastAsiaTheme="minorEastAsia" w:hAnsi="Times New Roman"/>
          <w:sz w:val="20"/>
          <w:szCs w:val="20"/>
        </w:rPr>
        <w:t xml:space="preserve">[Apple] highlights that it is beneficial to apply power control for both UL and DL, and common set of power control </w:t>
      </w:r>
      <w:r>
        <w:rPr>
          <w:rFonts w:ascii="Times New Roman" w:eastAsiaTheme="minorEastAsia" w:hAnsi="Times New Roman"/>
          <w:sz w:val="20"/>
          <w:szCs w:val="20"/>
        </w:rPr>
        <w:lastRenderedPageBreak/>
        <w:t xml:space="preserve">parameters or separate set of power control parameters can be considered. [vivo] mentions that power control based on the MT’s RSRP feedback on the C-link can be considered, </w:t>
      </w:r>
      <w:proofErr w:type="gramStart"/>
      <w:r>
        <w:rPr>
          <w:rFonts w:ascii="Times New Roman" w:eastAsiaTheme="minorEastAsia" w:hAnsi="Times New Roman"/>
          <w:sz w:val="20"/>
          <w:szCs w:val="20"/>
        </w:rPr>
        <w:t>assuming that</w:t>
      </w:r>
      <w:proofErr w:type="gramEnd"/>
      <w:r>
        <w:rPr>
          <w:rFonts w:ascii="Times New Roman" w:eastAsiaTheme="minorEastAsia" w:hAnsi="Times New Roman"/>
          <w:sz w:val="20"/>
          <w:szCs w:val="20"/>
        </w:rPr>
        <w:t xml:space="preserve"> C-link and backhaul link satisfy the average gain assumption.  </w:t>
      </w:r>
    </w:p>
    <w:p w14:paraId="5DA1F6ED" w14:textId="77777777" w:rsidR="0010502F" w:rsidRPr="00587E35" w:rsidRDefault="00065D5B">
      <w:pPr>
        <w:snapToGrid w:val="0"/>
        <w:spacing w:beforeLines="50" w:before="120" w:afterLines="50" w:after="120"/>
      </w:pPr>
      <w:r w:rsidRPr="00587E35">
        <w:rPr>
          <w:rFonts w:hint="eastAsia"/>
        </w:rPr>
        <w:t>T</w:t>
      </w:r>
      <w:r w:rsidRPr="00587E35">
        <w:t>hen, from FL’s perspective, following is proposed as trade-off:</w:t>
      </w:r>
    </w:p>
    <w:p w14:paraId="5DA1F6EE" w14:textId="77777777" w:rsidR="0010502F" w:rsidRPr="00587E35" w:rsidRDefault="00065D5B">
      <w:pPr>
        <w:snapToGrid w:val="0"/>
        <w:spacing w:beforeLines="50" w:before="120" w:afterLines="50" w:after="120"/>
        <w:rPr>
          <w:i/>
          <w:iCs/>
          <w:highlight w:val="yellow"/>
        </w:rPr>
      </w:pPr>
      <w:r w:rsidRPr="00587E35">
        <w:rPr>
          <w:b/>
          <w:bCs/>
          <w:i/>
          <w:iCs/>
          <w:highlight w:val="yellow"/>
        </w:rPr>
        <w:t xml:space="preserve">Proposal </w:t>
      </w:r>
      <w:r>
        <w:rPr>
          <w:b/>
          <w:bCs/>
          <w:i/>
          <w:iCs/>
          <w:highlight w:val="yellow"/>
        </w:rPr>
        <w:t>5-</w:t>
      </w:r>
      <w:r w:rsidRPr="00587E35">
        <w:rPr>
          <w:b/>
          <w:bCs/>
          <w:i/>
          <w:iCs/>
          <w:highlight w:val="yellow"/>
        </w:rPr>
        <w:t>1</w:t>
      </w:r>
      <w:r w:rsidRPr="00587E35">
        <w:rPr>
          <w:i/>
          <w:iCs/>
          <w:highlight w:val="yellow"/>
        </w:rPr>
        <w:t xml:space="preserve"> Semi-static indication of power control information is beneficial and recommended to control the </w:t>
      </w:r>
      <w:proofErr w:type="spellStart"/>
      <w:r w:rsidRPr="00587E35">
        <w:rPr>
          <w:i/>
          <w:iCs/>
          <w:highlight w:val="yellow"/>
        </w:rPr>
        <w:t>behaviour</w:t>
      </w:r>
      <w:proofErr w:type="spellEnd"/>
      <w:r w:rsidRPr="00587E35">
        <w:rPr>
          <w:i/>
          <w:iCs/>
          <w:highlight w:val="yellow"/>
        </w:rPr>
        <w:t xml:space="preserve"> of NCR-</w:t>
      </w:r>
      <w:proofErr w:type="spellStart"/>
      <w:r w:rsidRPr="00587E35">
        <w:rPr>
          <w:i/>
          <w:iCs/>
          <w:highlight w:val="yellow"/>
        </w:rPr>
        <w:t>Fwd</w:t>
      </w:r>
      <w:proofErr w:type="spellEnd"/>
      <w:r w:rsidRPr="00587E35">
        <w:rPr>
          <w:i/>
          <w:iCs/>
          <w:highlight w:val="yellow"/>
        </w:rPr>
        <w:t xml:space="preserve"> for both DL of access-link and UL of backhaul-links.</w:t>
      </w:r>
    </w:p>
    <w:p w14:paraId="5DA1F6EF"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
        <w:tblW w:w="0" w:type="auto"/>
        <w:jc w:val="center"/>
        <w:tblLook w:val="04A0" w:firstRow="1" w:lastRow="0" w:firstColumn="1" w:lastColumn="0" w:noHBand="0" w:noVBand="1"/>
      </w:tblPr>
      <w:tblGrid>
        <w:gridCol w:w="1926"/>
        <w:gridCol w:w="6472"/>
      </w:tblGrid>
      <w:tr w:rsidR="0010502F" w14:paraId="5DA1F6F2" w14:textId="77777777">
        <w:trPr>
          <w:trHeight w:val="335"/>
          <w:jc w:val="center"/>
        </w:trPr>
        <w:tc>
          <w:tcPr>
            <w:tcW w:w="1926" w:type="dxa"/>
          </w:tcPr>
          <w:p w14:paraId="5DA1F6F0" w14:textId="77777777" w:rsidR="0010502F" w:rsidRDefault="00065D5B">
            <w:pPr>
              <w:jc w:val="center"/>
              <w:rPr>
                <w:rFonts w:ascii="New York" w:hAnsi="New York"/>
              </w:rPr>
            </w:pPr>
            <w:r>
              <w:rPr>
                <w:rFonts w:ascii="New York" w:hAnsi="New York"/>
              </w:rPr>
              <w:t>Companies</w:t>
            </w:r>
          </w:p>
        </w:tc>
        <w:tc>
          <w:tcPr>
            <w:tcW w:w="6472" w:type="dxa"/>
          </w:tcPr>
          <w:p w14:paraId="5DA1F6F1" w14:textId="77777777" w:rsidR="0010502F" w:rsidRDefault="00065D5B">
            <w:pPr>
              <w:jc w:val="center"/>
              <w:rPr>
                <w:rFonts w:ascii="New York" w:hAnsi="New York"/>
              </w:rPr>
            </w:pPr>
            <w:r>
              <w:rPr>
                <w:rFonts w:ascii="New York" w:hAnsi="New York"/>
              </w:rPr>
              <w:t>Comments and Views</w:t>
            </w:r>
          </w:p>
        </w:tc>
      </w:tr>
      <w:tr w:rsidR="0010502F" w:rsidRPr="00587E35" w14:paraId="5DA1F6FB" w14:textId="77777777">
        <w:trPr>
          <w:trHeight w:val="342"/>
          <w:jc w:val="center"/>
        </w:trPr>
        <w:tc>
          <w:tcPr>
            <w:tcW w:w="1926" w:type="dxa"/>
          </w:tcPr>
          <w:p w14:paraId="5DA1F6F3" w14:textId="77777777" w:rsidR="0010502F" w:rsidRDefault="00065D5B">
            <w:pPr>
              <w:rPr>
                <w:rFonts w:ascii="New York" w:hAnsi="New York"/>
              </w:rPr>
            </w:pPr>
            <w:r>
              <w:rPr>
                <w:rFonts w:ascii="New York" w:eastAsia="Malgun Gothic" w:hAnsi="New York" w:hint="eastAsia"/>
                <w:lang w:eastAsia="ko-KR"/>
              </w:rPr>
              <w:t>Samsung</w:t>
            </w:r>
          </w:p>
        </w:tc>
        <w:tc>
          <w:tcPr>
            <w:tcW w:w="6472" w:type="dxa"/>
          </w:tcPr>
          <w:p w14:paraId="5DA1F6F4"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We do not support power control information as side control information by following reasons:</w:t>
            </w:r>
          </w:p>
          <w:p w14:paraId="5DA1F6F5" w14:textId="77777777" w:rsidR="0010502F" w:rsidRDefault="00065D5B">
            <w:pPr>
              <w:rPr>
                <w:rFonts w:ascii="New York" w:eastAsia="Malgun Gothic" w:hAnsi="New York"/>
                <w:lang w:eastAsia="ko-KR"/>
              </w:rPr>
            </w:pPr>
            <w:r>
              <w:rPr>
                <w:rFonts w:ascii="New York" w:eastAsia="Malgun Gothic" w:hAnsi="New York" w:hint="eastAsia"/>
                <w:lang w:eastAsia="ko-KR"/>
              </w:rPr>
              <w:t>For coverage enhancement, we think it is not beneficial to increase gain for coverage which may cause additional interference. Coverage enhancement scheme in the spec is enough.</w:t>
            </w:r>
          </w:p>
          <w:p w14:paraId="5DA1F6F6" w14:textId="77777777" w:rsidR="0010502F" w:rsidRDefault="00065D5B">
            <w:pPr>
              <w:rPr>
                <w:rFonts w:ascii="New York" w:eastAsia="Malgun Gothic" w:hAnsi="New York"/>
                <w:lang w:eastAsia="ko-KR"/>
              </w:rPr>
            </w:pPr>
            <w:r>
              <w:rPr>
                <w:rFonts w:ascii="New York" w:eastAsia="Malgun Gothic" w:hAnsi="New York" w:hint="eastAsia"/>
                <w:lang w:eastAsia="ko-KR"/>
              </w:rPr>
              <w:t>For interference management, gN</w:t>
            </w:r>
            <w:r>
              <w:rPr>
                <w:rFonts w:ascii="New York" w:eastAsia="Malgun Gothic" w:hAnsi="New York"/>
                <w:lang w:eastAsia="ko-KR"/>
              </w:rPr>
              <w:t>B</w:t>
            </w:r>
            <w:r>
              <w:rPr>
                <w:rFonts w:ascii="New York" w:eastAsia="Malgun Gothic" w:hAnsi="New York" w:hint="eastAsia"/>
                <w:lang w:eastAsia="ko-KR"/>
              </w:rPr>
              <w:t xml:space="preserve"> already has capability to combat interference.</w:t>
            </w:r>
          </w:p>
          <w:p w14:paraId="5DA1F6F7" w14:textId="77777777" w:rsidR="0010502F" w:rsidRDefault="00065D5B">
            <w:pPr>
              <w:rPr>
                <w:rFonts w:ascii="New York" w:eastAsia="Malgun Gothic" w:hAnsi="New York"/>
                <w:lang w:eastAsia="ko-KR"/>
              </w:rPr>
            </w:pPr>
            <w:r>
              <w:rPr>
                <w:rFonts w:ascii="New York" w:eastAsia="Malgun Gothic" w:hAnsi="New York" w:hint="eastAsia"/>
                <w:lang w:eastAsia="ko-KR"/>
              </w:rPr>
              <w:t xml:space="preserve">For oscillation, </w:t>
            </w:r>
            <w:r>
              <w:rPr>
                <w:rFonts w:ascii="New York" w:eastAsia="Malgun Gothic" w:hAnsi="New York"/>
                <w:lang w:eastAsia="ko-KR"/>
              </w:rPr>
              <w:t xml:space="preserve">we think </w:t>
            </w:r>
            <w:r>
              <w:rPr>
                <w:rFonts w:ascii="New York" w:eastAsia="Malgun Gothic" w:hAnsi="New York" w:hint="eastAsia"/>
                <w:lang w:eastAsia="ko-KR"/>
              </w:rPr>
              <w:t>passive and active cancellation technique can reduce the impact of oscillation. So, it can be left for implementation.</w:t>
            </w:r>
          </w:p>
          <w:p w14:paraId="5DA1F6F8" w14:textId="77777777" w:rsidR="0010502F" w:rsidRPr="00587E35" w:rsidRDefault="0010502F">
            <w:pPr>
              <w:rPr>
                <w:rFonts w:ascii="New York" w:eastAsia="Malgun Gothic" w:hAnsi="New York"/>
                <w:lang w:eastAsia="ko-KR"/>
              </w:rPr>
            </w:pPr>
          </w:p>
          <w:p w14:paraId="5DA1F6F9"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Therefore, we need more justification to introduce power control.</w:t>
            </w:r>
          </w:p>
          <w:p w14:paraId="5DA1F6FA" w14:textId="77777777" w:rsidR="0010502F" w:rsidRPr="00587E35" w:rsidRDefault="0010502F">
            <w:pPr>
              <w:rPr>
                <w:rFonts w:ascii="New York" w:hAnsi="New York"/>
              </w:rPr>
            </w:pPr>
          </w:p>
        </w:tc>
      </w:tr>
      <w:tr w:rsidR="0010502F" w14:paraId="5DA1F6FF" w14:textId="77777777">
        <w:trPr>
          <w:trHeight w:val="335"/>
          <w:jc w:val="center"/>
        </w:trPr>
        <w:tc>
          <w:tcPr>
            <w:tcW w:w="1926" w:type="dxa"/>
          </w:tcPr>
          <w:p w14:paraId="5DA1F6FC" w14:textId="77777777" w:rsidR="0010502F" w:rsidRDefault="00065D5B">
            <w:pPr>
              <w:rPr>
                <w:rFonts w:ascii="New York" w:hAnsi="New York"/>
              </w:rPr>
            </w:pPr>
            <w:ins w:id="165" w:author="Andjela Ilic-Savoia" w:date="2022-08-21T11:27: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FD" w14:textId="77777777" w:rsidR="0010502F" w:rsidRPr="00587E35" w:rsidRDefault="00065D5B">
            <w:pPr>
              <w:rPr>
                <w:ins w:id="166" w:author="Andjela Ilic-Savoia" w:date="2022-08-21T11:33:00Z"/>
                <w:rFonts w:ascii="New York" w:hAnsi="New York"/>
              </w:rPr>
            </w:pPr>
            <w:ins w:id="167" w:author="Andjela Ilic-Savoia" w:date="2022-08-21T11:30:00Z">
              <w:r w:rsidRPr="00587E35">
                <w:rPr>
                  <w:rFonts w:ascii="New York" w:hAnsi="New York"/>
                </w:rPr>
                <w:t xml:space="preserve">We do not support Power Control as semi-static configurable parameter. </w:t>
              </w:r>
            </w:ins>
            <w:ins w:id="168" w:author="Andjela Ilic-Savoia" w:date="2022-08-21T11:33:00Z">
              <w:r w:rsidRPr="00587E35">
                <w:rPr>
                  <w:rFonts w:ascii="New York" w:hAnsi="New York"/>
                </w:rPr>
                <w:t xml:space="preserve">We </w:t>
              </w:r>
            </w:ins>
            <w:ins w:id="169" w:author="Andjela Ilic-Savoia" w:date="2022-08-21T11:34:00Z">
              <w:r w:rsidRPr="00587E35">
                <w:rPr>
                  <w:rFonts w:ascii="New York" w:hAnsi="New York"/>
                  <w:u w:val="single"/>
                  <w:rPrChange w:id="170" w:author="Andjela Ilic-Savoia" w:date="2022-08-21T11:34:00Z">
                    <w:rPr/>
                  </w:rPrChange>
                </w:rPr>
                <w:t>do</w:t>
              </w:r>
              <w:r w:rsidRPr="00587E35">
                <w:rPr>
                  <w:rFonts w:ascii="New York" w:hAnsi="New York"/>
                </w:rPr>
                <w:t xml:space="preserve"> </w:t>
              </w:r>
            </w:ins>
            <w:ins w:id="171" w:author="Andjela Ilic-Savoia" w:date="2022-08-21T11:33:00Z">
              <w:r w:rsidRPr="00587E35">
                <w:rPr>
                  <w:rFonts w:ascii="New York" w:hAnsi="New York"/>
                </w:rPr>
                <w:t>support max gain/max EIRP as OEM/Operator/out-of-band configurable parameter.</w:t>
              </w:r>
            </w:ins>
          </w:p>
          <w:p w14:paraId="5DA1F6FE" w14:textId="77777777" w:rsidR="0010502F" w:rsidRDefault="00065D5B">
            <w:pPr>
              <w:rPr>
                <w:rFonts w:ascii="New York" w:hAnsi="New York"/>
              </w:rPr>
            </w:pPr>
            <w:ins w:id="172" w:author="Andjela Ilic-Savoia" w:date="2022-08-21T11:27:00Z">
              <w:r w:rsidRPr="00587E35">
                <w:rPr>
                  <w:rFonts w:ascii="New York" w:hAnsi="New York"/>
                </w:rPr>
                <w:t xml:space="preserve">As we pointed out in </w:t>
              </w:r>
            </w:ins>
            <w:ins w:id="173" w:author="Andjela Ilic-Savoia" w:date="2022-08-21T11:28:00Z">
              <w:r w:rsidRPr="00587E35">
                <w:rPr>
                  <w:rFonts w:ascii="New York" w:hAnsi="New York"/>
                </w:rPr>
                <w:t>R1-2205813</w:t>
              </w:r>
            </w:ins>
            <w:ins w:id="174" w:author="Andjela Ilic-Savoia" w:date="2022-08-21T11:30:00Z">
              <w:r w:rsidRPr="00587E35">
                <w:rPr>
                  <w:rFonts w:ascii="New York" w:hAnsi="New York"/>
                </w:rPr>
                <w:t xml:space="preserve"> through two examples </w:t>
              </w:r>
            </w:ins>
            <w:ins w:id="175" w:author="Andjela Ilic-Savoia" w:date="2022-08-21T11:31:00Z">
              <w:r w:rsidRPr="00587E35">
                <w:rPr>
                  <w:rFonts w:ascii="New York" w:hAnsi="New York"/>
                </w:rPr>
                <w:t>(UL and DL)</w:t>
              </w:r>
            </w:ins>
            <w:ins w:id="176" w:author="Andjela Ilic-Savoia" w:date="2022-08-21T11:28:00Z">
              <w:r w:rsidRPr="00587E35">
                <w:rPr>
                  <w:rFonts w:ascii="New York" w:hAnsi="New York"/>
                </w:rPr>
                <w:t xml:space="preserve"> </w:t>
              </w:r>
            </w:ins>
            <w:ins w:id="177" w:author="Andjela Ilic-Savoia" w:date="2022-08-21T11:29:00Z">
              <w:r w:rsidRPr="00587E35">
                <w:rPr>
                  <w:rFonts w:ascii="New York" w:hAnsi="New York"/>
                </w:rPr>
                <w:t xml:space="preserve">power control needs </w:t>
              </w:r>
            </w:ins>
            <w:ins w:id="178" w:author="Andjela Ilic-Savoia" w:date="2022-08-21T11:32:00Z">
              <w:r w:rsidRPr="00587E35">
                <w:rPr>
                  <w:rFonts w:ascii="New York" w:hAnsi="New York"/>
                </w:rPr>
                <w:t xml:space="preserve">to act at a fast scale, and only NCR itself is in the position to accomplish that (such as, reduce gain immediately to mitigate </w:t>
              </w:r>
            </w:ins>
            <w:ins w:id="179" w:author="Andjela Ilic-Savoia" w:date="2022-08-21T11:34:00Z">
              <w:r w:rsidRPr="00587E35">
                <w:rPr>
                  <w:rFonts w:ascii="New York" w:hAnsi="New York"/>
                </w:rPr>
                <w:t>oscillation</w:t>
              </w:r>
            </w:ins>
            <w:ins w:id="180" w:author="Andjela Ilic-Savoia" w:date="2022-08-21T11:32:00Z">
              <w:r w:rsidRPr="00587E35">
                <w:rPr>
                  <w:rFonts w:ascii="New York" w:hAnsi="New York"/>
                </w:rPr>
                <w:t>)</w:t>
              </w:r>
            </w:ins>
            <w:ins w:id="181" w:author="Andjela Ilic-Savoia" w:date="2022-08-21T11:34:00Z">
              <w:r w:rsidRPr="00587E35">
                <w:rPr>
                  <w:rFonts w:ascii="New York" w:hAnsi="New York"/>
                </w:rPr>
                <w:t xml:space="preserve">. </w:t>
              </w:r>
              <w:r>
                <w:rPr>
                  <w:rFonts w:ascii="New York" w:hAnsi="New York"/>
                </w:rPr>
                <w:t xml:space="preserve">We also think </w:t>
              </w:r>
            </w:ins>
            <w:ins w:id="182" w:author="Andjela Ilic-Savoia" w:date="2022-08-21T11:36:00Z">
              <w:r>
                <w:rPr>
                  <w:rFonts w:ascii="New York" w:hAnsi="New York"/>
                </w:rPr>
                <w:t xml:space="preserve">it can be </w:t>
              </w:r>
            </w:ins>
            <w:ins w:id="183" w:author="Andjela Ilic-Savoia" w:date="2022-08-21T11:34:00Z">
              <w:r>
                <w:rPr>
                  <w:rFonts w:ascii="New York" w:hAnsi="New York"/>
                </w:rPr>
                <w:t xml:space="preserve">left to implementation. </w:t>
              </w:r>
            </w:ins>
          </w:p>
        </w:tc>
      </w:tr>
      <w:tr w:rsidR="0010502F" w:rsidRPr="00587E35" w14:paraId="5DA1F702" w14:textId="77777777">
        <w:trPr>
          <w:trHeight w:val="335"/>
          <w:jc w:val="center"/>
        </w:trPr>
        <w:tc>
          <w:tcPr>
            <w:tcW w:w="1926" w:type="dxa"/>
          </w:tcPr>
          <w:p w14:paraId="5DA1F700" w14:textId="77777777" w:rsidR="0010502F" w:rsidRDefault="00065D5B">
            <w:pPr>
              <w:rPr>
                <w:rFonts w:ascii="New York" w:hAnsi="New York"/>
              </w:rPr>
            </w:pPr>
            <w:r>
              <w:rPr>
                <w:rFonts w:ascii="New York" w:hAnsi="New York"/>
              </w:rPr>
              <w:t>Apple</w:t>
            </w:r>
          </w:p>
        </w:tc>
        <w:tc>
          <w:tcPr>
            <w:tcW w:w="6472" w:type="dxa"/>
          </w:tcPr>
          <w:p w14:paraId="5DA1F701" w14:textId="77777777" w:rsidR="0010502F" w:rsidRPr="00587E35" w:rsidRDefault="00065D5B">
            <w:pPr>
              <w:rPr>
                <w:rFonts w:ascii="New York" w:hAnsi="New York"/>
              </w:rPr>
            </w:pPr>
            <w:r w:rsidRPr="00587E35">
              <w:rPr>
                <w:rFonts w:ascii="New York" w:hAnsi="New York"/>
              </w:rPr>
              <w:t xml:space="preserve">We are fine to support the proposal </w:t>
            </w:r>
          </w:p>
        </w:tc>
      </w:tr>
      <w:tr w:rsidR="0065052D" w:rsidRPr="00587E35" w14:paraId="2351438F" w14:textId="77777777">
        <w:trPr>
          <w:trHeight w:val="335"/>
          <w:jc w:val="center"/>
        </w:trPr>
        <w:tc>
          <w:tcPr>
            <w:tcW w:w="1926" w:type="dxa"/>
          </w:tcPr>
          <w:p w14:paraId="79A26B02" w14:textId="0D012F19" w:rsidR="0065052D" w:rsidRDefault="0065052D" w:rsidP="0065052D">
            <w:pPr>
              <w:rPr>
                <w:rFonts w:ascii="New York" w:hAnsi="New York"/>
              </w:rPr>
            </w:pPr>
            <w:r>
              <w:rPr>
                <w:rFonts w:ascii="New York" w:hAnsi="New York"/>
              </w:rPr>
              <w:t>CATT1</w:t>
            </w:r>
          </w:p>
        </w:tc>
        <w:tc>
          <w:tcPr>
            <w:tcW w:w="6472" w:type="dxa"/>
          </w:tcPr>
          <w:p w14:paraId="66F0148D" w14:textId="017898AB" w:rsidR="0065052D" w:rsidRPr="00587E35" w:rsidRDefault="0065052D" w:rsidP="0065052D">
            <w:pPr>
              <w:rPr>
                <w:rFonts w:ascii="New York" w:hAnsi="New York"/>
              </w:rPr>
            </w:pPr>
            <w:r>
              <w:rPr>
                <w:rFonts w:ascii="New York" w:hAnsi="New York"/>
              </w:rPr>
              <w:t>Support</w:t>
            </w:r>
          </w:p>
        </w:tc>
      </w:tr>
      <w:tr w:rsidR="005D2969" w:rsidRPr="00587E35" w14:paraId="51648128" w14:textId="77777777">
        <w:trPr>
          <w:trHeight w:val="335"/>
          <w:jc w:val="center"/>
        </w:trPr>
        <w:tc>
          <w:tcPr>
            <w:tcW w:w="1926" w:type="dxa"/>
          </w:tcPr>
          <w:p w14:paraId="03A8AB2D" w14:textId="0F574901"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8BBA2E1" w14:textId="0939AB1E"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the proposal.</w:t>
            </w:r>
          </w:p>
        </w:tc>
      </w:tr>
      <w:tr w:rsidR="002837EA" w:rsidRPr="00587E35" w14:paraId="65740071" w14:textId="77777777">
        <w:trPr>
          <w:trHeight w:val="335"/>
          <w:jc w:val="center"/>
        </w:trPr>
        <w:tc>
          <w:tcPr>
            <w:tcW w:w="1926" w:type="dxa"/>
          </w:tcPr>
          <w:p w14:paraId="4A84128B" w14:textId="0F971153" w:rsidR="002837EA" w:rsidRDefault="002837EA" w:rsidP="002837EA">
            <w:pPr>
              <w:rPr>
                <w:rFonts w:ascii="New York" w:eastAsia="MS Mincho" w:hAnsi="New York"/>
              </w:rPr>
            </w:pPr>
            <w:r>
              <w:rPr>
                <w:rFonts w:ascii="New York" w:hAnsi="New York" w:hint="eastAsia"/>
              </w:rPr>
              <w:t>C</w:t>
            </w:r>
            <w:r>
              <w:rPr>
                <w:rFonts w:ascii="New York" w:hAnsi="New York"/>
              </w:rPr>
              <w:t>MCC</w:t>
            </w:r>
          </w:p>
        </w:tc>
        <w:tc>
          <w:tcPr>
            <w:tcW w:w="6472" w:type="dxa"/>
          </w:tcPr>
          <w:p w14:paraId="47C82D05" w14:textId="31805713" w:rsidR="002837EA" w:rsidRDefault="002837EA" w:rsidP="002837EA">
            <w:pPr>
              <w:rPr>
                <w:rFonts w:ascii="New York" w:eastAsia="MS Mincho" w:hAnsi="New York"/>
              </w:rPr>
            </w:pPr>
            <w:r>
              <w:rPr>
                <w:rFonts w:ascii="New York" w:hAnsi="New York" w:hint="eastAsia"/>
              </w:rPr>
              <w:t>W</w:t>
            </w:r>
            <w:r>
              <w:rPr>
                <w:rFonts w:ascii="New York" w:hAnsi="New York"/>
              </w:rPr>
              <w:t xml:space="preserve">e are fine to support a semi-static configured power control and open for the dynamic indications. </w:t>
            </w:r>
          </w:p>
        </w:tc>
      </w:tr>
      <w:tr w:rsidR="00E5408E" w:rsidRPr="00587E35" w14:paraId="66FF585F" w14:textId="77777777">
        <w:trPr>
          <w:trHeight w:val="335"/>
          <w:jc w:val="center"/>
        </w:trPr>
        <w:tc>
          <w:tcPr>
            <w:tcW w:w="1926" w:type="dxa"/>
          </w:tcPr>
          <w:p w14:paraId="428CD6FD" w14:textId="5C455353" w:rsidR="00E5408E" w:rsidRDefault="00E5408E" w:rsidP="002837EA">
            <w:pPr>
              <w:rPr>
                <w:rFonts w:ascii="New York" w:hAnsi="New York"/>
              </w:rPr>
            </w:pPr>
            <w:r>
              <w:rPr>
                <w:rFonts w:ascii="New York" w:hAnsi="New York"/>
              </w:rPr>
              <w:t xml:space="preserve">Intel </w:t>
            </w:r>
          </w:p>
        </w:tc>
        <w:tc>
          <w:tcPr>
            <w:tcW w:w="6472" w:type="dxa"/>
          </w:tcPr>
          <w:p w14:paraId="1173F642" w14:textId="0A48867B" w:rsidR="00E5408E" w:rsidRDefault="00E5408E" w:rsidP="002837EA">
            <w:pPr>
              <w:rPr>
                <w:rFonts w:ascii="New York" w:hAnsi="New York"/>
              </w:rPr>
            </w:pPr>
            <w:r>
              <w:rPr>
                <w:rFonts w:ascii="New York" w:hAnsi="New York"/>
              </w:rPr>
              <w:t xml:space="preserve">We are not convinced by the material gain provided by NCR power control with additional </w:t>
            </w:r>
            <w:proofErr w:type="gramStart"/>
            <w:r>
              <w:rPr>
                <w:rFonts w:ascii="New York" w:hAnsi="New York"/>
              </w:rPr>
              <w:t>cost .</w:t>
            </w:r>
            <w:proofErr w:type="gramEnd"/>
          </w:p>
          <w:p w14:paraId="30206CEC" w14:textId="1BC0712A" w:rsidR="00E5408E" w:rsidRDefault="00E5408E" w:rsidP="002837EA">
            <w:pPr>
              <w:rPr>
                <w:rFonts w:ascii="New York" w:hAnsi="New York"/>
              </w:rPr>
            </w:pPr>
            <w:r>
              <w:rPr>
                <w:rFonts w:ascii="New York" w:hAnsi="New York"/>
              </w:rPr>
              <w:t xml:space="preserve">Existing UE side power control would be sufficient for coverage. On/off operation is already quite efficient for energy saving. And self-interference for </w:t>
            </w:r>
            <w:r>
              <w:rPr>
                <w:rFonts w:ascii="New York" w:eastAsia="Malgun Gothic" w:hAnsi="New York" w:hint="eastAsia"/>
                <w:lang w:eastAsia="ko-KR"/>
              </w:rPr>
              <w:t>oscillation</w:t>
            </w:r>
            <w:r>
              <w:rPr>
                <w:rFonts w:ascii="New York" w:hAnsi="New York"/>
              </w:rPr>
              <w:t xml:space="preserve"> can be resolved by implementation. </w:t>
            </w:r>
          </w:p>
        </w:tc>
      </w:tr>
      <w:tr w:rsidR="007545D2" w:rsidRPr="00587E35" w14:paraId="2F117B20" w14:textId="77777777" w:rsidTr="00CC5A0C">
        <w:trPr>
          <w:trHeight w:val="335"/>
          <w:jc w:val="center"/>
        </w:trPr>
        <w:tc>
          <w:tcPr>
            <w:tcW w:w="1926" w:type="dxa"/>
          </w:tcPr>
          <w:p w14:paraId="0E370274" w14:textId="77777777" w:rsidR="007545D2" w:rsidRDefault="007545D2" w:rsidP="00CC5A0C">
            <w:pPr>
              <w:rPr>
                <w:rFonts w:ascii="New York" w:hAnsi="New York" w:hint="eastAsia"/>
              </w:rPr>
            </w:pPr>
            <w:r>
              <w:rPr>
                <w:rFonts w:ascii="New York" w:hAnsi="New York" w:hint="eastAsia"/>
              </w:rPr>
              <w:lastRenderedPageBreak/>
              <w:t>L</w:t>
            </w:r>
            <w:r>
              <w:rPr>
                <w:rFonts w:ascii="New York" w:hAnsi="New York"/>
              </w:rPr>
              <w:t>enovo</w:t>
            </w:r>
          </w:p>
        </w:tc>
        <w:tc>
          <w:tcPr>
            <w:tcW w:w="6472" w:type="dxa"/>
          </w:tcPr>
          <w:p w14:paraId="6F65CA5E" w14:textId="77777777" w:rsidR="007545D2" w:rsidRDefault="007545D2" w:rsidP="00CC5A0C">
            <w:pPr>
              <w:rPr>
                <w:rFonts w:ascii="New York" w:hAnsi="New York" w:hint="eastAsia"/>
              </w:rPr>
            </w:pPr>
            <w:r>
              <w:rPr>
                <w:rFonts w:ascii="New York" w:hAnsi="New York" w:hint="eastAsia"/>
              </w:rPr>
              <w:t>S</w:t>
            </w:r>
            <w:r>
              <w:rPr>
                <w:rFonts w:ascii="New York" w:hAnsi="New York"/>
              </w:rPr>
              <w:t>upport. We are also open for dynamic PC indication.</w:t>
            </w:r>
          </w:p>
        </w:tc>
      </w:tr>
      <w:tr w:rsidR="007545D2" w:rsidRPr="00587E35" w14:paraId="3CE73DB4" w14:textId="77777777">
        <w:trPr>
          <w:trHeight w:val="335"/>
          <w:jc w:val="center"/>
        </w:trPr>
        <w:tc>
          <w:tcPr>
            <w:tcW w:w="1926" w:type="dxa"/>
          </w:tcPr>
          <w:p w14:paraId="60EE8820" w14:textId="77777777" w:rsidR="007545D2" w:rsidRPr="007545D2" w:rsidRDefault="007545D2" w:rsidP="002837EA">
            <w:pPr>
              <w:rPr>
                <w:rFonts w:ascii="New York" w:hAnsi="New York"/>
              </w:rPr>
            </w:pPr>
          </w:p>
        </w:tc>
        <w:tc>
          <w:tcPr>
            <w:tcW w:w="6472" w:type="dxa"/>
          </w:tcPr>
          <w:p w14:paraId="39E90EBD" w14:textId="77777777" w:rsidR="007545D2" w:rsidRDefault="007545D2" w:rsidP="002837EA">
            <w:pPr>
              <w:rPr>
                <w:rFonts w:ascii="New York" w:hAnsi="New York"/>
              </w:rPr>
            </w:pPr>
          </w:p>
        </w:tc>
      </w:tr>
    </w:tbl>
    <w:p w14:paraId="5DA1F703" w14:textId="77777777" w:rsidR="0010502F" w:rsidRDefault="00065D5B">
      <w:pPr>
        <w:snapToGrid w:val="0"/>
        <w:spacing w:beforeLines="50" w:before="120" w:afterLines="50" w:after="120"/>
      </w:pPr>
      <w:r>
        <w:t>Regarding the FFS in the agreement achieved in last meeting:</w:t>
      </w:r>
    </w:p>
    <w:p w14:paraId="5DA1F704" w14:textId="77777777" w:rsidR="0010502F" w:rsidRDefault="00065D5B">
      <w:pPr>
        <w:pStyle w:val="afb"/>
        <w:shd w:val="clear" w:color="auto" w:fill="FFFFFF"/>
        <w:spacing w:before="0" w:beforeAutospacing="0" w:after="0" w:afterAutospacing="0"/>
        <w:rPr>
          <w:rStyle w:val="af"/>
          <w:b/>
          <w:bCs/>
          <w:sz w:val="20"/>
          <w:szCs w:val="20"/>
          <w:highlight w:val="green"/>
          <w:shd w:val="clear" w:color="auto" w:fill="FFFF00"/>
        </w:rPr>
      </w:pPr>
      <w:r>
        <w:rPr>
          <w:rStyle w:val="af"/>
          <w:b/>
          <w:bCs/>
          <w:sz w:val="20"/>
          <w:szCs w:val="20"/>
          <w:highlight w:val="green"/>
        </w:rPr>
        <w:t>Agreement</w:t>
      </w:r>
    </w:p>
    <w:p w14:paraId="5DA1F705" w14:textId="77777777" w:rsidR="0010502F" w:rsidRDefault="00065D5B">
      <w:pPr>
        <w:pStyle w:val="afb"/>
        <w:spacing w:before="0" w:beforeAutospacing="0" w:after="0" w:afterAutospacing="0"/>
        <w:rPr>
          <w:i/>
          <w:sz w:val="20"/>
          <w:szCs w:val="20"/>
        </w:rPr>
      </w:pPr>
      <w:r>
        <w:rPr>
          <w:i/>
          <w:sz w:val="20"/>
          <w:szCs w:val="20"/>
        </w:rPr>
        <w:t>The controlling of the amplifying gain of NCR-Fwd is considered to enable the power control of NCR-Fwd if PC is recommended as side control information for NCR in Rel-18</w:t>
      </w:r>
    </w:p>
    <w:p w14:paraId="5DA1F706" w14:textId="77777777" w:rsidR="0010502F" w:rsidRDefault="00065D5B">
      <w:pPr>
        <w:pStyle w:val="aff1"/>
        <w:numPr>
          <w:ilvl w:val="0"/>
          <w:numId w:val="12"/>
        </w:numPr>
        <w:rPr>
          <w:rFonts w:ascii="Times New Roman" w:hAnsi="Times New Roman"/>
          <w:i/>
          <w:sz w:val="20"/>
          <w:szCs w:val="20"/>
        </w:rPr>
      </w:pPr>
      <w:r>
        <w:rPr>
          <w:rFonts w:ascii="Times New Roman" w:hAnsi="Times New Roman"/>
          <w:i/>
          <w:sz w:val="20"/>
          <w:szCs w:val="20"/>
        </w:rPr>
        <w:t>FFS: Controlling of the transmission power of NCR-Fwd</w:t>
      </w:r>
    </w:p>
    <w:p w14:paraId="5DA1F707" w14:textId="77777777" w:rsidR="0010502F" w:rsidRDefault="00065D5B">
      <w:pPr>
        <w:snapToGrid w:val="0"/>
        <w:spacing w:beforeLines="50" w:before="120" w:afterLines="50" w:after="120"/>
      </w:pPr>
      <w:r w:rsidRPr="00587E35">
        <w:t>[</w:t>
      </w:r>
      <w:r>
        <w:rPr>
          <w:rFonts w:hint="eastAsia"/>
        </w:rPr>
        <w:t xml:space="preserve">Huawei, ZTE, vivo, Fujitsu, MediaTek, LGE, KDDI] </w:t>
      </w:r>
      <w:r>
        <w:t>propose that</w:t>
      </w:r>
      <w:r>
        <w:rPr>
          <w:rFonts w:hint="eastAsia"/>
        </w:rPr>
        <w:t xml:space="preserve"> amplifying gain control is </w:t>
      </w:r>
      <w:r>
        <w:t xml:space="preserve">sufficient </w:t>
      </w:r>
      <w:r>
        <w:rPr>
          <w:rFonts w:hint="eastAsia"/>
        </w:rPr>
        <w:t>and equivalent to transmission power control, so there is no need to additionally support amplifying gain control.</w:t>
      </w:r>
      <w:r>
        <w:t xml:space="preserve"> However,</w:t>
      </w:r>
      <w:r>
        <w:rPr>
          <w:rFonts w:hint="eastAsia"/>
        </w:rPr>
        <w:t xml:space="preserve"> [</w:t>
      </w:r>
      <w:proofErr w:type="spellStart"/>
      <w:r>
        <w:rPr>
          <w:rFonts w:hint="eastAsia"/>
        </w:rPr>
        <w:t>Spreadtrum</w:t>
      </w:r>
      <w:proofErr w:type="spellEnd"/>
      <w:r>
        <w:rPr>
          <w:rFonts w:hint="eastAsia"/>
        </w:rPr>
        <w:t xml:space="preserve">, CMCC] </w:t>
      </w:r>
      <w:r>
        <w:t xml:space="preserve">still </w:t>
      </w:r>
      <w:r>
        <w:rPr>
          <w:rFonts w:hint="eastAsia"/>
        </w:rPr>
        <w:t>prefer to support both amplifying gain control and transmission power control.</w:t>
      </w:r>
    </w:p>
    <w:p w14:paraId="5DA1F708" w14:textId="77777777" w:rsidR="0010502F" w:rsidRPr="00587E35" w:rsidRDefault="00065D5B">
      <w:pPr>
        <w:snapToGrid w:val="0"/>
        <w:spacing w:beforeLines="50" w:before="120" w:afterLines="50" w:after="120"/>
      </w:pPr>
      <w:r w:rsidRPr="00587E35">
        <w:t>From FL’s perspective, we can conclude that controlling of amplifying gain is sufficient for power control of repeater.</w:t>
      </w:r>
    </w:p>
    <w:p w14:paraId="5DA1F709" w14:textId="77777777" w:rsidR="0010502F" w:rsidRPr="00587E35" w:rsidRDefault="00065D5B">
      <w:pPr>
        <w:snapToGrid w:val="0"/>
        <w:spacing w:beforeLines="50" w:before="120" w:afterLines="50" w:after="12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70C" w14:textId="77777777">
        <w:trPr>
          <w:trHeight w:val="335"/>
          <w:jc w:val="center"/>
        </w:trPr>
        <w:tc>
          <w:tcPr>
            <w:tcW w:w="1926" w:type="dxa"/>
          </w:tcPr>
          <w:p w14:paraId="5DA1F70A" w14:textId="77777777" w:rsidR="0010502F" w:rsidRDefault="00065D5B">
            <w:pPr>
              <w:jc w:val="center"/>
              <w:rPr>
                <w:rFonts w:ascii="New York" w:hAnsi="New York"/>
              </w:rPr>
            </w:pPr>
            <w:r>
              <w:rPr>
                <w:rFonts w:ascii="New York" w:hAnsi="New York"/>
              </w:rPr>
              <w:t>Companies</w:t>
            </w:r>
          </w:p>
        </w:tc>
        <w:tc>
          <w:tcPr>
            <w:tcW w:w="6472" w:type="dxa"/>
          </w:tcPr>
          <w:p w14:paraId="5DA1F70B" w14:textId="77777777" w:rsidR="0010502F" w:rsidRDefault="00065D5B">
            <w:pPr>
              <w:jc w:val="center"/>
              <w:rPr>
                <w:rFonts w:ascii="New York" w:hAnsi="New York"/>
              </w:rPr>
            </w:pPr>
            <w:r>
              <w:rPr>
                <w:rFonts w:ascii="New York" w:hAnsi="New York"/>
              </w:rPr>
              <w:t>Comments and Views</w:t>
            </w:r>
          </w:p>
        </w:tc>
      </w:tr>
      <w:tr w:rsidR="0010502F" w14:paraId="5DA1F70F" w14:textId="77777777">
        <w:trPr>
          <w:trHeight w:val="342"/>
          <w:jc w:val="center"/>
        </w:trPr>
        <w:tc>
          <w:tcPr>
            <w:tcW w:w="1926" w:type="dxa"/>
          </w:tcPr>
          <w:p w14:paraId="5DA1F70D" w14:textId="77777777" w:rsidR="0010502F" w:rsidRDefault="00065D5B">
            <w:pPr>
              <w:rPr>
                <w:rFonts w:ascii="New York" w:hAnsi="New York"/>
              </w:rPr>
            </w:pPr>
            <w:ins w:id="184" w:author="Andjela Ilic-Savoia" w:date="2022-08-21T11:37: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70E" w14:textId="77777777" w:rsidR="0010502F" w:rsidRDefault="00065D5B">
            <w:pPr>
              <w:rPr>
                <w:rFonts w:ascii="New York" w:hAnsi="New York"/>
              </w:rPr>
            </w:pPr>
            <w:ins w:id="185" w:author="Andjela Ilic-Savoia" w:date="2022-08-21T11:37:00Z">
              <w:r w:rsidRPr="00587E35">
                <w:rPr>
                  <w:rFonts w:ascii="New York" w:hAnsi="New York"/>
                </w:rPr>
                <w:t xml:space="preserve">For the reasons already mentioned, we do not support </w:t>
              </w:r>
            </w:ins>
            <w:ins w:id="186" w:author="Andjela Ilic-Savoia" w:date="2022-08-21T11:39:00Z">
              <w:r w:rsidRPr="00587E35">
                <w:rPr>
                  <w:rFonts w:ascii="New York" w:hAnsi="New York"/>
                </w:rPr>
                <w:t xml:space="preserve">outside </w:t>
              </w:r>
            </w:ins>
            <w:ins w:id="187" w:author="Andjela Ilic-Savoia" w:date="2022-08-21T11:37:00Z">
              <w:r w:rsidRPr="00587E35">
                <w:rPr>
                  <w:rFonts w:ascii="New York" w:hAnsi="New York"/>
                </w:rPr>
                <w:t>control of</w:t>
              </w:r>
            </w:ins>
            <w:ins w:id="188" w:author="Andjela Ilic-Savoia" w:date="2022-08-21T11:39:00Z">
              <w:r w:rsidRPr="00587E35">
                <w:rPr>
                  <w:rFonts w:ascii="New York" w:hAnsi="New York"/>
                </w:rPr>
                <w:t xml:space="preserve"> NCR</w:t>
              </w:r>
            </w:ins>
            <w:ins w:id="189" w:author="Andjela Ilic-Savoia" w:date="2022-08-21T11:37:00Z">
              <w:r w:rsidRPr="00587E35">
                <w:rPr>
                  <w:rFonts w:ascii="New York" w:hAnsi="New York"/>
                </w:rPr>
                <w:t xml:space="preserve"> gain, bu</w:t>
              </w:r>
            </w:ins>
            <w:ins w:id="190" w:author="Andjela Ilic-Savoia" w:date="2022-08-21T11:38:00Z">
              <w:r w:rsidRPr="00587E35">
                <w:rPr>
                  <w:rFonts w:ascii="New York" w:hAnsi="New York"/>
                </w:rPr>
                <w:t>t we support capping the gain or E</w:t>
              </w:r>
            </w:ins>
            <w:ins w:id="191" w:author="Andjela Ilic-Savoia" w:date="2022-08-21T11:39:00Z">
              <w:r w:rsidRPr="00587E35">
                <w:rPr>
                  <w:rFonts w:ascii="New York" w:hAnsi="New York"/>
                </w:rPr>
                <w:t>I</w:t>
              </w:r>
            </w:ins>
            <w:ins w:id="192" w:author="Andjela Ilic-Savoia" w:date="2022-08-21T11:38:00Z">
              <w:r w:rsidRPr="00587E35">
                <w:rPr>
                  <w:rFonts w:ascii="New York" w:hAnsi="New York"/>
                </w:rPr>
                <w:t>RP to what Operator considers desirable.</w:t>
              </w:r>
            </w:ins>
            <w:ins w:id="193" w:author="Andjela Ilic-Savoia" w:date="2022-08-21T11:39:00Z">
              <w:r w:rsidRPr="00587E35">
                <w:rPr>
                  <w:rFonts w:ascii="New York" w:hAnsi="New York"/>
                </w:rPr>
                <w:t xml:space="preserve"> </w:t>
              </w:r>
              <w:r>
                <w:rPr>
                  <w:rFonts w:ascii="New York" w:hAnsi="New York"/>
                </w:rPr>
                <w:t>So, OEM configurable parameter as max gain/max EIRP.</w:t>
              </w:r>
            </w:ins>
          </w:p>
        </w:tc>
      </w:tr>
      <w:tr w:rsidR="0010502F" w:rsidRPr="00587E35" w14:paraId="5DA1F712" w14:textId="77777777">
        <w:trPr>
          <w:trHeight w:val="335"/>
          <w:jc w:val="center"/>
        </w:trPr>
        <w:tc>
          <w:tcPr>
            <w:tcW w:w="1926" w:type="dxa"/>
          </w:tcPr>
          <w:p w14:paraId="5DA1F710" w14:textId="77777777" w:rsidR="0010502F" w:rsidRDefault="00065D5B">
            <w:pPr>
              <w:rPr>
                <w:rFonts w:ascii="New York" w:hAnsi="New York"/>
              </w:rPr>
            </w:pPr>
            <w:r>
              <w:rPr>
                <w:rFonts w:ascii="New York" w:hAnsi="New York"/>
              </w:rPr>
              <w:t>Apple</w:t>
            </w:r>
          </w:p>
        </w:tc>
        <w:tc>
          <w:tcPr>
            <w:tcW w:w="6472" w:type="dxa"/>
          </w:tcPr>
          <w:p w14:paraId="5DA1F711" w14:textId="77777777" w:rsidR="0010502F" w:rsidRPr="00587E35" w:rsidRDefault="00065D5B">
            <w:pPr>
              <w:rPr>
                <w:rFonts w:ascii="New York" w:hAnsi="New York"/>
              </w:rPr>
            </w:pPr>
            <w:r w:rsidRPr="00587E35">
              <w:rPr>
                <w:rFonts w:ascii="New York" w:hAnsi="New York"/>
              </w:rPr>
              <w:t>We are fine to consider amplifying gain for power control of repeater</w:t>
            </w:r>
          </w:p>
        </w:tc>
      </w:tr>
      <w:tr w:rsidR="0010502F" w:rsidRPr="00587E35" w14:paraId="5DA1F715" w14:textId="77777777">
        <w:trPr>
          <w:trHeight w:val="335"/>
          <w:jc w:val="center"/>
        </w:trPr>
        <w:tc>
          <w:tcPr>
            <w:tcW w:w="1926" w:type="dxa"/>
          </w:tcPr>
          <w:p w14:paraId="5DA1F713" w14:textId="77777777" w:rsidR="0010502F" w:rsidRDefault="00065D5B">
            <w:pPr>
              <w:rPr>
                <w:rFonts w:ascii="New York" w:hAnsi="New York"/>
              </w:rPr>
            </w:pPr>
            <w:r>
              <w:rPr>
                <w:rFonts w:ascii="New York" w:hAnsi="New York"/>
              </w:rPr>
              <w:t>Panasonic</w:t>
            </w:r>
          </w:p>
        </w:tc>
        <w:tc>
          <w:tcPr>
            <w:tcW w:w="6472" w:type="dxa"/>
          </w:tcPr>
          <w:p w14:paraId="5DA1F714" w14:textId="77777777" w:rsidR="0010502F" w:rsidRPr="00587E35" w:rsidRDefault="00065D5B">
            <w:pPr>
              <w:rPr>
                <w:rFonts w:ascii="New York" w:hAnsi="New York"/>
              </w:rPr>
            </w:pPr>
            <w:r w:rsidRPr="00587E35">
              <w:rPr>
                <w:rFonts w:ascii="New York" w:hAnsi="New York"/>
              </w:rPr>
              <w:t>We agree that amplifying gain control should be sufficient.</w:t>
            </w:r>
          </w:p>
        </w:tc>
      </w:tr>
      <w:tr w:rsidR="0065052D" w:rsidRPr="00587E35" w14:paraId="6F5707E7" w14:textId="77777777">
        <w:trPr>
          <w:trHeight w:val="335"/>
          <w:jc w:val="center"/>
        </w:trPr>
        <w:tc>
          <w:tcPr>
            <w:tcW w:w="1926" w:type="dxa"/>
          </w:tcPr>
          <w:p w14:paraId="7C68DBA0" w14:textId="17A39E4D" w:rsidR="0065052D" w:rsidRDefault="0065052D" w:rsidP="0065052D">
            <w:pPr>
              <w:rPr>
                <w:rFonts w:ascii="New York" w:hAnsi="New York"/>
              </w:rPr>
            </w:pPr>
            <w:r>
              <w:rPr>
                <w:rFonts w:ascii="New York" w:hAnsi="New York"/>
              </w:rPr>
              <w:t>CATT1</w:t>
            </w:r>
          </w:p>
        </w:tc>
        <w:tc>
          <w:tcPr>
            <w:tcW w:w="6472" w:type="dxa"/>
          </w:tcPr>
          <w:p w14:paraId="5DBE79E4" w14:textId="7AFCB162" w:rsidR="0065052D" w:rsidRPr="00587E35" w:rsidRDefault="0065052D" w:rsidP="0065052D">
            <w:pPr>
              <w:rPr>
                <w:rFonts w:ascii="New York" w:hAnsi="New York"/>
              </w:rPr>
            </w:pPr>
            <w:r>
              <w:rPr>
                <w:rFonts w:ascii="New York" w:hAnsi="New York"/>
              </w:rPr>
              <w:t>support</w:t>
            </w:r>
          </w:p>
        </w:tc>
      </w:tr>
      <w:tr w:rsidR="00203B8A" w:rsidRPr="00587E35" w14:paraId="1A62BA7A" w14:textId="77777777">
        <w:trPr>
          <w:trHeight w:val="335"/>
          <w:jc w:val="center"/>
        </w:trPr>
        <w:tc>
          <w:tcPr>
            <w:tcW w:w="1926" w:type="dxa"/>
          </w:tcPr>
          <w:p w14:paraId="59D483E3" w14:textId="3CC446EE" w:rsidR="00203B8A" w:rsidRDefault="00203B8A" w:rsidP="00203B8A">
            <w:pPr>
              <w:rPr>
                <w:rFonts w:ascii="New York" w:hAnsi="New York"/>
              </w:rPr>
            </w:pPr>
            <w:r>
              <w:rPr>
                <w:rFonts w:ascii="New York" w:hAnsi="New York" w:hint="eastAsia"/>
              </w:rPr>
              <w:t>C</w:t>
            </w:r>
            <w:r>
              <w:rPr>
                <w:rFonts w:ascii="New York" w:hAnsi="New York"/>
              </w:rPr>
              <w:t>MCC</w:t>
            </w:r>
          </w:p>
        </w:tc>
        <w:tc>
          <w:tcPr>
            <w:tcW w:w="6472" w:type="dxa"/>
          </w:tcPr>
          <w:p w14:paraId="48D47A40" w14:textId="50E1DD9E" w:rsidR="00203B8A" w:rsidRDefault="00203B8A" w:rsidP="00203B8A">
            <w:pPr>
              <w:rPr>
                <w:rFonts w:ascii="New York" w:hAnsi="New York"/>
              </w:rPr>
            </w:pPr>
            <w:r>
              <w:rPr>
                <w:rFonts w:ascii="New York" w:hAnsi="New York"/>
              </w:rPr>
              <w:t xml:space="preserve">Fine to support amplifying gain control. But we should also consider </w:t>
            </w:r>
            <w:proofErr w:type="gramStart"/>
            <w:r>
              <w:rPr>
                <w:rFonts w:ascii="New York" w:hAnsi="New York"/>
              </w:rPr>
              <w:t>to keep</w:t>
            </w:r>
            <w:proofErr w:type="gramEnd"/>
            <w:r>
              <w:rPr>
                <w:rFonts w:ascii="New York" w:hAnsi="New York"/>
              </w:rPr>
              <w:t xml:space="preserve"> the received power level from NCR uplink is similar as the normal UE to facilitate the UE multiplexing. </w:t>
            </w:r>
          </w:p>
        </w:tc>
      </w:tr>
      <w:tr w:rsidR="007545D2" w:rsidRPr="00587E35" w14:paraId="0B9B4D66" w14:textId="77777777" w:rsidTr="00CC5A0C">
        <w:trPr>
          <w:trHeight w:val="335"/>
          <w:jc w:val="center"/>
        </w:trPr>
        <w:tc>
          <w:tcPr>
            <w:tcW w:w="1926" w:type="dxa"/>
          </w:tcPr>
          <w:p w14:paraId="7B50974C" w14:textId="77777777" w:rsidR="007545D2" w:rsidRDefault="007545D2" w:rsidP="00CC5A0C">
            <w:pPr>
              <w:rPr>
                <w:rFonts w:ascii="New York" w:hAnsi="New York" w:hint="eastAsia"/>
              </w:rPr>
            </w:pPr>
            <w:r>
              <w:rPr>
                <w:rFonts w:ascii="New York" w:hAnsi="New York" w:hint="eastAsia"/>
              </w:rPr>
              <w:t>L</w:t>
            </w:r>
            <w:r>
              <w:rPr>
                <w:rFonts w:ascii="New York" w:hAnsi="New York"/>
              </w:rPr>
              <w:t>enovo</w:t>
            </w:r>
          </w:p>
        </w:tc>
        <w:tc>
          <w:tcPr>
            <w:tcW w:w="6472" w:type="dxa"/>
          </w:tcPr>
          <w:p w14:paraId="5DC938F7" w14:textId="77777777" w:rsidR="007545D2" w:rsidRDefault="007545D2" w:rsidP="00CC5A0C">
            <w:pPr>
              <w:rPr>
                <w:rFonts w:ascii="New York" w:hAnsi="New York"/>
              </w:rPr>
            </w:pPr>
            <w:r>
              <w:rPr>
                <w:rFonts w:ascii="New York" w:hAnsi="New York" w:hint="eastAsia"/>
              </w:rPr>
              <w:t>S</w:t>
            </w:r>
            <w:r>
              <w:rPr>
                <w:rFonts w:ascii="New York" w:hAnsi="New York"/>
              </w:rPr>
              <w:t>upport.</w:t>
            </w:r>
          </w:p>
        </w:tc>
      </w:tr>
      <w:tr w:rsidR="007545D2" w:rsidRPr="00587E35" w14:paraId="242D5CDF" w14:textId="77777777">
        <w:trPr>
          <w:trHeight w:val="335"/>
          <w:jc w:val="center"/>
        </w:trPr>
        <w:tc>
          <w:tcPr>
            <w:tcW w:w="1926" w:type="dxa"/>
          </w:tcPr>
          <w:p w14:paraId="084A9BA0" w14:textId="77777777" w:rsidR="007545D2" w:rsidRDefault="007545D2" w:rsidP="00203B8A">
            <w:pPr>
              <w:rPr>
                <w:rFonts w:ascii="New York" w:hAnsi="New York" w:hint="eastAsia"/>
              </w:rPr>
            </w:pPr>
          </w:p>
        </w:tc>
        <w:tc>
          <w:tcPr>
            <w:tcW w:w="6472" w:type="dxa"/>
          </w:tcPr>
          <w:p w14:paraId="3140F615" w14:textId="77777777" w:rsidR="007545D2" w:rsidRDefault="007545D2" w:rsidP="00203B8A">
            <w:pPr>
              <w:rPr>
                <w:rFonts w:ascii="New York" w:hAnsi="New York"/>
              </w:rPr>
            </w:pPr>
          </w:p>
        </w:tc>
      </w:tr>
    </w:tbl>
    <w:p w14:paraId="5DA1F716" w14:textId="77777777" w:rsidR="0010502F" w:rsidRDefault="00065D5B">
      <w:pPr>
        <w:pStyle w:val="aff1"/>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 xml:space="preserve">Meanwhile, other aspects related to the </w:t>
      </w:r>
      <w:r>
        <w:rPr>
          <w:rFonts w:ascii="Times New Roman" w:eastAsiaTheme="minorEastAsia" w:hAnsi="Times New Roman" w:hint="eastAsia"/>
          <w:sz w:val="20"/>
          <w:szCs w:val="20"/>
        </w:rPr>
        <w:t>power control information</w:t>
      </w:r>
      <w:r>
        <w:rPr>
          <w:rFonts w:ascii="Times New Roman" w:eastAsiaTheme="minorEastAsia" w:hAnsi="Times New Roman"/>
          <w:sz w:val="20"/>
          <w:szCs w:val="20"/>
        </w:rPr>
        <w:t xml:space="preserve"> are also proposed by companies including:</w:t>
      </w:r>
    </w:p>
    <w:p w14:paraId="5DA1F717" w14:textId="77777777" w:rsidR="0010502F" w:rsidRDefault="00065D5B">
      <w:pPr>
        <w:pStyle w:val="aff1"/>
        <w:numPr>
          <w:ilvl w:val="0"/>
          <w:numId w:val="33"/>
        </w:numPr>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 xml:space="preserve">[Huawei, Panasonic, </w:t>
      </w:r>
      <w:proofErr w:type="spellStart"/>
      <w:r>
        <w:rPr>
          <w:rFonts w:ascii="Times New Roman" w:eastAsiaTheme="minorEastAsia" w:hAnsi="Times New Roman"/>
          <w:sz w:val="20"/>
          <w:szCs w:val="20"/>
        </w:rPr>
        <w:t>CEWiT</w:t>
      </w:r>
      <w:proofErr w:type="spellEnd"/>
      <w:r>
        <w:rPr>
          <w:rFonts w:ascii="Times New Roman" w:eastAsiaTheme="minorEastAsia" w:hAnsi="Times New Roman"/>
          <w:sz w:val="20"/>
          <w:szCs w:val="20"/>
        </w:rPr>
        <w:t>, IITK, LGE] considers the beam specific power control information is beneficial. [Panasonic] 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5DA1F718" w14:textId="77777777" w:rsidR="0010502F" w:rsidRDefault="00065D5B">
      <w:pPr>
        <w:pStyle w:val="aff1"/>
        <w:numPr>
          <w:ilvl w:val="0"/>
          <w:numId w:val="33"/>
        </w:numPr>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[Nokia] highlights that it may be beneficial for the NCR to indicate saturation and/or oscillation states to the parent gNB so that appropriate gain levels can be configured</w:t>
      </w:r>
    </w:p>
    <w:p w14:paraId="5DA1F719" w14:textId="77777777" w:rsidR="0010502F" w:rsidRDefault="00065D5B">
      <w:pPr>
        <w:snapToGrid w:val="0"/>
        <w:spacing w:beforeLines="100" w:before="240" w:afterLines="100" w:after="240"/>
      </w:pPr>
      <w:r>
        <w:t xml:space="preserve">In addition, </w:t>
      </w:r>
    </w:p>
    <w:p w14:paraId="5DA1F71A" w14:textId="77777777" w:rsidR="0010502F" w:rsidRDefault="00065D5B">
      <w:pPr>
        <w:pStyle w:val="aff1"/>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[ETRI]’s proposal to capture the observation into TR 38.867, it has conducted by rapporteur in the last draft </w:t>
      </w:r>
      <w:hyperlink r:id="rId10" w:history="1">
        <w:r>
          <w:rPr>
            <w:rStyle w:val="af7"/>
            <w:rFonts w:ascii="Times New Roman" w:hAnsi="Times New Roman"/>
            <w:iCs/>
            <w:sz w:val="20"/>
            <w:szCs w:val="20"/>
          </w:rPr>
          <w:t>R1-2206017</w:t>
        </w:r>
      </w:hyperlink>
      <w:r>
        <w:rPr>
          <w:rFonts w:ascii="Times New Roman" w:hAnsi="Times New Roman"/>
          <w:iCs/>
          <w:sz w:val="20"/>
          <w:szCs w:val="20"/>
        </w:rPr>
        <w:t>.</w:t>
      </w:r>
      <w:r>
        <w:rPr>
          <w:rFonts w:ascii="Times New Roman" w:eastAsiaTheme="minorEastAsia" w:hAnsi="Times New Roman"/>
          <w:sz w:val="20"/>
          <w:szCs w:val="20"/>
        </w:rPr>
        <w:t xml:space="preserve"> </w:t>
      </w:r>
    </w:p>
    <w:p w14:paraId="5DA1F71B" w14:textId="77777777" w:rsidR="0010502F" w:rsidRDefault="00065D5B">
      <w:pPr>
        <w:pStyle w:val="aff1"/>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[Qualcomm]’s </w:t>
      </w:r>
      <w:proofErr w:type="gramStart"/>
      <w:r>
        <w:rPr>
          <w:rFonts w:ascii="Times New Roman" w:eastAsiaTheme="minorEastAsia" w:hAnsi="Times New Roman"/>
          <w:sz w:val="20"/>
          <w:szCs w:val="20"/>
        </w:rPr>
        <w:t>propose</w:t>
      </w:r>
      <w:proofErr w:type="gramEnd"/>
      <w:r>
        <w:rPr>
          <w:rFonts w:ascii="Times New Roman" w:eastAsiaTheme="minorEastAsia" w:hAnsi="Times New Roman"/>
          <w:sz w:val="20"/>
          <w:szCs w:val="20"/>
        </w:rPr>
        <w:t xml:space="preserve"> to study the </w:t>
      </w:r>
      <w:r>
        <w:rPr>
          <w:rFonts w:ascii="Times New Roman" w:eastAsiaTheme="minorEastAsia" w:hAnsi="Times New Roman" w:hint="eastAsia"/>
          <w:sz w:val="20"/>
          <w:szCs w:val="20"/>
        </w:rPr>
        <w:t xml:space="preserve">power control </w:t>
      </w:r>
      <w:r>
        <w:rPr>
          <w:rFonts w:ascii="Times New Roman" w:eastAsiaTheme="minorEastAsia" w:hAnsi="Times New Roman"/>
          <w:sz w:val="20"/>
          <w:szCs w:val="20"/>
        </w:rPr>
        <w:t>mechanisms of</w:t>
      </w:r>
      <w:r>
        <w:rPr>
          <w:rFonts w:ascii="Times New Roman" w:eastAsiaTheme="minorEastAsia" w:hAnsi="Times New Roman" w:hint="eastAsia"/>
          <w:sz w:val="20"/>
          <w:szCs w:val="20"/>
        </w:rPr>
        <w:t xml:space="preserve"> NCR-MT</w:t>
      </w:r>
      <w:r>
        <w:rPr>
          <w:rFonts w:ascii="Times New Roman" w:eastAsiaTheme="minorEastAsia" w:hAnsi="Times New Roman"/>
          <w:sz w:val="20"/>
          <w:szCs w:val="20"/>
        </w:rPr>
        <w:t>’</w:t>
      </w:r>
      <w:r>
        <w:rPr>
          <w:rFonts w:ascii="Times New Roman" w:eastAsiaTheme="minorEastAsia" w:hAnsi="Times New Roman" w:hint="eastAsia"/>
          <w:sz w:val="20"/>
          <w:szCs w:val="20"/>
        </w:rPr>
        <w:t>s and remote UE</w:t>
      </w:r>
      <w:r>
        <w:rPr>
          <w:rFonts w:ascii="Times New Roman" w:eastAsiaTheme="minorEastAsia" w:hAnsi="Times New Roman"/>
          <w:sz w:val="20"/>
          <w:szCs w:val="20"/>
        </w:rPr>
        <w:t>’</w:t>
      </w:r>
      <w:r>
        <w:rPr>
          <w:rFonts w:ascii="Times New Roman" w:eastAsiaTheme="minorEastAsia" w:hAnsi="Times New Roman" w:hint="eastAsia"/>
          <w:sz w:val="20"/>
          <w:szCs w:val="20"/>
        </w:rPr>
        <w:t xml:space="preserve">s UL signals </w:t>
      </w:r>
      <w:r>
        <w:rPr>
          <w:rFonts w:ascii="Times New Roman" w:eastAsiaTheme="minorEastAsia" w:hAnsi="Times New Roman"/>
          <w:sz w:val="20"/>
          <w:szCs w:val="20"/>
        </w:rPr>
        <w:t xml:space="preserve">in case of FDM-based transmission of UL of backhaul link and C-link, from FL’s perspective, legacy mechanism can be directly used if </w:t>
      </w:r>
      <w:r>
        <w:rPr>
          <w:rFonts w:ascii="Times New Roman" w:eastAsiaTheme="minorEastAsia" w:hAnsi="Times New Roman" w:hint="eastAsia"/>
          <w:sz w:val="20"/>
          <w:szCs w:val="20"/>
        </w:rPr>
        <w:t>different</w:t>
      </w:r>
      <w:r>
        <w:rPr>
          <w:rFonts w:ascii="Times New Roman" w:eastAsiaTheme="minorEastAsia" w:hAnsi="Times New Roman"/>
          <w:sz w:val="20"/>
          <w:szCs w:val="20"/>
        </w:rPr>
        <w:t xml:space="preserve"> RF chains are expected for C-link and F-link to enable the FDM-based transmission (e.g., as NCR’s </w:t>
      </w:r>
      <w:r>
        <w:rPr>
          <w:rFonts w:ascii="Times New Roman" w:eastAsiaTheme="minorEastAsia" w:hAnsi="Times New Roman"/>
          <w:sz w:val="20"/>
          <w:szCs w:val="20"/>
        </w:rPr>
        <w:lastRenderedPageBreak/>
        <w:t>capability). Otherwise, TDM-based is still the baseline as agreed in RAN1#109e</w:t>
      </w:r>
      <w:r>
        <w:rPr>
          <w:rFonts w:ascii="Times New Roman" w:eastAsiaTheme="minorEastAsia" w:hAnsi="Times New Roman" w:hint="eastAsia"/>
          <w:sz w:val="20"/>
          <w:szCs w:val="20"/>
        </w:rPr>
        <w:t>.</w:t>
      </w:r>
    </w:p>
    <w:p w14:paraId="5DA1F71C" w14:textId="77777777" w:rsidR="0010502F" w:rsidRDefault="00065D5B">
      <w:pPr>
        <w:pStyle w:val="aff1"/>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[Qualcomm]’s </w:t>
      </w:r>
      <w:proofErr w:type="gramStart"/>
      <w:r>
        <w:rPr>
          <w:rFonts w:ascii="Times New Roman" w:eastAsiaTheme="minorEastAsia" w:hAnsi="Times New Roman"/>
          <w:sz w:val="20"/>
          <w:szCs w:val="20"/>
        </w:rPr>
        <w:t>propose</w:t>
      </w:r>
      <w:proofErr w:type="gramEnd"/>
      <w:r>
        <w:rPr>
          <w:rFonts w:ascii="Times New Roman" w:eastAsiaTheme="minorEastAsia" w:hAnsi="Times New Roman"/>
          <w:sz w:val="20"/>
          <w:szCs w:val="20"/>
        </w:rPr>
        <w:t xml:space="preserve"> to enable the gNB should to determine the NCR’s output power operating region (gain-limited vs TX power-limited) for both backhaul and access links, from FL’s perspective, once the controlling of amplify gain is supported, the output power operation region can also be controlled. </w:t>
      </w:r>
    </w:p>
    <w:p w14:paraId="5DA1F71D" w14:textId="77777777" w:rsidR="0010502F" w:rsidRPr="00587E35" w:rsidRDefault="00065D5B">
      <w:pPr>
        <w:snapToGrid w:val="0"/>
        <w:spacing w:beforeLines="100" w:before="240" w:afterLines="100" w:after="240"/>
      </w:pPr>
      <w:r w:rsidRPr="00587E35">
        <w:t>Companies are encouraged to share your views on the necessity of above issues.</w:t>
      </w:r>
    </w:p>
    <w:tbl>
      <w:tblPr>
        <w:tblStyle w:val="aff"/>
        <w:tblW w:w="0" w:type="auto"/>
        <w:jc w:val="center"/>
        <w:tblLook w:val="04A0" w:firstRow="1" w:lastRow="0" w:firstColumn="1" w:lastColumn="0" w:noHBand="0" w:noVBand="1"/>
      </w:tblPr>
      <w:tblGrid>
        <w:gridCol w:w="1926"/>
        <w:gridCol w:w="6472"/>
      </w:tblGrid>
      <w:tr w:rsidR="0010502F" w14:paraId="5DA1F720" w14:textId="77777777">
        <w:trPr>
          <w:trHeight w:val="335"/>
          <w:jc w:val="center"/>
        </w:trPr>
        <w:tc>
          <w:tcPr>
            <w:tcW w:w="1926" w:type="dxa"/>
          </w:tcPr>
          <w:p w14:paraId="5DA1F71E" w14:textId="77777777" w:rsidR="0010502F" w:rsidRDefault="00065D5B">
            <w:pPr>
              <w:jc w:val="center"/>
              <w:rPr>
                <w:rFonts w:ascii="New York" w:hAnsi="New York"/>
              </w:rPr>
            </w:pPr>
            <w:r>
              <w:rPr>
                <w:rFonts w:ascii="New York" w:hAnsi="New York"/>
              </w:rPr>
              <w:t>Companies</w:t>
            </w:r>
          </w:p>
        </w:tc>
        <w:tc>
          <w:tcPr>
            <w:tcW w:w="6472" w:type="dxa"/>
          </w:tcPr>
          <w:p w14:paraId="5DA1F71F" w14:textId="77777777" w:rsidR="0010502F" w:rsidRDefault="00065D5B">
            <w:pPr>
              <w:jc w:val="center"/>
              <w:rPr>
                <w:rFonts w:ascii="New York" w:hAnsi="New York"/>
              </w:rPr>
            </w:pPr>
            <w:r>
              <w:rPr>
                <w:rFonts w:ascii="New York" w:hAnsi="New York"/>
              </w:rPr>
              <w:t>Comments and Views</w:t>
            </w:r>
          </w:p>
        </w:tc>
      </w:tr>
      <w:tr w:rsidR="0010502F" w:rsidRPr="00587E35" w14:paraId="5DA1F724" w14:textId="77777777">
        <w:trPr>
          <w:trHeight w:val="342"/>
          <w:jc w:val="center"/>
        </w:trPr>
        <w:tc>
          <w:tcPr>
            <w:tcW w:w="1926" w:type="dxa"/>
          </w:tcPr>
          <w:p w14:paraId="5DA1F721" w14:textId="77777777" w:rsidR="0010502F" w:rsidRDefault="00065D5B">
            <w:pPr>
              <w:rPr>
                <w:rFonts w:ascii="New York" w:hAnsi="New York"/>
              </w:rPr>
            </w:pPr>
            <w:ins w:id="194" w:author="Andjela Ilic-Savoia" w:date="2022-08-21T11:41: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722" w14:textId="77777777" w:rsidR="0010502F" w:rsidRPr="00587E35" w:rsidRDefault="00065D5B">
            <w:pPr>
              <w:rPr>
                <w:ins w:id="195" w:author="Andjela Ilic-Savoia" w:date="2022-08-21T11:55:00Z"/>
                <w:rFonts w:ascii="New York" w:hAnsi="New York"/>
              </w:rPr>
            </w:pPr>
            <w:ins w:id="196" w:author="Andjela Ilic-Savoia" w:date="2022-08-21T11:54:00Z">
              <w:r w:rsidRPr="00587E35">
                <w:rPr>
                  <w:rFonts w:ascii="New York" w:hAnsi="New York"/>
                </w:rPr>
                <w:t>Regarding 1</w:t>
              </w:r>
            </w:ins>
            <w:ins w:id="197" w:author="Andjela Ilic-Savoia" w:date="2022-08-21T11:55:00Z">
              <w:r w:rsidRPr="00587E35">
                <w:rPr>
                  <w:rFonts w:ascii="New York" w:hAnsi="New York"/>
                </w:rPr>
                <w:t>:</w:t>
              </w:r>
            </w:ins>
            <w:ins w:id="198" w:author="Andjela Ilic-Savoia" w:date="2022-08-21T11:54:00Z">
              <w:r w:rsidRPr="00587E35">
                <w:rPr>
                  <w:rFonts w:ascii="New York" w:hAnsi="New York"/>
                </w:rPr>
                <w:t xml:space="preserve"> NCR is transparent to UE. If signal is weak, UE will never act on or report that beam to gNB. A</w:t>
              </w:r>
            </w:ins>
            <w:ins w:id="199" w:author="Andjela Ilic-Savoia" w:date="2022-08-21T11:55:00Z">
              <w:r w:rsidRPr="00587E35">
                <w:rPr>
                  <w:rFonts w:ascii="New York" w:hAnsi="New York"/>
                </w:rPr>
                <w:t>m</w:t>
              </w:r>
            </w:ins>
            <w:ins w:id="200" w:author="Andjela Ilic-Savoia" w:date="2022-08-21T11:54:00Z">
              <w:r w:rsidRPr="00587E35">
                <w:rPr>
                  <w:rFonts w:ascii="New York" w:hAnsi="New York"/>
                </w:rPr>
                <w:t xml:space="preserve">ong beams NCR forwards, UE will pick the </w:t>
              </w:r>
            </w:ins>
            <w:ins w:id="201" w:author="Andjela Ilic-Savoia" w:date="2022-08-21T11:55:00Z">
              <w:r w:rsidRPr="00587E35">
                <w:rPr>
                  <w:rFonts w:ascii="New York" w:hAnsi="New York"/>
                </w:rPr>
                <w:t>best one.</w:t>
              </w:r>
            </w:ins>
          </w:p>
          <w:p w14:paraId="5DA1F723" w14:textId="77777777" w:rsidR="0010502F" w:rsidRPr="00587E35" w:rsidRDefault="00065D5B">
            <w:pPr>
              <w:rPr>
                <w:rFonts w:ascii="New York" w:hAnsi="New York"/>
              </w:rPr>
            </w:pPr>
            <w:ins w:id="202" w:author="Andjela Ilic-Savoia" w:date="2022-08-21T11:55:00Z">
              <w:r w:rsidRPr="00587E35">
                <w:rPr>
                  <w:rFonts w:ascii="New York" w:hAnsi="New York"/>
                </w:rPr>
                <w:t xml:space="preserve">Regarding 2: This loop </w:t>
              </w:r>
            </w:ins>
            <w:ins w:id="203" w:author="Andjela Ilic-Savoia" w:date="2022-08-21T11:56:00Z">
              <w:r w:rsidRPr="00587E35">
                <w:rPr>
                  <w:rFonts w:ascii="New York" w:hAnsi="New York"/>
                </w:rPr>
                <w:t>would be too slow to work efficiently. NCR must be able to deal w/ oscillation itself.</w:t>
              </w:r>
            </w:ins>
          </w:p>
        </w:tc>
      </w:tr>
      <w:tr w:rsidR="0010502F" w:rsidRPr="00587E35" w14:paraId="5DA1F727" w14:textId="77777777">
        <w:trPr>
          <w:trHeight w:val="335"/>
          <w:jc w:val="center"/>
        </w:trPr>
        <w:tc>
          <w:tcPr>
            <w:tcW w:w="1926" w:type="dxa"/>
          </w:tcPr>
          <w:p w14:paraId="5DA1F725" w14:textId="77777777" w:rsidR="0010502F" w:rsidRDefault="00065D5B">
            <w:pPr>
              <w:rPr>
                <w:rFonts w:ascii="New York" w:hAnsi="New York"/>
              </w:rPr>
            </w:pPr>
            <w:ins w:id="204" w:author="Andjela Ilic-Savoia" w:date="2022-08-21T11:54:00Z">
              <w:r w:rsidRPr="00587E35">
                <w:rPr>
                  <w:rFonts w:ascii="New York" w:hAnsi="New York"/>
                </w:rPr>
                <w:t xml:space="preserve"> </w:t>
              </w:r>
            </w:ins>
            <w:r>
              <w:rPr>
                <w:rFonts w:ascii="New York" w:hAnsi="New York"/>
              </w:rPr>
              <w:t>Panasonic</w:t>
            </w:r>
          </w:p>
        </w:tc>
        <w:tc>
          <w:tcPr>
            <w:tcW w:w="6472" w:type="dxa"/>
          </w:tcPr>
          <w:p w14:paraId="5DA1F726" w14:textId="77777777" w:rsidR="0010502F" w:rsidRPr="00587E35" w:rsidRDefault="00065D5B">
            <w:pPr>
              <w:rPr>
                <w:rFonts w:ascii="New York" w:hAnsi="New York"/>
              </w:rPr>
            </w:pPr>
            <w:r w:rsidRPr="00587E35">
              <w:rPr>
                <w:rFonts w:ascii="New York" w:hAnsi="New York"/>
              </w:rPr>
              <w:t>We think the NCR should report the limitations (due to saturation, and self-oscillations) on beams to the gNB.</w:t>
            </w:r>
          </w:p>
        </w:tc>
      </w:tr>
      <w:tr w:rsidR="007545D2" w:rsidRPr="00587E35" w14:paraId="3784B84F" w14:textId="77777777" w:rsidTr="00CC5A0C">
        <w:trPr>
          <w:trHeight w:val="335"/>
          <w:jc w:val="center"/>
        </w:trPr>
        <w:tc>
          <w:tcPr>
            <w:tcW w:w="1926" w:type="dxa"/>
          </w:tcPr>
          <w:p w14:paraId="41310992" w14:textId="77777777" w:rsidR="007545D2" w:rsidRPr="00587E35" w:rsidRDefault="007545D2" w:rsidP="00CC5A0C">
            <w:pPr>
              <w:rPr>
                <w:rFonts w:ascii="New York" w:hAnsi="New York"/>
              </w:rPr>
            </w:pPr>
            <w:r>
              <w:rPr>
                <w:rFonts w:ascii="New York" w:hAnsi="New York" w:hint="eastAsia"/>
              </w:rPr>
              <w:t>L</w:t>
            </w:r>
            <w:r>
              <w:rPr>
                <w:rFonts w:ascii="New York" w:hAnsi="New York"/>
              </w:rPr>
              <w:t>enovo</w:t>
            </w:r>
          </w:p>
        </w:tc>
        <w:tc>
          <w:tcPr>
            <w:tcW w:w="6472" w:type="dxa"/>
          </w:tcPr>
          <w:p w14:paraId="1148F8FD" w14:textId="77777777" w:rsidR="007545D2" w:rsidRPr="00587E35" w:rsidRDefault="007545D2" w:rsidP="00CC5A0C">
            <w:pPr>
              <w:rPr>
                <w:rFonts w:ascii="New York" w:hAnsi="New York"/>
              </w:rPr>
            </w:pPr>
            <w:r>
              <w:rPr>
                <w:rFonts w:ascii="New York" w:hAnsi="New York" w:hint="eastAsia"/>
              </w:rPr>
              <w:t>A</w:t>
            </w:r>
            <w:r>
              <w:rPr>
                <w:rFonts w:ascii="New York" w:hAnsi="New York"/>
              </w:rPr>
              <w:t xml:space="preserve">gree with other companies that beam specific PC indication is beneficial. </w:t>
            </w:r>
          </w:p>
        </w:tc>
      </w:tr>
      <w:tr w:rsidR="007545D2" w:rsidRPr="00587E35" w14:paraId="27FA1CD6" w14:textId="77777777">
        <w:trPr>
          <w:trHeight w:val="335"/>
          <w:jc w:val="center"/>
        </w:trPr>
        <w:tc>
          <w:tcPr>
            <w:tcW w:w="1926" w:type="dxa"/>
          </w:tcPr>
          <w:p w14:paraId="4102247E" w14:textId="77777777" w:rsidR="007545D2" w:rsidRPr="007545D2" w:rsidRDefault="007545D2">
            <w:pPr>
              <w:rPr>
                <w:rFonts w:ascii="New York" w:hAnsi="New York"/>
              </w:rPr>
            </w:pPr>
          </w:p>
        </w:tc>
        <w:tc>
          <w:tcPr>
            <w:tcW w:w="6472" w:type="dxa"/>
          </w:tcPr>
          <w:p w14:paraId="0A3ED83C" w14:textId="77777777" w:rsidR="007545D2" w:rsidRPr="00587E35" w:rsidRDefault="007545D2">
            <w:pPr>
              <w:rPr>
                <w:rFonts w:ascii="New York" w:hAnsi="New York"/>
              </w:rPr>
            </w:pPr>
          </w:p>
        </w:tc>
      </w:tr>
    </w:tbl>
    <w:p w14:paraId="5DA1F728" w14:textId="77777777" w:rsidR="0010502F" w:rsidRDefault="0010502F"/>
    <w:p w14:paraId="5DA1F729"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eastAsia="zh-CN"/>
        </w:rPr>
        <w:t>Others</w:t>
      </w:r>
    </w:p>
    <w:p w14:paraId="5DA1F72A" w14:textId="77777777" w:rsidR="0010502F" w:rsidRDefault="00065D5B">
      <w:r>
        <w:t>In addition, some other aspects are highlighted by companies including:</w:t>
      </w:r>
    </w:p>
    <w:p w14:paraId="5DA1F72B" w14:textId="77777777" w:rsidR="0010502F" w:rsidRDefault="00065D5B">
      <w:pPr>
        <w:numPr>
          <w:ilvl w:val="0"/>
          <w:numId w:val="13"/>
        </w:numPr>
      </w:pPr>
      <w:r>
        <w:t>Issues-1: cost comparison cross different techniques</w:t>
      </w:r>
    </w:p>
    <w:p w14:paraId="5DA1F72C" w14:textId="77777777" w:rsidR="0010502F" w:rsidRDefault="00065D5B">
      <w:pPr>
        <w:numPr>
          <w:ilvl w:val="0"/>
          <w:numId w:val="15"/>
        </w:numPr>
        <w:ind w:rightChars="100" w:right="210"/>
      </w:pPr>
      <w:r>
        <w:rPr>
          <w:rFonts w:hint="eastAsia"/>
        </w:rPr>
        <w:t>[Source-</w:t>
      </w:r>
      <w:r>
        <w:t>1</w:t>
      </w:r>
      <w:r>
        <w:rPr>
          <w:rFonts w:hint="eastAsia"/>
        </w:rPr>
        <w:t xml:space="preserve">, Huawei] To achieve the same target coverage, NCR-based network deployment requires many more additional nodes than IAB-based network deployment. The equipment cost of NCR must be significantly lower than IAB node in order to be more cost efficient </w:t>
      </w:r>
      <w:proofErr w:type="gramStart"/>
      <w:r>
        <w:rPr>
          <w:rFonts w:hint="eastAsia"/>
        </w:rPr>
        <w:t>compare</w:t>
      </w:r>
      <w:proofErr w:type="gramEnd"/>
      <w:r>
        <w:rPr>
          <w:rFonts w:hint="eastAsia"/>
        </w:rPr>
        <w:t xml:space="preserve"> to IAB based deployment.</w:t>
      </w:r>
    </w:p>
    <w:p w14:paraId="5DA1F72D" w14:textId="77777777" w:rsidR="0010502F" w:rsidRDefault="00065D5B">
      <w:pPr>
        <w:numPr>
          <w:ilvl w:val="0"/>
          <w:numId w:val="15"/>
        </w:numPr>
        <w:ind w:rightChars="100" w:right="210"/>
      </w:pPr>
      <w:r>
        <w:rPr>
          <w:rFonts w:hint="eastAsia"/>
        </w:rPr>
        <w:t>[Source-</w:t>
      </w:r>
      <w:r>
        <w:t>2</w:t>
      </w:r>
      <w:r>
        <w:rPr>
          <w:rFonts w:hint="eastAsia"/>
        </w:rPr>
        <w:t>, ZTE]</w:t>
      </w:r>
      <w:r>
        <w:t xml:space="preserve"> shown that</w:t>
      </w:r>
      <w:r>
        <w:rPr>
          <w:rFonts w:hint="eastAsia"/>
        </w:rPr>
        <w:t xml:space="preserve"> </w:t>
      </w:r>
      <w:r>
        <w:t>lower cost can be achieved by deploying NCRs for coverage enhancement compared to IAB due to the lower equipment cost (e.g., &lt;30%) and site cost (e.g., &lt; 50% compared to IAB node)</w:t>
      </w:r>
      <w:r>
        <w:rPr>
          <w:rFonts w:hint="eastAsia"/>
        </w:rPr>
        <w:t>.</w:t>
      </w:r>
    </w:p>
    <w:p w14:paraId="5DA1F72E" w14:textId="77777777" w:rsidR="0010502F" w:rsidRDefault="00065D5B">
      <w:pPr>
        <w:ind w:left="420" w:rightChars="100" w:right="210"/>
      </w:pPr>
      <w:r>
        <w:t>From FL’s perspective, this aspect is out of scope and different views are shared among companies in previous discussion. Then, no additional action is expected.</w:t>
      </w:r>
    </w:p>
    <w:p w14:paraId="5DA1F72F" w14:textId="77777777" w:rsidR="0010502F" w:rsidRDefault="00065D5B">
      <w:pPr>
        <w:numPr>
          <w:ilvl w:val="0"/>
          <w:numId w:val="13"/>
        </w:numPr>
      </w:pPr>
      <w:r>
        <w:t xml:space="preserve">Issues-2: Multiple </w:t>
      </w:r>
      <w:proofErr w:type="gramStart"/>
      <w:r>
        <w:t>pass-band</w:t>
      </w:r>
      <w:proofErr w:type="gramEnd"/>
      <w:r>
        <w:t xml:space="preserve"> of NCR-Fwd.</w:t>
      </w:r>
    </w:p>
    <w:p w14:paraId="5DA1F730" w14:textId="77777777" w:rsidR="0010502F" w:rsidRDefault="00065D5B">
      <w:pPr>
        <w:numPr>
          <w:ilvl w:val="0"/>
          <w:numId w:val="15"/>
        </w:numPr>
        <w:ind w:rightChars="100" w:right="210"/>
      </w:pPr>
      <w:r>
        <w:t xml:space="preserve">As highlighted that </w:t>
      </w:r>
      <w:r>
        <w:rPr>
          <w:rFonts w:hint="eastAsia"/>
        </w:rPr>
        <w:t>NCR-MT only has a single carrier in R18 [Fujitsu], while NCR-Fwd can support multiple carriers [Intel, LG, NEC]. [</w:t>
      </w:r>
      <w:proofErr w:type="spellStart"/>
      <w:r>
        <w:rPr>
          <w:rFonts w:hint="eastAsia"/>
        </w:rPr>
        <w:t>Spreadtrum</w:t>
      </w:r>
      <w:proofErr w:type="spellEnd"/>
      <w:r>
        <w:rPr>
          <w:rFonts w:hint="eastAsia"/>
        </w:rPr>
        <w:t>]</w:t>
      </w:r>
      <w:r>
        <w:t xml:space="preserve"> also highlights that architecture of Type 1-C repeater</w:t>
      </w:r>
      <w:r>
        <w:rPr>
          <w:rFonts w:hint="eastAsia"/>
        </w:rPr>
        <w:t xml:space="preserve"> in the current specification can be regarded as NCR-Fwd, then </w:t>
      </w:r>
      <w:r>
        <w:t>the capability of processing two or more passbands</w:t>
      </w:r>
      <w:r>
        <w:rPr>
          <w:rFonts w:hint="eastAsia"/>
        </w:rPr>
        <w:t xml:space="preserve"> </w:t>
      </w:r>
      <w:r>
        <w:t>simultaneously should be supported at least in FR1</w:t>
      </w:r>
      <w:r>
        <w:rPr>
          <w:rFonts w:hint="eastAsia"/>
        </w:rPr>
        <w:t>.</w:t>
      </w:r>
    </w:p>
    <w:p w14:paraId="5DA1F731" w14:textId="77777777" w:rsidR="0010502F" w:rsidRDefault="00065D5B">
      <w:pPr>
        <w:ind w:left="840" w:rightChars="100" w:right="210"/>
      </w:pPr>
      <w:r>
        <w:t>While</w:t>
      </w:r>
      <w:r>
        <w:rPr>
          <w:rFonts w:hint="eastAsia"/>
        </w:rPr>
        <w:t xml:space="preserve"> [Sony] hold the opposite view that </w:t>
      </w:r>
      <w:r>
        <w:t>Multi-band NCRs and multi-FR NCRs</w:t>
      </w:r>
      <w:r>
        <w:rPr>
          <w:rFonts w:hint="eastAsia"/>
        </w:rPr>
        <w:t xml:space="preserve"> are not studied in R18. </w:t>
      </w:r>
    </w:p>
    <w:p w14:paraId="5DA1F732" w14:textId="77777777" w:rsidR="0010502F" w:rsidRDefault="00065D5B">
      <w:pPr>
        <w:numPr>
          <w:ilvl w:val="0"/>
          <w:numId w:val="15"/>
        </w:numPr>
        <w:ind w:rightChars="100" w:right="210"/>
      </w:pPr>
      <w:r>
        <w:t xml:space="preserve">In addition, </w:t>
      </w:r>
      <w:r>
        <w:rPr>
          <w:rFonts w:hint="eastAsia"/>
        </w:rPr>
        <w:t xml:space="preserve">[LG] highlights that whether side control information is indicated independently or commonly for the multi-carrier within same frequency band should be studied. </w:t>
      </w:r>
    </w:p>
    <w:p w14:paraId="5DA1F733" w14:textId="77777777" w:rsidR="0010502F" w:rsidRDefault="00065D5B">
      <w:pPr>
        <w:ind w:left="420" w:rightChars="100" w:right="210"/>
      </w:pPr>
      <w:r w:rsidRPr="00587E35">
        <w:t xml:space="preserve">From FL’s perspective, we already concluded that for </w:t>
      </w:r>
      <w:proofErr w:type="spellStart"/>
      <w:r w:rsidRPr="00587E35">
        <w:t>signalling</w:t>
      </w:r>
      <w:proofErr w:type="spellEnd"/>
      <w:r w:rsidRPr="00587E35">
        <w:t xml:space="preserve"> design, we will focus on the in-band mode. If multiple </w:t>
      </w:r>
      <w:proofErr w:type="gramStart"/>
      <w:r w:rsidRPr="00587E35">
        <w:t>pass-bands</w:t>
      </w:r>
      <w:proofErr w:type="gramEnd"/>
      <w:r w:rsidRPr="00587E35">
        <w:t xml:space="preserve"> are </w:t>
      </w:r>
      <w:r w:rsidRPr="00587E35">
        <w:rPr>
          <w:rFonts w:hint="eastAsia"/>
        </w:rPr>
        <w:t>available</w:t>
      </w:r>
      <w:r w:rsidRPr="00587E35">
        <w:t xml:space="preserve"> at NCR-Fwd, the potential forwarding </w:t>
      </w:r>
      <w:proofErr w:type="spellStart"/>
      <w:r w:rsidRPr="00587E35">
        <w:t>behaviour</w:t>
      </w:r>
      <w:proofErr w:type="spellEnd"/>
      <w:r w:rsidRPr="00587E35">
        <w:t xml:space="preserve"> at NCR-</w:t>
      </w:r>
      <w:proofErr w:type="spellStart"/>
      <w:r w:rsidRPr="00587E35">
        <w:t>Fwd</w:t>
      </w:r>
      <w:proofErr w:type="spellEnd"/>
      <w:r w:rsidRPr="00587E35">
        <w:t xml:space="preserve"> side can be done by implementation if same configuration, e.g., TDD, timing and beam, can be assumed cross all pass-band. </w:t>
      </w:r>
      <w:r>
        <w:t>No further optimization is expected in this release.</w:t>
      </w:r>
    </w:p>
    <w:p w14:paraId="5DA1F734" w14:textId="77777777" w:rsidR="0010502F" w:rsidRDefault="00065D5B">
      <w:pPr>
        <w:numPr>
          <w:ilvl w:val="0"/>
          <w:numId w:val="13"/>
        </w:numPr>
      </w:pPr>
      <w:r>
        <w:t>Issues-3: Fallback mode of NCR</w:t>
      </w:r>
    </w:p>
    <w:p w14:paraId="5DA1F735" w14:textId="77777777" w:rsidR="0010502F" w:rsidRDefault="00065D5B">
      <w:pPr>
        <w:ind w:left="420"/>
      </w:pPr>
      <w:r>
        <w:rPr>
          <w:rFonts w:hint="eastAsia"/>
        </w:rPr>
        <w:t>Regarding the operation mode of NCR, [</w:t>
      </w:r>
      <w:proofErr w:type="spellStart"/>
      <w:r>
        <w:rPr>
          <w:rFonts w:hint="eastAsia"/>
        </w:rPr>
        <w:t>Spreadtrum</w:t>
      </w:r>
      <w:proofErr w:type="spellEnd"/>
      <w:r>
        <w:rPr>
          <w:rFonts w:hint="eastAsia"/>
        </w:rPr>
        <w:t xml:space="preserve">] proposes that the function of fallback mode from NCR to Rel-17 RF repeater should be supported in R18 NCR. When R18 NCR operates in fallback mode, NCR-MT is shut down by gNB and not expected to receive any side control information except mode switching signaling from gNB, and </w:t>
      </w:r>
      <w:r>
        <w:rPr>
          <w:rFonts w:hint="eastAsia"/>
        </w:rPr>
        <w:lastRenderedPageBreak/>
        <w:t xml:space="preserve">NCR-Fwd works as Rel-17 RF repeater without the control of NCR-MT. </w:t>
      </w:r>
    </w:p>
    <w:p w14:paraId="5DA1F736" w14:textId="77777777" w:rsidR="0010502F" w:rsidRDefault="00065D5B">
      <w:pPr>
        <w:ind w:left="420"/>
      </w:pPr>
      <w:r>
        <w:t xml:space="preserve">From FL’s perspective, it can be achieved by implementation once the </w:t>
      </w:r>
      <w:proofErr w:type="spellStart"/>
      <w:r>
        <w:t>signalling</w:t>
      </w:r>
      <w:proofErr w:type="spellEnd"/>
      <w:r>
        <w:t xml:space="preserve"> design for SCI is concluded. The NCR can be configured to perform the amplifying and forwarding if the SCI is indicated via semi-static way. No further consideration is needed.</w:t>
      </w:r>
    </w:p>
    <w:p w14:paraId="5DA1F737" w14:textId="77777777" w:rsidR="0010502F" w:rsidRPr="00587E35" w:rsidRDefault="00065D5B">
      <w:pPr>
        <w:snapToGrid w:val="0"/>
        <w:spacing w:beforeLines="100" w:before="240" w:afterLines="100" w:after="240"/>
      </w:pPr>
      <w:r w:rsidRPr="00587E35">
        <w:t>Companies are encouraged to share your views if any</w:t>
      </w:r>
    </w:p>
    <w:tbl>
      <w:tblPr>
        <w:tblStyle w:val="aff"/>
        <w:tblW w:w="0" w:type="auto"/>
        <w:jc w:val="center"/>
        <w:tblLook w:val="04A0" w:firstRow="1" w:lastRow="0" w:firstColumn="1" w:lastColumn="0" w:noHBand="0" w:noVBand="1"/>
      </w:tblPr>
      <w:tblGrid>
        <w:gridCol w:w="1926"/>
        <w:gridCol w:w="7806"/>
      </w:tblGrid>
      <w:tr w:rsidR="0010502F" w14:paraId="5DA1F73A" w14:textId="77777777">
        <w:trPr>
          <w:trHeight w:val="335"/>
          <w:jc w:val="center"/>
        </w:trPr>
        <w:tc>
          <w:tcPr>
            <w:tcW w:w="1926" w:type="dxa"/>
          </w:tcPr>
          <w:p w14:paraId="5DA1F738" w14:textId="77777777" w:rsidR="0010502F" w:rsidRDefault="00065D5B">
            <w:pPr>
              <w:jc w:val="center"/>
              <w:rPr>
                <w:rFonts w:ascii="New York" w:hAnsi="New York"/>
              </w:rPr>
            </w:pPr>
            <w:r>
              <w:rPr>
                <w:rFonts w:ascii="New York" w:hAnsi="New York"/>
              </w:rPr>
              <w:t>Companies</w:t>
            </w:r>
          </w:p>
        </w:tc>
        <w:tc>
          <w:tcPr>
            <w:tcW w:w="6472" w:type="dxa"/>
          </w:tcPr>
          <w:p w14:paraId="5DA1F739" w14:textId="77777777" w:rsidR="0010502F" w:rsidRDefault="00065D5B">
            <w:pPr>
              <w:jc w:val="center"/>
              <w:rPr>
                <w:rFonts w:ascii="New York" w:hAnsi="New York"/>
              </w:rPr>
            </w:pPr>
            <w:r>
              <w:rPr>
                <w:rFonts w:ascii="New York" w:hAnsi="New York"/>
              </w:rPr>
              <w:t>Comments and Views</w:t>
            </w:r>
          </w:p>
        </w:tc>
      </w:tr>
      <w:tr w:rsidR="0010502F" w:rsidRPr="00587E35" w14:paraId="5DA1F73E" w14:textId="77777777">
        <w:trPr>
          <w:trHeight w:val="342"/>
          <w:jc w:val="center"/>
        </w:trPr>
        <w:tc>
          <w:tcPr>
            <w:tcW w:w="1926" w:type="dxa"/>
          </w:tcPr>
          <w:p w14:paraId="5DA1F73B" w14:textId="77777777" w:rsidR="0010502F" w:rsidRDefault="00065D5B">
            <w:pPr>
              <w:rPr>
                <w:rFonts w:ascii="New York" w:hAnsi="New York"/>
              </w:rPr>
            </w:pPr>
            <w:ins w:id="205" w:author="Andjela Ilic-Savoia" w:date="2022-08-21T12:03: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73C" w14:textId="77777777" w:rsidR="0010502F" w:rsidRPr="00587E35" w:rsidRDefault="00065D5B">
            <w:pPr>
              <w:rPr>
                <w:ins w:id="206" w:author="Andjela Ilic-Savoia" w:date="2022-08-21T12:06:00Z"/>
                <w:rFonts w:ascii="New York" w:hAnsi="New York"/>
              </w:rPr>
            </w:pPr>
            <w:ins w:id="207" w:author="Andjela Ilic-Savoia" w:date="2022-08-21T12:03:00Z">
              <w:r w:rsidRPr="00587E35">
                <w:rPr>
                  <w:rFonts w:ascii="New York" w:hAnsi="New York"/>
                </w:rPr>
                <w:t>Respectfully, for the fallback</w:t>
              </w:r>
            </w:ins>
            <w:ins w:id="208" w:author="Andjela Ilic-Savoia" w:date="2022-08-21T12:04:00Z">
              <w:r w:rsidRPr="00587E35">
                <w:rPr>
                  <w:rFonts w:ascii="New York" w:hAnsi="New York"/>
                </w:rPr>
                <w:t xml:space="preserve"> to Rel17 RF repeater</w:t>
              </w:r>
            </w:ins>
            <w:ins w:id="209" w:author="Andjela Ilic-Savoia" w:date="2022-08-21T12:03:00Z">
              <w:r w:rsidRPr="00587E35">
                <w:rPr>
                  <w:rFonts w:ascii="New York" w:hAnsi="New York"/>
                </w:rPr>
                <w:t xml:space="preserve">, it is not </w:t>
              </w:r>
              <w:r w:rsidRPr="00587E35">
                <w:rPr>
                  <w:rFonts w:ascii="New York" w:hAnsi="New York"/>
                  <w:u w:val="single"/>
                  <w:rPrChange w:id="210" w:author="Andjela Ilic-Savoia" w:date="2022-08-21T12:06:00Z">
                    <w:rPr/>
                  </w:rPrChange>
                </w:rPr>
                <w:t>only</w:t>
              </w:r>
              <w:r w:rsidRPr="00587E35">
                <w:rPr>
                  <w:rFonts w:ascii="New York" w:hAnsi="New York"/>
                </w:rPr>
                <w:t xml:space="preserve"> that NCR-MT is shut down. No intelligence whatsoever (in</w:t>
              </w:r>
            </w:ins>
            <w:ins w:id="211" w:author="Andjela Ilic-Savoia" w:date="2022-08-21T12:04:00Z">
              <w:r w:rsidRPr="00587E35">
                <w:rPr>
                  <w:rFonts w:ascii="New York" w:hAnsi="New York"/>
                </w:rPr>
                <w:t xml:space="preserve">cluding </w:t>
              </w:r>
              <w:proofErr w:type="spellStart"/>
              <w:r w:rsidRPr="00587E35">
                <w:rPr>
                  <w:rFonts w:ascii="New York" w:hAnsi="New York"/>
                </w:rPr>
                <w:t>tdd</w:t>
              </w:r>
              <w:proofErr w:type="spellEnd"/>
              <w:r w:rsidRPr="00587E35">
                <w:rPr>
                  <w:rFonts w:ascii="New York" w:hAnsi="New York"/>
                </w:rPr>
                <w:t xml:space="preserve"> </w:t>
              </w:r>
            </w:ins>
            <w:ins w:id="212" w:author="Andjela Ilic-Savoia" w:date="2022-08-21T12:07:00Z">
              <w:r w:rsidRPr="00587E35">
                <w:rPr>
                  <w:rFonts w:ascii="New York" w:hAnsi="New York"/>
                </w:rPr>
                <w:t>UL-DL schedule</w:t>
              </w:r>
            </w:ins>
            <w:ins w:id="213" w:author="Andjela Ilic-Savoia" w:date="2022-08-21T12:03:00Z">
              <w:r w:rsidRPr="00587E35">
                <w:rPr>
                  <w:rFonts w:ascii="New York" w:hAnsi="New York"/>
                </w:rPr>
                <w:t>)</w:t>
              </w:r>
            </w:ins>
            <w:ins w:id="214" w:author="Andjela Ilic-Savoia" w:date="2022-08-21T12:04:00Z">
              <w:r w:rsidRPr="00587E35">
                <w:rPr>
                  <w:rFonts w:ascii="New York" w:hAnsi="New York"/>
                </w:rPr>
                <w:t xml:space="preserve"> is assumed to be known or available to RF repeater</w:t>
              </w:r>
            </w:ins>
            <w:ins w:id="215" w:author="Andjela Ilic-Savoia" w:date="2022-08-21T12:06:00Z">
              <w:r w:rsidRPr="00587E35">
                <w:rPr>
                  <w:rFonts w:ascii="New York" w:hAnsi="New York"/>
                </w:rPr>
                <w:t xml:space="preserve"> (as per RAN4 WI)</w:t>
              </w:r>
            </w:ins>
            <w:ins w:id="216" w:author="Andjela Ilic-Savoia" w:date="2022-08-21T12:04:00Z">
              <w:r w:rsidRPr="00587E35">
                <w:rPr>
                  <w:rFonts w:ascii="New York" w:hAnsi="New York"/>
                </w:rPr>
                <w:t>. RF repeater is much simpler, as just grab-and</w:t>
              </w:r>
            </w:ins>
            <w:ins w:id="217" w:author="Andjela Ilic-Savoia" w:date="2022-08-21T12:06:00Z">
              <w:r w:rsidRPr="00587E35">
                <w:rPr>
                  <w:rFonts w:ascii="New York" w:hAnsi="New York"/>
                </w:rPr>
                <w:t>-</w:t>
              </w:r>
            </w:ins>
            <w:ins w:id="218" w:author="Andjela Ilic-Savoia" w:date="2022-08-21T12:04:00Z">
              <w:r w:rsidRPr="00587E35">
                <w:rPr>
                  <w:rFonts w:ascii="New York" w:hAnsi="New York"/>
                </w:rPr>
                <w:t>am</w:t>
              </w:r>
            </w:ins>
            <w:ins w:id="219" w:author="Andjela Ilic-Savoia" w:date="2022-08-21T12:05:00Z">
              <w:r w:rsidRPr="00587E35">
                <w:rPr>
                  <w:rFonts w:ascii="New York" w:hAnsi="New York"/>
                </w:rPr>
                <w:t xml:space="preserve">plify, and generally transmits in </w:t>
              </w:r>
            </w:ins>
            <w:ins w:id="220" w:author="Andjela Ilic-Savoia" w:date="2022-08-21T12:07:00Z">
              <w:r w:rsidRPr="00587E35">
                <w:rPr>
                  <w:rFonts w:ascii="New York" w:hAnsi="New York"/>
                </w:rPr>
                <w:t xml:space="preserve">both </w:t>
              </w:r>
            </w:ins>
            <w:ins w:id="221" w:author="Andjela Ilic-Savoia" w:date="2022-08-21T12:05:00Z">
              <w:r w:rsidRPr="00587E35">
                <w:rPr>
                  <w:rFonts w:ascii="New York" w:hAnsi="New York"/>
                </w:rPr>
                <w:t xml:space="preserve">UL and DL direction, if there is an input/signal. So, the fallback would assume large architectural and </w:t>
              </w:r>
            </w:ins>
            <w:ins w:id="222" w:author="Andjela Ilic-Savoia" w:date="2022-08-21T12:06:00Z">
              <w:r w:rsidRPr="00587E35">
                <w:rPr>
                  <w:rFonts w:ascii="New York" w:hAnsi="New York"/>
                </w:rPr>
                <w:t xml:space="preserve">HW </w:t>
              </w:r>
            </w:ins>
            <w:ins w:id="223" w:author="Andjela Ilic-Savoia" w:date="2022-08-21T12:05:00Z">
              <w:r w:rsidRPr="00587E35">
                <w:rPr>
                  <w:rFonts w:ascii="New York" w:hAnsi="New York"/>
                </w:rPr>
                <w:t>changes</w:t>
              </w:r>
            </w:ins>
            <w:ins w:id="224" w:author="Andjela Ilic-Savoia" w:date="2022-08-21T12:06:00Z">
              <w:r w:rsidRPr="00587E35">
                <w:rPr>
                  <w:rFonts w:ascii="New York" w:hAnsi="New York"/>
                </w:rPr>
                <w:t xml:space="preserve">. </w:t>
              </w:r>
            </w:ins>
          </w:p>
          <w:p w14:paraId="5DA1F73D" w14:textId="77777777" w:rsidR="0010502F" w:rsidRPr="00587E35" w:rsidRDefault="00065D5B">
            <w:pPr>
              <w:rPr>
                <w:rFonts w:ascii="New York" w:hAnsi="New York"/>
              </w:rPr>
            </w:pPr>
            <w:ins w:id="225" w:author="Andjela Ilic-Savoia" w:date="2022-08-21T12:08:00Z">
              <w:r w:rsidRPr="00587E35">
                <w:rPr>
                  <w:rFonts w:ascii="New York" w:hAnsi="New York"/>
                </w:rPr>
                <w:t>Therefore,</w:t>
              </w:r>
            </w:ins>
            <w:ins w:id="226" w:author="Andjela Ilic-Savoia" w:date="2022-08-21T12:06:00Z">
              <w:r w:rsidRPr="00587E35">
                <w:rPr>
                  <w:rFonts w:ascii="New York" w:hAnsi="New York"/>
                </w:rPr>
                <w:t xml:space="preserve"> we oppose </w:t>
              </w:r>
            </w:ins>
            <w:ins w:id="227" w:author="Andjela Ilic-Savoia" w:date="2022-08-21T12:07:00Z">
              <w:r w:rsidRPr="00587E35">
                <w:rPr>
                  <w:rFonts w:ascii="New York" w:hAnsi="New York"/>
                </w:rPr>
                <w:t>the fallback mandate.</w:t>
              </w:r>
            </w:ins>
          </w:p>
        </w:tc>
      </w:tr>
      <w:tr w:rsidR="00D62061" w:rsidRPr="00587E35" w14:paraId="5DA1F741" w14:textId="77777777">
        <w:trPr>
          <w:trHeight w:val="335"/>
          <w:jc w:val="center"/>
        </w:trPr>
        <w:tc>
          <w:tcPr>
            <w:tcW w:w="1926" w:type="dxa"/>
          </w:tcPr>
          <w:p w14:paraId="5DA1F73F" w14:textId="77D7333B" w:rsidR="00D62061" w:rsidRPr="00D62061" w:rsidRDefault="00D62061" w:rsidP="00D62061">
            <w:pPr>
              <w:rPr>
                <w:rFonts w:ascii="Times New Roman" w:hAnsi="Times New Roman" w:cs="Times New Roman"/>
              </w:rPr>
            </w:pPr>
            <w:proofErr w:type="spellStart"/>
            <w:r w:rsidRPr="00D62061">
              <w:rPr>
                <w:rFonts w:ascii="Times New Roman" w:hAnsi="Times New Roman" w:cs="Times New Roman"/>
              </w:rPr>
              <w:t>Spreadtrum</w:t>
            </w:r>
            <w:proofErr w:type="spellEnd"/>
          </w:p>
        </w:tc>
        <w:tc>
          <w:tcPr>
            <w:tcW w:w="6472" w:type="dxa"/>
          </w:tcPr>
          <w:p w14:paraId="15D5514D"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“Fallback mode” is just a name, just like NCR is used to be “smart repeater”.</w:t>
            </w:r>
          </w:p>
          <w:p w14:paraId="339CBBFC"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 xml:space="preserve"> Our main goal is to propose one structure for Rel-18 NCR, which can simultaneously support R18 </w:t>
            </w:r>
            <w:proofErr w:type="gramStart"/>
            <w:r w:rsidRPr="00D62061">
              <w:rPr>
                <w:rFonts w:ascii="Times New Roman" w:hAnsi="Times New Roman" w:cs="Times New Roman"/>
              </w:rPr>
              <w:t>network controlled</w:t>
            </w:r>
            <w:proofErr w:type="gramEnd"/>
            <w:r w:rsidRPr="00D62061">
              <w:rPr>
                <w:rFonts w:ascii="Times New Roman" w:hAnsi="Times New Roman" w:cs="Times New Roman"/>
              </w:rPr>
              <w:t xml:space="preserve"> repeater and R17 RF repeater. It is highly related to issue 2 “Multiple pass-band of NCR-Fwd”, which is one potential NCR device capability, not by implementation.</w:t>
            </w:r>
          </w:p>
          <w:p w14:paraId="1EE47130"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 xml:space="preserve">This “Fallback mode” will easy R18 NCR deployment together with R17 RF repeater at the same site. </w:t>
            </w:r>
          </w:p>
          <w:p w14:paraId="3CD71295"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By using Type 1-C repeater architecture, it can be easily integrating R18 NCR and R17 in one device. It can work like DSS mode.</w:t>
            </w:r>
          </w:p>
          <w:p w14:paraId="5DA1F740" w14:textId="21F0B74C" w:rsidR="00D62061" w:rsidRPr="00D62061" w:rsidRDefault="00D62061" w:rsidP="00D62061">
            <w:pPr>
              <w:rPr>
                <w:rFonts w:ascii="Times New Roman" w:hAnsi="Times New Roman" w:cs="Times New Roman"/>
              </w:rPr>
            </w:pPr>
            <w:r w:rsidRPr="00D62061">
              <w:rPr>
                <w:rFonts w:ascii="Times New Roman" w:hAnsi="Times New Roman" w:cs="Times New Roman"/>
                <w:noProof/>
              </w:rPr>
              <w:drawing>
                <wp:inline distT="0" distB="0" distL="0" distR="0" wp14:anchorId="2AB497EE" wp14:editId="6D355D93">
                  <wp:extent cx="4816299" cy="1605605"/>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6692" cy="1615737"/>
                          </a:xfrm>
                          <a:prstGeom prst="rect">
                            <a:avLst/>
                          </a:prstGeom>
                        </pic:spPr>
                      </pic:pic>
                    </a:graphicData>
                  </a:graphic>
                </wp:inline>
              </w:drawing>
            </w:r>
          </w:p>
        </w:tc>
      </w:tr>
    </w:tbl>
    <w:p w14:paraId="5DA1F742"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 for discussion at GTW sessions</w:t>
      </w:r>
    </w:p>
    <w:p w14:paraId="5DA1F743"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Conclusion</w:t>
      </w:r>
    </w:p>
    <w:p w14:paraId="5DA1F744" w14:textId="77777777" w:rsidR="0010502F" w:rsidRDefault="0010502F"/>
    <w:p w14:paraId="5DA1F745" w14:textId="77777777" w:rsidR="0010502F" w:rsidRDefault="00065D5B">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5DA1F746" w14:textId="77777777" w:rsidR="0010502F" w:rsidRPr="00587E35" w:rsidRDefault="00065D5B">
      <w:pPr>
        <w:snapToGrid w:val="0"/>
      </w:pPr>
      <w:r w:rsidRPr="00587E35">
        <w:rPr>
          <w:rFonts w:hint="eastAsia"/>
        </w:rPr>
        <w:t>R1-2205813</w:t>
      </w:r>
      <w:r w:rsidRPr="00587E35">
        <w:rPr>
          <w:rFonts w:hint="eastAsia"/>
        </w:rPr>
        <w:tab/>
        <w:t xml:space="preserve">Power Control and Side Control Information for NCRs </w:t>
      </w:r>
      <w:r w:rsidRPr="00587E35">
        <w:rPr>
          <w:rFonts w:hint="eastAsia"/>
        </w:rPr>
        <w:tab/>
        <w:t xml:space="preserve">Pivotal </w:t>
      </w:r>
      <w:proofErr w:type="spellStart"/>
      <w:r w:rsidRPr="00587E35">
        <w:rPr>
          <w:rFonts w:hint="eastAsia"/>
        </w:rPr>
        <w:t>Commware</w:t>
      </w:r>
      <w:proofErr w:type="spellEnd"/>
      <w:r w:rsidRPr="00587E35">
        <w:rPr>
          <w:rFonts w:hint="eastAsia"/>
        </w:rPr>
        <w:t>, AT&amp;T</w:t>
      </w:r>
    </w:p>
    <w:p w14:paraId="5DA1F747" w14:textId="77777777" w:rsidR="0010502F" w:rsidRPr="00587E35" w:rsidRDefault="00065D5B">
      <w:pPr>
        <w:snapToGrid w:val="0"/>
      </w:pPr>
      <w:r w:rsidRPr="00587E35">
        <w:rPr>
          <w:rFonts w:hint="eastAsia"/>
        </w:rPr>
        <w:t>R1-2205875</w:t>
      </w:r>
      <w:r w:rsidRPr="00587E35">
        <w:rPr>
          <w:rFonts w:hint="eastAsia"/>
        </w:rPr>
        <w:tab/>
        <w:t>On the side control information and performance evaluation for NCR</w:t>
      </w:r>
      <w:r w:rsidRPr="00587E35">
        <w:rPr>
          <w:rFonts w:hint="eastAsia"/>
        </w:rPr>
        <w:tab/>
        <w:t xml:space="preserve">Huawei, </w:t>
      </w:r>
      <w:proofErr w:type="spellStart"/>
      <w:r w:rsidRPr="00587E35">
        <w:rPr>
          <w:rFonts w:hint="eastAsia"/>
        </w:rPr>
        <w:t>HiSilicon</w:t>
      </w:r>
      <w:proofErr w:type="spellEnd"/>
    </w:p>
    <w:p w14:paraId="5DA1F748" w14:textId="77777777" w:rsidR="0010502F" w:rsidRPr="00587E35" w:rsidRDefault="00065D5B">
      <w:pPr>
        <w:snapToGrid w:val="0"/>
      </w:pPr>
      <w:r w:rsidRPr="00587E35">
        <w:rPr>
          <w:rFonts w:hint="eastAsia"/>
        </w:rPr>
        <w:t>R1-2205939</w:t>
      </w:r>
      <w:r w:rsidRPr="00587E35">
        <w:rPr>
          <w:rFonts w:hint="eastAsia"/>
        </w:rPr>
        <w:tab/>
        <w:t>Discussion on side control information to enable NR network-controlled repeaters</w:t>
      </w:r>
      <w:r w:rsidRPr="00587E35">
        <w:rPr>
          <w:rFonts w:hint="eastAsia"/>
        </w:rPr>
        <w:tab/>
        <w:t>Nokia, Nokia Shanghai Bell</w:t>
      </w:r>
    </w:p>
    <w:p w14:paraId="5DA1F749" w14:textId="77777777" w:rsidR="0010502F" w:rsidRPr="00587E35" w:rsidRDefault="00065D5B">
      <w:pPr>
        <w:snapToGrid w:val="0"/>
      </w:pPr>
      <w:r w:rsidRPr="00587E35">
        <w:rPr>
          <w:rFonts w:hint="eastAsia"/>
        </w:rPr>
        <w:t>R1-2206001</w:t>
      </w:r>
      <w:r w:rsidRPr="00587E35">
        <w:rPr>
          <w:rFonts w:hint="eastAsia"/>
        </w:rPr>
        <w:tab/>
        <w:t>Discussion on side control information to enable NR network-controlled repeaters</w:t>
      </w:r>
      <w:r w:rsidRPr="00587E35">
        <w:rPr>
          <w:rFonts w:hint="eastAsia"/>
        </w:rPr>
        <w:tab/>
      </w:r>
      <w:proofErr w:type="spellStart"/>
      <w:r w:rsidRPr="00587E35">
        <w:rPr>
          <w:rFonts w:hint="eastAsia"/>
        </w:rPr>
        <w:t>Spreadtrum</w:t>
      </w:r>
      <w:proofErr w:type="spellEnd"/>
      <w:r w:rsidRPr="00587E35">
        <w:rPr>
          <w:rFonts w:hint="eastAsia"/>
        </w:rPr>
        <w:t xml:space="preserve"> </w:t>
      </w:r>
      <w:r w:rsidRPr="00587E35">
        <w:rPr>
          <w:rFonts w:hint="eastAsia"/>
        </w:rPr>
        <w:lastRenderedPageBreak/>
        <w:t>Communications</w:t>
      </w:r>
    </w:p>
    <w:p w14:paraId="5DA1F74A" w14:textId="77777777" w:rsidR="0010502F" w:rsidRPr="00587E35" w:rsidRDefault="00065D5B">
      <w:pPr>
        <w:snapToGrid w:val="0"/>
      </w:pPr>
      <w:r w:rsidRPr="00587E35">
        <w:rPr>
          <w:rFonts w:hint="eastAsia"/>
        </w:rPr>
        <w:t>R1-2206018</w:t>
      </w:r>
      <w:r w:rsidRPr="00587E35">
        <w:rPr>
          <w:rFonts w:hint="eastAsia"/>
        </w:rPr>
        <w:tab/>
        <w:t>Discussion on side control information for NCR</w:t>
      </w:r>
      <w:r w:rsidRPr="00587E35">
        <w:rPr>
          <w:rFonts w:hint="eastAsia"/>
        </w:rPr>
        <w:tab/>
        <w:t>ZTE</w:t>
      </w:r>
    </w:p>
    <w:p w14:paraId="5DA1F74B" w14:textId="77777777" w:rsidR="0010502F" w:rsidRPr="00587E35" w:rsidRDefault="00065D5B">
      <w:pPr>
        <w:snapToGrid w:val="0"/>
      </w:pPr>
      <w:r w:rsidRPr="00587E35">
        <w:rPr>
          <w:rFonts w:hint="eastAsia"/>
        </w:rPr>
        <w:t>R1-2206055</w:t>
      </w:r>
      <w:r w:rsidRPr="00587E35">
        <w:rPr>
          <w:rFonts w:hint="eastAsia"/>
        </w:rPr>
        <w:tab/>
        <w:t>Discussion on side control information to enable NR network-controlled repeaters</w:t>
      </w:r>
      <w:r w:rsidRPr="00587E35">
        <w:rPr>
          <w:rFonts w:hint="eastAsia"/>
        </w:rPr>
        <w:tab/>
        <w:t>vivo</w:t>
      </w:r>
    </w:p>
    <w:p w14:paraId="5DA1F74C" w14:textId="77777777" w:rsidR="0010502F" w:rsidRPr="00587E35" w:rsidRDefault="00065D5B">
      <w:pPr>
        <w:snapToGrid w:val="0"/>
      </w:pPr>
      <w:r w:rsidRPr="00587E35">
        <w:rPr>
          <w:rFonts w:hint="eastAsia"/>
        </w:rPr>
        <w:t>R1-2206128</w:t>
      </w:r>
      <w:r w:rsidRPr="00587E35">
        <w:rPr>
          <w:rFonts w:hint="eastAsia"/>
        </w:rPr>
        <w:tab/>
        <w:t>Additional considerations on side control information to enable NR network-controlled repeaters</w:t>
      </w:r>
      <w:r w:rsidRPr="00587E35">
        <w:rPr>
          <w:rFonts w:hint="eastAsia"/>
        </w:rPr>
        <w:tab/>
        <w:t>Sony</w:t>
      </w:r>
    </w:p>
    <w:p w14:paraId="5DA1F74D" w14:textId="77777777" w:rsidR="0010502F" w:rsidRPr="00587E35" w:rsidRDefault="00065D5B">
      <w:pPr>
        <w:snapToGrid w:val="0"/>
      </w:pPr>
      <w:r w:rsidRPr="00587E35">
        <w:rPr>
          <w:rFonts w:hint="eastAsia"/>
        </w:rPr>
        <w:t>R1-2206174</w:t>
      </w:r>
      <w:r w:rsidRPr="00587E35">
        <w:rPr>
          <w:rFonts w:hint="eastAsia"/>
        </w:rPr>
        <w:tab/>
        <w:t>Discussion on side control information for NR network-controlled repeaters</w:t>
      </w:r>
      <w:r w:rsidRPr="00587E35">
        <w:rPr>
          <w:rFonts w:hint="eastAsia"/>
        </w:rPr>
        <w:tab/>
        <w:t>Fujitsu</w:t>
      </w:r>
    </w:p>
    <w:p w14:paraId="5DA1F74E" w14:textId="77777777" w:rsidR="0010502F" w:rsidRPr="00587E35" w:rsidRDefault="00065D5B">
      <w:pPr>
        <w:snapToGrid w:val="0"/>
      </w:pPr>
      <w:r w:rsidRPr="00587E35">
        <w:rPr>
          <w:rFonts w:hint="eastAsia"/>
        </w:rPr>
        <w:t>R1-2206183</w:t>
      </w:r>
      <w:r w:rsidRPr="00587E35">
        <w:rPr>
          <w:rFonts w:hint="eastAsia"/>
        </w:rPr>
        <w:tab/>
        <w:t>Discussions on side control information for NR network-controlled repeaters</w:t>
      </w:r>
      <w:r w:rsidRPr="00587E35">
        <w:rPr>
          <w:rFonts w:hint="eastAsia"/>
        </w:rPr>
        <w:tab/>
      </w:r>
      <w:proofErr w:type="spellStart"/>
      <w:r w:rsidRPr="00587E35">
        <w:rPr>
          <w:rFonts w:hint="eastAsia"/>
        </w:rPr>
        <w:t>InterDigital</w:t>
      </w:r>
      <w:proofErr w:type="spellEnd"/>
      <w:r w:rsidRPr="00587E35">
        <w:rPr>
          <w:rFonts w:hint="eastAsia"/>
        </w:rPr>
        <w:t>, Inc.</w:t>
      </w:r>
    </w:p>
    <w:p w14:paraId="5DA1F74F" w14:textId="77777777" w:rsidR="0010502F" w:rsidRPr="00587E35" w:rsidRDefault="00065D5B">
      <w:pPr>
        <w:snapToGrid w:val="0"/>
      </w:pPr>
      <w:r w:rsidRPr="00587E35">
        <w:rPr>
          <w:rFonts w:hint="eastAsia"/>
        </w:rPr>
        <w:t>R1-2206208</w:t>
      </w:r>
      <w:r w:rsidRPr="00587E35">
        <w:rPr>
          <w:rFonts w:hint="eastAsia"/>
        </w:rPr>
        <w:tab/>
        <w:t>Side control information for network-controlled repeaters</w:t>
      </w:r>
      <w:r w:rsidRPr="00587E35">
        <w:rPr>
          <w:rFonts w:hint="eastAsia"/>
        </w:rPr>
        <w:tab/>
        <w:t xml:space="preserve">NICT and Toyota </w:t>
      </w:r>
      <w:proofErr w:type="spellStart"/>
      <w:r w:rsidRPr="00587E35">
        <w:rPr>
          <w:rFonts w:hint="eastAsia"/>
        </w:rPr>
        <w:t>InfoTechnology</w:t>
      </w:r>
      <w:proofErr w:type="spellEnd"/>
      <w:r w:rsidRPr="00587E35">
        <w:rPr>
          <w:rFonts w:hint="eastAsia"/>
        </w:rPr>
        <w:t xml:space="preserve"> Center</w:t>
      </w:r>
    </w:p>
    <w:p w14:paraId="5DA1F750" w14:textId="77777777" w:rsidR="0010502F" w:rsidRPr="00587E35" w:rsidRDefault="00065D5B">
      <w:pPr>
        <w:snapToGrid w:val="0"/>
      </w:pPr>
      <w:r w:rsidRPr="00587E35">
        <w:rPr>
          <w:rFonts w:hint="eastAsia"/>
        </w:rPr>
        <w:t>R1-2206330</w:t>
      </w:r>
      <w:r w:rsidRPr="00587E35">
        <w:rPr>
          <w:rFonts w:hint="eastAsia"/>
        </w:rPr>
        <w:tab/>
        <w:t>Discussion on side control information for NCR</w:t>
      </w:r>
      <w:r w:rsidRPr="00587E35">
        <w:rPr>
          <w:rFonts w:hint="eastAsia"/>
        </w:rPr>
        <w:tab/>
        <w:t>OPPO</w:t>
      </w:r>
    </w:p>
    <w:p w14:paraId="5DA1F751" w14:textId="77777777" w:rsidR="0010502F" w:rsidRPr="00587E35" w:rsidRDefault="00065D5B">
      <w:pPr>
        <w:snapToGrid w:val="0"/>
      </w:pPr>
      <w:r w:rsidRPr="00587E35">
        <w:rPr>
          <w:rFonts w:hint="eastAsia"/>
        </w:rPr>
        <w:t>R1-2206413</w:t>
      </w:r>
      <w:r w:rsidRPr="00587E35">
        <w:rPr>
          <w:rFonts w:hint="eastAsia"/>
        </w:rPr>
        <w:tab/>
        <w:t>Side control information to enable NR network-controlled repeaters</w:t>
      </w:r>
      <w:r w:rsidRPr="00587E35">
        <w:rPr>
          <w:rFonts w:hint="eastAsia"/>
        </w:rPr>
        <w:tab/>
        <w:t>CATT</w:t>
      </w:r>
    </w:p>
    <w:p w14:paraId="5DA1F752" w14:textId="77777777" w:rsidR="0010502F" w:rsidRPr="00587E35" w:rsidRDefault="00065D5B">
      <w:pPr>
        <w:snapToGrid w:val="0"/>
      </w:pPr>
      <w:r w:rsidRPr="00587E35">
        <w:rPr>
          <w:rFonts w:hint="eastAsia"/>
        </w:rPr>
        <w:t>R1-2206435</w:t>
      </w:r>
      <w:r w:rsidRPr="00587E35">
        <w:rPr>
          <w:rFonts w:hint="eastAsia"/>
        </w:rPr>
        <w:tab/>
        <w:t>Discussion on side control information for network-controlled repeaters</w:t>
      </w:r>
      <w:r w:rsidRPr="00587E35">
        <w:rPr>
          <w:rFonts w:hint="eastAsia"/>
        </w:rPr>
        <w:tab/>
        <w:t>Panasonic</w:t>
      </w:r>
    </w:p>
    <w:p w14:paraId="5DA1F753" w14:textId="77777777" w:rsidR="0010502F" w:rsidRPr="00587E35" w:rsidRDefault="00065D5B">
      <w:pPr>
        <w:snapToGrid w:val="0"/>
      </w:pPr>
      <w:r w:rsidRPr="00587E35">
        <w:rPr>
          <w:rFonts w:hint="eastAsia"/>
        </w:rPr>
        <w:t>R1-2206478</w:t>
      </w:r>
      <w:r w:rsidRPr="00587E35">
        <w:rPr>
          <w:rFonts w:hint="eastAsia"/>
        </w:rPr>
        <w:tab/>
        <w:t>Discussion on side control information to enable NR network-controlled repeaters</w:t>
      </w:r>
      <w:r w:rsidRPr="00587E35">
        <w:rPr>
          <w:rFonts w:hint="eastAsia"/>
        </w:rPr>
        <w:tab/>
        <w:t>NEC</w:t>
      </w:r>
    </w:p>
    <w:p w14:paraId="5DA1F754" w14:textId="77777777" w:rsidR="0010502F" w:rsidRPr="00587E35" w:rsidRDefault="00065D5B">
      <w:pPr>
        <w:snapToGrid w:val="0"/>
      </w:pPr>
      <w:r w:rsidRPr="00587E35">
        <w:rPr>
          <w:rFonts w:hint="eastAsia"/>
        </w:rPr>
        <w:t>R1-2206597</w:t>
      </w:r>
      <w:r w:rsidRPr="00587E35">
        <w:rPr>
          <w:rFonts w:hint="eastAsia"/>
        </w:rPr>
        <w:tab/>
        <w:t>Discussion on Side control information to enable NR network-controlled repeater</w:t>
      </w:r>
      <w:r w:rsidRPr="00587E35">
        <w:rPr>
          <w:rFonts w:hint="eastAsia"/>
        </w:rPr>
        <w:tab/>
        <w:t>Intel Corporation</w:t>
      </w:r>
    </w:p>
    <w:p w14:paraId="5DA1F755" w14:textId="77777777" w:rsidR="0010502F" w:rsidRPr="00587E35" w:rsidRDefault="00065D5B">
      <w:pPr>
        <w:snapToGrid w:val="0"/>
      </w:pPr>
      <w:r w:rsidRPr="00587E35">
        <w:rPr>
          <w:rFonts w:hint="eastAsia"/>
        </w:rPr>
        <w:t>R1-2206656</w:t>
      </w:r>
      <w:r w:rsidRPr="00587E35">
        <w:rPr>
          <w:rFonts w:hint="eastAsia"/>
        </w:rPr>
        <w:tab/>
        <w:t>Discussion on side control information to enable NR network-controlled repeaters</w:t>
      </w:r>
      <w:r w:rsidRPr="00587E35">
        <w:rPr>
          <w:rFonts w:hint="eastAsia"/>
        </w:rPr>
        <w:tab/>
        <w:t>Xiaomi</w:t>
      </w:r>
    </w:p>
    <w:p w14:paraId="5DA1F756" w14:textId="77777777" w:rsidR="0010502F" w:rsidRPr="00587E35" w:rsidRDefault="00065D5B">
      <w:pPr>
        <w:snapToGrid w:val="0"/>
      </w:pPr>
      <w:r w:rsidRPr="00587E35">
        <w:rPr>
          <w:rFonts w:hint="eastAsia"/>
        </w:rPr>
        <w:t>R1-2206698</w:t>
      </w:r>
      <w:r w:rsidRPr="00587E35">
        <w:rPr>
          <w:rFonts w:hint="eastAsia"/>
        </w:rPr>
        <w:tab/>
        <w:t>Discussion on side control information for network-controlled repeaters</w:t>
      </w:r>
      <w:r w:rsidRPr="00587E35">
        <w:rPr>
          <w:rFonts w:hint="eastAsia"/>
        </w:rPr>
        <w:tab/>
        <w:t>China Telecom</w:t>
      </w:r>
    </w:p>
    <w:p w14:paraId="5DA1F757" w14:textId="77777777" w:rsidR="0010502F" w:rsidRPr="00587E35" w:rsidRDefault="00065D5B">
      <w:pPr>
        <w:snapToGrid w:val="0"/>
      </w:pPr>
      <w:r w:rsidRPr="00587E35">
        <w:rPr>
          <w:rFonts w:hint="eastAsia"/>
        </w:rPr>
        <w:t>R1-2206840</w:t>
      </w:r>
      <w:r w:rsidRPr="00587E35">
        <w:rPr>
          <w:rFonts w:hint="eastAsia"/>
        </w:rPr>
        <w:tab/>
        <w:t>Side control information to enable NR network-controlled repeaters</w:t>
      </w:r>
      <w:r w:rsidRPr="00587E35">
        <w:rPr>
          <w:rFonts w:hint="eastAsia"/>
        </w:rPr>
        <w:tab/>
        <w:t>Samsung</w:t>
      </w:r>
    </w:p>
    <w:p w14:paraId="5DA1F758" w14:textId="77777777" w:rsidR="0010502F" w:rsidRPr="00587E35" w:rsidRDefault="00065D5B">
      <w:pPr>
        <w:snapToGrid w:val="0"/>
      </w:pPr>
      <w:r w:rsidRPr="00587E35">
        <w:rPr>
          <w:rFonts w:hint="eastAsia"/>
        </w:rPr>
        <w:t>R1-2206927</w:t>
      </w:r>
      <w:r w:rsidRPr="00587E35">
        <w:rPr>
          <w:rFonts w:hint="eastAsia"/>
        </w:rPr>
        <w:tab/>
        <w:t>Discussion on side control information to enable NR network-controlled repeaters</w:t>
      </w:r>
      <w:r w:rsidRPr="00587E35">
        <w:rPr>
          <w:rFonts w:hint="eastAsia"/>
        </w:rPr>
        <w:tab/>
        <w:t>CMCC</w:t>
      </w:r>
    </w:p>
    <w:p w14:paraId="5DA1F759" w14:textId="77777777" w:rsidR="0010502F" w:rsidRPr="00587E35" w:rsidRDefault="00065D5B">
      <w:pPr>
        <w:snapToGrid w:val="0"/>
      </w:pPr>
      <w:r w:rsidRPr="00587E35">
        <w:rPr>
          <w:rFonts w:hint="eastAsia"/>
        </w:rPr>
        <w:t>R1-2206957</w:t>
      </w:r>
      <w:r w:rsidRPr="00587E35">
        <w:rPr>
          <w:rFonts w:hint="eastAsia"/>
        </w:rPr>
        <w:tab/>
        <w:t>Discussion on side control information for network-controlled repeater</w:t>
      </w:r>
      <w:r w:rsidRPr="00587E35">
        <w:rPr>
          <w:rFonts w:hint="eastAsia"/>
        </w:rPr>
        <w:tab/>
        <w:t>ETRI</w:t>
      </w:r>
    </w:p>
    <w:p w14:paraId="5DA1F75A" w14:textId="77777777" w:rsidR="0010502F" w:rsidRPr="00587E35" w:rsidRDefault="00065D5B">
      <w:pPr>
        <w:snapToGrid w:val="0"/>
      </w:pPr>
      <w:r w:rsidRPr="00587E35">
        <w:rPr>
          <w:rFonts w:hint="eastAsia"/>
        </w:rPr>
        <w:t>R1-2206981</w:t>
      </w:r>
      <w:r w:rsidRPr="00587E35">
        <w:rPr>
          <w:rFonts w:hint="eastAsia"/>
        </w:rPr>
        <w:tab/>
        <w:t>Side control information for network-controlled repeaters</w:t>
      </w:r>
      <w:r w:rsidRPr="00587E35">
        <w:rPr>
          <w:rFonts w:hint="eastAsia"/>
        </w:rPr>
        <w:tab/>
        <w:t>MediaTek Inc.</w:t>
      </w:r>
    </w:p>
    <w:p w14:paraId="5DA1F75B" w14:textId="77777777" w:rsidR="0010502F" w:rsidRPr="00587E35" w:rsidRDefault="00065D5B">
      <w:pPr>
        <w:snapToGrid w:val="0"/>
      </w:pPr>
      <w:r w:rsidRPr="00587E35">
        <w:rPr>
          <w:rFonts w:hint="eastAsia"/>
        </w:rPr>
        <w:t>R1-2207075</w:t>
      </w:r>
      <w:r w:rsidRPr="00587E35">
        <w:rPr>
          <w:rFonts w:hint="eastAsia"/>
        </w:rPr>
        <w:tab/>
        <w:t>Discussion on Side control information to enable NR network-controlled repeaters</w:t>
      </w:r>
      <w:r w:rsidRPr="00587E35">
        <w:rPr>
          <w:rFonts w:hint="eastAsia"/>
        </w:rPr>
        <w:tab/>
      </w:r>
      <w:proofErr w:type="spellStart"/>
      <w:r w:rsidRPr="00587E35">
        <w:rPr>
          <w:rFonts w:hint="eastAsia"/>
        </w:rPr>
        <w:t>CEWiT</w:t>
      </w:r>
      <w:proofErr w:type="spellEnd"/>
      <w:r w:rsidRPr="00587E35">
        <w:rPr>
          <w:rFonts w:hint="eastAsia"/>
        </w:rPr>
        <w:t>, IITK</w:t>
      </w:r>
    </w:p>
    <w:p w14:paraId="5DA1F75C" w14:textId="77777777" w:rsidR="0010502F" w:rsidRPr="00587E35" w:rsidRDefault="00065D5B">
      <w:pPr>
        <w:snapToGrid w:val="0"/>
      </w:pPr>
      <w:r w:rsidRPr="00587E35">
        <w:rPr>
          <w:rFonts w:hint="eastAsia"/>
        </w:rPr>
        <w:t>R1-2207120</w:t>
      </w:r>
      <w:r w:rsidRPr="00587E35">
        <w:rPr>
          <w:rFonts w:hint="eastAsia"/>
        </w:rPr>
        <w:tab/>
        <w:t>Discussion on side control information for NCR</w:t>
      </w:r>
      <w:r w:rsidRPr="00587E35">
        <w:rPr>
          <w:rFonts w:hint="eastAsia"/>
        </w:rPr>
        <w:tab/>
        <w:t>Rakuten Mobile, Inc</w:t>
      </w:r>
    </w:p>
    <w:p w14:paraId="5DA1F75D" w14:textId="77777777" w:rsidR="0010502F" w:rsidRPr="00587E35" w:rsidRDefault="00065D5B">
      <w:pPr>
        <w:snapToGrid w:val="0"/>
      </w:pPr>
      <w:r w:rsidRPr="00587E35">
        <w:rPr>
          <w:rFonts w:hint="eastAsia"/>
        </w:rPr>
        <w:t>R1-2207127</w:t>
      </w:r>
      <w:r w:rsidRPr="00587E35">
        <w:rPr>
          <w:rFonts w:hint="eastAsia"/>
        </w:rPr>
        <w:tab/>
        <w:t>Discussion on side control information to enable NCR operations</w:t>
      </w:r>
      <w:r w:rsidRPr="00587E35">
        <w:rPr>
          <w:rFonts w:hint="eastAsia"/>
        </w:rPr>
        <w:tab/>
        <w:t>Sharp</w:t>
      </w:r>
    </w:p>
    <w:p w14:paraId="5DA1F75E" w14:textId="77777777" w:rsidR="0010502F" w:rsidRPr="00587E35" w:rsidRDefault="00065D5B">
      <w:pPr>
        <w:snapToGrid w:val="0"/>
      </w:pPr>
      <w:r w:rsidRPr="00587E35">
        <w:rPr>
          <w:rFonts w:hint="eastAsia"/>
        </w:rPr>
        <w:t>R1-2207247</w:t>
      </w:r>
      <w:r w:rsidRPr="00587E35">
        <w:rPr>
          <w:rFonts w:hint="eastAsia"/>
        </w:rPr>
        <w:tab/>
        <w:t xml:space="preserve">On side control information for </w:t>
      </w:r>
      <w:proofErr w:type="gramStart"/>
      <w:r w:rsidRPr="00587E35">
        <w:rPr>
          <w:rFonts w:hint="eastAsia"/>
        </w:rPr>
        <w:t>network controlled</w:t>
      </w:r>
      <w:proofErr w:type="gramEnd"/>
      <w:r w:rsidRPr="00587E35">
        <w:rPr>
          <w:rFonts w:hint="eastAsia"/>
        </w:rPr>
        <w:t xml:space="preserve"> repeaters (NCR)</w:t>
      </w:r>
      <w:r w:rsidRPr="00587E35">
        <w:rPr>
          <w:rFonts w:hint="eastAsia"/>
        </w:rPr>
        <w:tab/>
        <w:t>Qualcomm Incorporated</w:t>
      </w:r>
    </w:p>
    <w:p w14:paraId="5DA1F75F" w14:textId="77777777" w:rsidR="0010502F" w:rsidRPr="00587E35" w:rsidRDefault="00065D5B">
      <w:pPr>
        <w:snapToGrid w:val="0"/>
      </w:pPr>
      <w:r w:rsidRPr="00587E35">
        <w:rPr>
          <w:rFonts w:hint="eastAsia"/>
        </w:rPr>
        <w:t>R1-2207297</w:t>
      </w:r>
      <w:r w:rsidRPr="00587E35">
        <w:rPr>
          <w:rFonts w:hint="eastAsia"/>
        </w:rPr>
        <w:tab/>
        <w:t>Discussion on side control information for network-controlled repeater</w:t>
      </w:r>
      <w:r w:rsidRPr="00587E35">
        <w:rPr>
          <w:rFonts w:hint="eastAsia"/>
        </w:rPr>
        <w:tab/>
        <w:t>Lenovo</w:t>
      </w:r>
    </w:p>
    <w:p w14:paraId="5DA1F760" w14:textId="77777777" w:rsidR="0010502F" w:rsidRPr="00587E35" w:rsidRDefault="00065D5B">
      <w:pPr>
        <w:snapToGrid w:val="0"/>
      </w:pPr>
      <w:r w:rsidRPr="00587E35">
        <w:rPr>
          <w:rFonts w:hint="eastAsia"/>
        </w:rPr>
        <w:t>R1-2207300</w:t>
      </w:r>
      <w:r w:rsidRPr="00587E35">
        <w:rPr>
          <w:rFonts w:hint="eastAsia"/>
        </w:rPr>
        <w:tab/>
        <w:t>Discussion on side control information to enable NR network-controlled repeaters</w:t>
      </w:r>
      <w:r w:rsidRPr="00587E35">
        <w:rPr>
          <w:rFonts w:hint="eastAsia"/>
        </w:rPr>
        <w:tab/>
        <w:t>CAICT</w:t>
      </w:r>
    </w:p>
    <w:p w14:paraId="5DA1F761" w14:textId="77777777" w:rsidR="0010502F" w:rsidRPr="00587E35" w:rsidRDefault="00065D5B">
      <w:pPr>
        <w:snapToGrid w:val="0"/>
      </w:pPr>
      <w:r w:rsidRPr="00587E35">
        <w:rPr>
          <w:rFonts w:hint="eastAsia"/>
        </w:rPr>
        <w:t>R1-2207345</w:t>
      </w:r>
      <w:r w:rsidRPr="00587E35">
        <w:rPr>
          <w:rFonts w:hint="eastAsia"/>
        </w:rPr>
        <w:tab/>
        <w:t>Discussion on side control information for NR network-controlled repeaters</w:t>
      </w:r>
      <w:r w:rsidRPr="00587E35">
        <w:rPr>
          <w:rFonts w:hint="eastAsia"/>
        </w:rPr>
        <w:tab/>
        <w:t>Apple</w:t>
      </w:r>
    </w:p>
    <w:p w14:paraId="5DA1F762" w14:textId="77777777" w:rsidR="0010502F" w:rsidRPr="00587E35" w:rsidRDefault="00065D5B">
      <w:pPr>
        <w:snapToGrid w:val="0"/>
      </w:pPr>
      <w:r w:rsidRPr="00587E35">
        <w:rPr>
          <w:rFonts w:hint="eastAsia"/>
        </w:rPr>
        <w:t>R1-2207366</w:t>
      </w:r>
      <w:r w:rsidRPr="00587E35">
        <w:rPr>
          <w:rFonts w:hint="eastAsia"/>
        </w:rPr>
        <w:tab/>
        <w:t>Discussion on side control information for NCR</w:t>
      </w:r>
      <w:r w:rsidRPr="00587E35">
        <w:rPr>
          <w:rFonts w:hint="eastAsia"/>
        </w:rPr>
        <w:tab/>
        <w:t>LG Electronics</w:t>
      </w:r>
    </w:p>
    <w:p w14:paraId="5DA1F763" w14:textId="77777777" w:rsidR="0010502F" w:rsidRPr="00587E35" w:rsidRDefault="00065D5B">
      <w:pPr>
        <w:snapToGrid w:val="0"/>
      </w:pPr>
      <w:r w:rsidRPr="00587E35">
        <w:rPr>
          <w:rFonts w:hint="eastAsia"/>
        </w:rPr>
        <w:t>R1-2207420</w:t>
      </w:r>
      <w:r w:rsidRPr="00587E35">
        <w:rPr>
          <w:rFonts w:hint="eastAsia"/>
        </w:rPr>
        <w:tab/>
        <w:t>Discussion on side control information to enable NR network-controlled repeaters</w:t>
      </w:r>
      <w:r w:rsidRPr="00587E35">
        <w:rPr>
          <w:rFonts w:hint="eastAsia"/>
        </w:rPr>
        <w:tab/>
        <w:t>NTT DOCOMO, INC.</w:t>
      </w:r>
    </w:p>
    <w:p w14:paraId="5DA1F764" w14:textId="77777777" w:rsidR="0010502F" w:rsidRPr="00587E35" w:rsidRDefault="00065D5B">
      <w:pPr>
        <w:snapToGrid w:val="0"/>
      </w:pPr>
      <w:r w:rsidRPr="00587E35">
        <w:rPr>
          <w:rFonts w:hint="eastAsia"/>
        </w:rPr>
        <w:t>R1-2207460</w:t>
      </w:r>
      <w:r w:rsidRPr="00587E35">
        <w:rPr>
          <w:rFonts w:hint="eastAsia"/>
        </w:rPr>
        <w:tab/>
        <w:t>Discussion on side control information to enable NR network-controlled repeaters</w:t>
      </w:r>
      <w:r w:rsidRPr="00587E35">
        <w:rPr>
          <w:rFonts w:hint="eastAsia"/>
        </w:rPr>
        <w:tab/>
        <w:t>KDDI Corporation</w:t>
      </w:r>
    </w:p>
    <w:p w14:paraId="5DA1F765" w14:textId="77777777" w:rsidR="0010502F" w:rsidRPr="00587E35" w:rsidRDefault="00065D5B">
      <w:pPr>
        <w:snapToGrid w:val="0"/>
      </w:pPr>
      <w:r w:rsidRPr="00587E35">
        <w:rPr>
          <w:rFonts w:hint="eastAsia"/>
        </w:rPr>
        <w:t>R1-2207680</w:t>
      </w:r>
      <w:r w:rsidRPr="00587E35">
        <w:rPr>
          <w:rFonts w:hint="eastAsia"/>
        </w:rPr>
        <w:tab/>
        <w:t>Control information for enabling NCR</w:t>
      </w:r>
      <w:r w:rsidRPr="00587E35">
        <w:rPr>
          <w:rFonts w:hint="eastAsia"/>
        </w:rPr>
        <w:tab/>
        <w:t>Ericsson</w:t>
      </w:r>
    </w:p>
    <w:sectPr w:rsidR="0010502F" w:rsidRPr="00587E3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8592" w14:textId="77777777" w:rsidR="00FB1C78" w:rsidRDefault="00FB1C78">
      <w:r>
        <w:separator/>
      </w:r>
    </w:p>
  </w:endnote>
  <w:endnote w:type="continuationSeparator" w:id="0">
    <w:p w14:paraId="3EAB3690" w14:textId="77777777" w:rsidR="00FB1C78" w:rsidRDefault="00F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Swif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A" w14:textId="77777777" w:rsidR="0010502F" w:rsidRDefault="00065D5B">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5DA1F76B" w14:textId="77777777" w:rsidR="0010502F" w:rsidRDefault="0010502F">
    <w:pPr>
      <w:pStyle w:val="af1"/>
      <w:ind w:right="360"/>
    </w:pPr>
  </w:p>
  <w:p w14:paraId="5DA1F76C" w14:textId="77777777" w:rsidR="0010502F" w:rsidRDefault="001050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D" w14:textId="50215AE6" w:rsidR="0010502F" w:rsidRDefault="00065D5B">
    <w:pPr>
      <w:pStyle w:val="af1"/>
      <w:ind w:right="360"/>
    </w:pPr>
    <w:r>
      <w:rPr>
        <w:rStyle w:val="afc"/>
      </w:rPr>
      <w:fldChar w:fldCharType="begin"/>
    </w:r>
    <w:r>
      <w:rPr>
        <w:rStyle w:val="afc"/>
      </w:rPr>
      <w:instrText xml:space="preserve"> PAGE </w:instrText>
    </w:r>
    <w:r>
      <w:rPr>
        <w:rStyle w:val="afc"/>
      </w:rPr>
      <w:fldChar w:fldCharType="separate"/>
    </w:r>
    <w:r w:rsidR="00D62061">
      <w:rPr>
        <w:rStyle w:val="afc"/>
        <w:noProof/>
      </w:rPr>
      <w:t>20</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D62061">
      <w:rPr>
        <w:rStyle w:val="afc"/>
        <w:noProof/>
      </w:rPr>
      <w:t>22</w:t>
    </w:r>
    <w:r>
      <w:rPr>
        <w:rStyle w:val="afc"/>
      </w:rPr>
      <w:fldChar w:fldCharType="end"/>
    </w:r>
  </w:p>
  <w:p w14:paraId="5DA1F76E" w14:textId="77777777" w:rsidR="0010502F" w:rsidRDefault="001050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25BE" w14:textId="77777777" w:rsidR="00FB1C78" w:rsidRDefault="00FB1C78">
      <w:r>
        <w:separator/>
      </w:r>
    </w:p>
  </w:footnote>
  <w:footnote w:type="continuationSeparator" w:id="0">
    <w:p w14:paraId="4D3AFEFF" w14:textId="77777777" w:rsidR="00FB1C78" w:rsidRDefault="00F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8" w14:textId="77777777" w:rsidR="0010502F" w:rsidRDefault="00065D5B">
    <w:r>
      <w:t xml:space="preserve">Page </w:t>
    </w:r>
    <w:r>
      <w:fldChar w:fldCharType="begin"/>
    </w:r>
    <w:r>
      <w:instrText>PAGE</w:instrText>
    </w:r>
    <w:r>
      <w:fldChar w:fldCharType="separate"/>
    </w:r>
    <w:r>
      <w:t>1</w:t>
    </w:r>
    <w:r>
      <w:fldChar w:fldCharType="end"/>
    </w:r>
  </w:p>
  <w:p w14:paraId="5DA1F769" w14:textId="77777777" w:rsidR="0010502F" w:rsidRDefault="001050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multilevel"/>
    <w:tmpl w:val="064241AF"/>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726978"/>
    <w:multiLevelType w:val="multilevel"/>
    <w:tmpl w:val="0A726978"/>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282E93"/>
    <w:multiLevelType w:val="multilevel"/>
    <w:tmpl w:val="0F282E9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475675"/>
    <w:multiLevelType w:val="multilevel"/>
    <w:tmpl w:val="1D475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1FD27957"/>
    <w:multiLevelType w:val="multilevel"/>
    <w:tmpl w:val="1FD2795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2FA91299"/>
    <w:multiLevelType w:val="multilevel"/>
    <w:tmpl w:val="2FA9129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142C74"/>
    <w:multiLevelType w:val="multilevel"/>
    <w:tmpl w:val="34142C7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602A47"/>
    <w:multiLevelType w:val="multilevel"/>
    <w:tmpl w:val="3E602A47"/>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8A6938"/>
    <w:multiLevelType w:val="multilevel"/>
    <w:tmpl w:val="468A693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5037224B"/>
    <w:multiLevelType w:val="multilevel"/>
    <w:tmpl w:val="5037224B"/>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17D2B"/>
    <w:multiLevelType w:val="multilevel"/>
    <w:tmpl w:val="51317D2B"/>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D804D7F"/>
    <w:multiLevelType w:val="multilevel"/>
    <w:tmpl w:val="5D804D7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9"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08D3322"/>
    <w:multiLevelType w:val="multilevel"/>
    <w:tmpl w:val="708D332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8"/>
  </w:num>
  <w:num w:numId="10">
    <w:abstractNumId w:val="10"/>
  </w:num>
  <w:num w:numId="11">
    <w:abstractNumId w:val="29"/>
  </w:num>
  <w:num w:numId="12">
    <w:abstractNumId w:val="21"/>
  </w:num>
  <w:num w:numId="13">
    <w:abstractNumId w:val="1"/>
  </w:num>
  <w:num w:numId="14">
    <w:abstractNumId w:val="11"/>
  </w:num>
  <w:num w:numId="15">
    <w:abstractNumId w:val="13"/>
  </w:num>
  <w:num w:numId="16">
    <w:abstractNumId w:val="22"/>
  </w:num>
  <w:num w:numId="17">
    <w:abstractNumId w:val="8"/>
  </w:num>
  <w:num w:numId="18">
    <w:abstractNumId w:val="15"/>
  </w:num>
  <w:num w:numId="19">
    <w:abstractNumId w:val="17"/>
  </w:num>
  <w:num w:numId="20">
    <w:abstractNumId w:val="4"/>
  </w:num>
  <w:num w:numId="21">
    <w:abstractNumId w:val="26"/>
  </w:num>
  <w:num w:numId="22">
    <w:abstractNumId w:val="16"/>
  </w:num>
  <w:num w:numId="23">
    <w:abstractNumId w:val="6"/>
  </w:num>
  <w:num w:numId="24">
    <w:abstractNumId w:val="19"/>
  </w:num>
  <w:num w:numId="25">
    <w:abstractNumId w:val="9"/>
  </w:num>
  <w:num w:numId="26">
    <w:abstractNumId w:val="30"/>
  </w:num>
  <w:num w:numId="27">
    <w:abstractNumId w:val="14"/>
  </w:num>
  <w:num w:numId="28">
    <w:abstractNumId w:val="25"/>
  </w:num>
  <w:num w:numId="29">
    <w:abstractNumId w:val="23"/>
  </w:num>
  <w:num w:numId="30">
    <w:abstractNumId w:val="5"/>
  </w:num>
  <w:num w:numId="31">
    <w:abstractNumId w:val="7"/>
  </w:num>
  <w:num w:numId="32">
    <w:abstractNumId w:val="31"/>
  </w:num>
  <w:num w:numId="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42E"/>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5B"/>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7EA"/>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B8"/>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296"/>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99"/>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2F5"/>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87E35"/>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690"/>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52D"/>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3EB"/>
    <w:rsid w:val="006A3574"/>
    <w:rsid w:val="006A3935"/>
    <w:rsid w:val="006A3F94"/>
    <w:rsid w:val="006A4113"/>
    <w:rsid w:val="006A457C"/>
    <w:rsid w:val="006A4584"/>
    <w:rsid w:val="006A484F"/>
    <w:rsid w:val="006A48CE"/>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0F"/>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A3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5D2"/>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39F"/>
    <w:rsid w:val="007B5A66"/>
    <w:rsid w:val="007B5E5F"/>
    <w:rsid w:val="007B60AA"/>
    <w:rsid w:val="007B614B"/>
    <w:rsid w:val="007B630D"/>
    <w:rsid w:val="007B697F"/>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23A"/>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DB7"/>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5EFF"/>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90"/>
    <w:rsid w:val="00936181"/>
    <w:rsid w:val="00936593"/>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50B"/>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1A"/>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DF5"/>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AF"/>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1C6"/>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BE9"/>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02C"/>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DC5"/>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379"/>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D2C"/>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627"/>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E05"/>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C63"/>
    <w:rsid w:val="00D53DFF"/>
    <w:rsid w:val="00D54185"/>
    <w:rsid w:val="00D54A39"/>
    <w:rsid w:val="00D54AA4"/>
    <w:rsid w:val="00D54AF7"/>
    <w:rsid w:val="00D54B92"/>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061"/>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99"/>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1BD"/>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679"/>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4B9"/>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53"/>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08E"/>
    <w:rsid w:val="00E54610"/>
    <w:rsid w:val="00E548A8"/>
    <w:rsid w:val="00E54BD4"/>
    <w:rsid w:val="00E54C37"/>
    <w:rsid w:val="00E54D33"/>
    <w:rsid w:val="00E54F2D"/>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B27"/>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650"/>
    <w:rsid w:val="00F40C1B"/>
    <w:rsid w:val="00F4125D"/>
    <w:rsid w:val="00F413CD"/>
    <w:rsid w:val="00F41FC9"/>
    <w:rsid w:val="00F42910"/>
    <w:rsid w:val="00F42C2B"/>
    <w:rsid w:val="00F43516"/>
    <w:rsid w:val="00F437AC"/>
    <w:rsid w:val="00F439C5"/>
    <w:rsid w:val="00F43B93"/>
    <w:rsid w:val="00F443FF"/>
    <w:rsid w:val="00F44833"/>
    <w:rsid w:val="00F44911"/>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C7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A1F50A"/>
  <w15:docId w15:val="{111C14E2-F345-486B-8425-31783E0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54F2D"/>
    <w:pPr>
      <w:widowControl w:val="0"/>
      <w:jc w:val="both"/>
    </w:pPr>
    <w:rPr>
      <w:rFonts w:asciiTheme="minorHAnsi" w:eastAsiaTheme="minorEastAsia" w:hAnsiTheme="minorHAnsi" w:cstheme="minorBidi"/>
      <w:kern w:val="2"/>
      <w:sz w:val="21"/>
      <w:szCs w:val="22"/>
      <w:lang w:val="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E54F2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54F2D"/>
  </w:style>
  <w:style w:type="paragraph" w:customStyle="1" w:styleId="H6">
    <w:name w:val="H6"/>
    <w:basedOn w:val="5"/>
    <w:next w:val="a1"/>
    <w:qFormat/>
    <w:pPr>
      <w:ind w:left="1985" w:hanging="1985"/>
      <w:outlineLvl w:val="9"/>
    </w:pPr>
    <w:rPr>
      <w:sz w:val="20"/>
    </w:rPr>
  </w:style>
  <w:style w:type="paragraph" w:styleId="a5">
    <w:name w:val="Balloon Text"/>
    <w:basedOn w:val="a1"/>
    <w:semiHidden/>
    <w:qFormat/>
    <w:rPr>
      <w:rFonts w:ascii="Tahoma" w:hAnsi="Tahoma" w:cs="Tahoma"/>
      <w:sz w:val="16"/>
      <w:szCs w:val="16"/>
    </w:rPr>
  </w:style>
  <w:style w:type="paragraph" w:styleId="a6">
    <w:name w:val="Body Text"/>
    <w:basedOn w:val="a1"/>
    <w:link w:val="a7"/>
    <w:qFormat/>
    <w:pPr>
      <w:spacing w:after="120"/>
    </w:pPr>
    <w:rPr>
      <w:rFonts w:ascii="Times" w:hAnsi="Times"/>
      <w:szCs w:val="24"/>
    </w:rPr>
  </w:style>
  <w:style w:type="paragraph" w:styleId="21">
    <w:name w:val="Body Text 2"/>
    <w:basedOn w:val="a1"/>
    <w:qFormat/>
    <w:pPr>
      <w:tabs>
        <w:tab w:val="left" w:pos="1985"/>
      </w:tabs>
    </w:pPr>
    <w:rPr>
      <w:rFonts w:ascii="Arial" w:hAnsi="Arial"/>
    </w:rPr>
  </w:style>
  <w:style w:type="paragraph" w:styleId="31">
    <w:name w:val="Body Text 3"/>
    <w:basedOn w:val="a1"/>
    <w:qFormat/>
    <w:rPr>
      <w:i/>
    </w:rPr>
  </w:style>
  <w:style w:type="paragraph" w:styleId="a8">
    <w:name w:val="caption"/>
    <w:basedOn w:val="a1"/>
    <w:next w:val="a1"/>
    <w:link w:val="a9"/>
    <w:uiPriority w:val="35"/>
    <w:qFormat/>
    <w:pPr>
      <w:spacing w:before="120" w:after="120"/>
    </w:pPr>
    <w:rPr>
      <w:b/>
      <w:bCs/>
    </w:rPr>
  </w:style>
  <w:style w:type="character" w:styleId="aa">
    <w:name w:val="annotation reference"/>
    <w:qFormat/>
    <w:rPr>
      <w:sz w:val="16"/>
      <w:szCs w:val="16"/>
    </w:rPr>
  </w:style>
  <w:style w:type="paragraph" w:styleId="ab">
    <w:name w:val="annotation text"/>
    <w:basedOn w:val="a1"/>
    <w:link w:val="ac"/>
    <w:qFormat/>
  </w:style>
  <w:style w:type="paragraph" w:styleId="ad">
    <w:name w:val="annotation subject"/>
    <w:basedOn w:val="ab"/>
    <w:next w:val="ab"/>
    <w:semiHidden/>
    <w:qFormat/>
    <w:rPr>
      <w:b/>
      <w:bCs/>
    </w:rPr>
  </w:style>
  <w:style w:type="paragraph" w:styleId="ae">
    <w:name w:val="Document Map"/>
    <w:basedOn w:val="a1"/>
    <w:semiHidden/>
    <w:qFormat/>
    <w:pPr>
      <w:shd w:val="clear" w:color="auto" w:fill="000080"/>
    </w:pPr>
    <w:rPr>
      <w:rFonts w:ascii="Tahoma" w:hAnsi="Tahoma"/>
    </w:rPr>
  </w:style>
  <w:style w:type="character" w:styleId="af">
    <w:name w:val="Emphasis"/>
    <w:basedOn w:val="a2"/>
    <w:qFormat/>
    <w:rPr>
      <w:i/>
      <w:iCs/>
    </w:rPr>
  </w:style>
  <w:style w:type="character" w:styleId="af0">
    <w:name w:val="FollowedHyperlink"/>
    <w:qFormat/>
    <w:rPr>
      <w:color w:val="800080"/>
      <w:u w:val="single"/>
    </w:rPr>
  </w:style>
  <w:style w:type="paragraph" w:styleId="af1">
    <w:name w:val="footer"/>
    <w:basedOn w:val="a1"/>
    <w:link w:val="af2"/>
    <w:uiPriority w:val="99"/>
    <w:qFormat/>
    <w:pPr>
      <w:jc w:val="center"/>
    </w:pPr>
    <w:rPr>
      <w:i/>
    </w:rPr>
  </w:style>
  <w:style w:type="character" w:styleId="af3">
    <w:name w:val="footnote reference"/>
    <w:qFormat/>
    <w:rPr>
      <w:b/>
      <w:position w:val="6"/>
      <w:sz w:val="16"/>
    </w:rPr>
  </w:style>
  <w:style w:type="paragraph" w:styleId="af4">
    <w:name w:val="footnote text"/>
    <w:basedOn w:val="a1"/>
    <w:link w:val="af5"/>
    <w:qFormat/>
    <w:pPr>
      <w:keepLines/>
      <w:ind w:left="454" w:hanging="454"/>
    </w:pPr>
    <w:rPr>
      <w:sz w:val="16"/>
    </w:rPr>
  </w:style>
  <w:style w:type="paragraph" w:styleId="af6">
    <w:name w:val="header"/>
    <w:link w:val="11"/>
    <w:qFormat/>
    <w:pPr>
      <w:widowControl w:val="0"/>
      <w:overflowPunct w:val="0"/>
      <w:autoSpaceDE w:val="0"/>
      <w:autoSpaceDN w:val="0"/>
      <w:adjustRightInd w:val="0"/>
      <w:textAlignment w:val="baseline"/>
    </w:pPr>
    <w:rPr>
      <w:rFonts w:ascii="Arial" w:eastAsia="宋体" w:hAnsi="Arial"/>
      <w:b/>
      <w:sz w:val="18"/>
      <w:lang w:val="en-US" w:eastAsia="en-US"/>
    </w:rPr>
  </w:style>
  <w:style w:type="character" w:styleId="af7">
    <w:name w:val="Hyperlink"/>
    <w:uiPriority w:val="99"/>
    <w:qFormat/>
    <w:rPr>
      <w:color w:val="0000FF"/>
      <w:u w:val="single"/>
    </w:rPr>
  </w:style>
  <w:style w:type="paragraph" w:styleId="12">
    <w:name w:val="index 1"/>
    <w:basedOn w:val="a1"/>
    <w:next w:val="a1"/>
    <w:semiHidden/>
    <w:qFormat/>
    <w:pPr>
      <w:keepLines/>
    </w:pPr>
  </w:style>
  <w:style w:type="paragraph" w:styleId="22">
    <w:name w:val="index 2"/>
    <w:basedOn w:val="12"/>
    <w:next w:val="a1"/>
    <w:semiHidden/>
    <w:qFormat/>
    <w:pPr>
      <w:ind w:left="284"/>
    </w:pPr>
  </w:style>
  <w:style w:type="paragraph" w:styleId="af8">
    <w:name w:val="List"/>
    <w:basedOn w:val="a1"/>
    <w:qFormat/>
    <w:pPr>
      <w:ind w:left="568" w:hanging="284"/>
    </w:pPr>
  </w:style>
  <w:style w:type="paragraph" w:styleId="23">
    <w:name w:val="List 2"/>
    <w:basedOn w:val="af8"/>
    <w:qFormat/>
    <w:pPr>
      <w:ind w:left="851"/>
    </w:pPr>
  </w:style>
  <w:style w:type="paragraph" w:styleId="32">
    <w:name w:val="List 3"/>
    <w:basedOn w:val="23"/>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9">
    <w:name w:val="List Bullet"/>
    <w:basedOn w:val="af8"/>
    <w:qFormat/>
  </w:style>
  <w:style w:type="paragraph" w:styleId="24">
    <w:name w:val="List Bullet 2"/>
    <w:basedOn w:val="af9"/>
    <w:qFormat/>
    <w:pPr>
      <w:ind w:left="851"/>
    </w:pPr>
  </w:style>
  <w:style w:type="paragraph" w:styleId="33">
    <w:name w:val="List Bullet 3"/>
    <w:basedOn w:val="24"/>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a">
    <w:name w:val="List Number"/>
    <w:basedOn w:val="af8"/>
    <w:qFormat/>
  </w:style>
  <w:style w:type="paragraph" w:styleId="25">
    <w:name w:val="List Number 2"/>
    <w:basedOn w:val="afa"/>
    <w:qFormat/>
    <w:pPr>
      <w:ind w:left="851"/>
    </w:pPr>
  </w:style>
  <w:style w:type="paragraph" w:styleId="afb">
    <w:name w:val="Normal (Web)"/>
    <w:basedOn w:val="a1"/>
    <w:uiPriority w:val="99"/>
    <w:unhideWhenUsed/>
    <w:qFormat/>
    <w:pPr>
      <w:spacing w:before="100" w:beforeAutospacing="1" w:after="100" w:afterAutospacing="1"/>
    </w:pPr>
    <w:rPr>
      <w:sz w:val="24"/>
      <w:szCs w:val="24"/>
    </w:rPr>
  </w:style>
  <w:style w:type="character" w:styleId="afc">
    <w:name w:val="page number"/>
    <w:basedOn w:val="a2"/>
    <w:qFormat/>
  </w:style>
  <w:style w:type="paragraph" w:styleId="afd">
    <w:name w:val="Subtitle"/>
    <w:basedOn w:val="a1"/>
    <w:next w:val="a1"/>
    <w:link w:val="afe"/>
    <w:qFormat/>
    <w:pPr>
      <w:spacing w:after="60"/>
      <w:jc w:val="center"/>
      <w:outlineLvl w:val="1"/>
    </w:pPr>
    <w:rPr>
      <w:rFonts w:ascii="Cambria" w:eastAsia="Times New Roman" w:hAnsi="Cambria"/>
      <w:sz w:val="24"/>
      <w:szCs w:val="24"/>
    </w:rPr>
  </w:style>
  <w:style w:type="table" w:styleId="aff">
    <w:name w:val="Table Grid"/>
    <w:basedOn w:val="a3"/>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able of figures"/>
    <w:basedOn w:val="a6"/>
    <w:next w:val="a1"/>
    <w:uiPriority w:val="99"/>
    <w:qFormat/>
    <w:pPr>
      <w:ind w:left="1701" w:hanging="1701"/>
    </w:pPr>
    <w:rPr>
      <w:rFonts w:ascii="Arial" w:hAnsi="Arial"/>
      <w:b/>
      <w:szCs w:val="22"/>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US" w:eastAsia="en-US"/>
    </w:rPr>
  </w:style>
  <w:style w:type="paragraph" w:styleId="TOC2">
    <w:name w:val="toc 2"/>
    <w:basedOn w:val="TOC1"/>
    <w:next w:val="a1"/>
    <w:semiHidden/>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semiHidden/>
    <w:qFormat/>
    <w:pPr>
      <w:spacing w:before="180"/>
      <w:ind w:left="2693" w:hanging="2693"/>
    </w:pPr>
    <w:rPr>
      <w:b/>
    </w:rPr>
  </w:style>
  <w:style w:type="paragraph" w:styleId="TOC9">
    <w:name w:val="toc 9"/>
    <w:basedOn w:val="TOC8"/>
    <w:next w:val="a1"/>
    <w:semiHidden/>
    <w:qFormat/>
    <w:pPr>
      <w:ind w:left="1418" w:hanging="1418"/>
    </w:p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US"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US" w:eastAsia="en-US"/>
    </w:rPr>
  </w:style>
  <w:style w:type="paragraph" w:customStyle="1" w:styleId="EditorsNote">
    <w:name w:val="Editor's Note"/>
    <w:basedOn w:val="NO"/>
    <w:qFormat/>
    <w:rPr>
      <w:color w:val="FF0000"/>
    </w:rPr>
  </w:style>
  <w:style w:type="paragraph" w:customStyle="1" w:styleId="B1">
    <w:name w:val="B1"/>
    <w:basedOn w:val="af8"/>
    <w:link w:val="B1Char1"/>
    <w:qFormat/>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r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basedOn w:val="a1"/>
    <w:link w:val="aff2"/>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e">
    <w:name w:val="副标题 字符"/>
    <w:link w:val="afd"/>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4">
    <w:name w:val="样式 页眉"/>
    <w:basedOn w:val="af6"/>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szCs w:val="24"/>
      <w:lang w:eastAsia="ko-KR"/>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szCs w:val="24"/>
      <w:lang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6"/>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1"/>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7">
    <w:name w:val="正文文本 字符"/>
    <w:link w:val="a6"/>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spacing w:line="173" w:lineRule="atLeast"/>
    </w:pPr>
    <w:rPr>
      <w:rFonts w:ascii="Swift" w:hAnsi="Swift"/>
      <w:sz w:val="24"/>
      <w:szCs w:val="24"/>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spacing w:after="0"/>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pPr>
    <w:rPr>
      <w:rFonts w:eastAsia="Times New Roman"/>
      <w:szCs w:val="24"/>
    </w:rPr>
  </w:style>
  <w:style w:type="character" w:customStyle="1" w:styleId="B10">
    <w:name w:val="B1 (文字)"/>
    <w:uiPriority w:val="99"/>
    <w:qFormat/>
    <w:rPr>
      <w:rFonts w:eastAsia="MS Mincho"/>
      <w:lang w:val="en-GB" w:eastAsia="en-US" w:bidi="ar-SA"/>
    </w:rPr>
  </w:style>
  <w:style w:type="character" w:customStyle="1" w:styleId="aff2">
    <w:name w:val="列表段落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5"/>
    <w:uiPriority w:val="34"/>
    <w:qFormat/>
    <w:pPr>
      <w:ind w:leftChars="400" w:left="840"/>
    </w:pPr>
    <w:rPr>
      <w:rFonts w:eastAsia="MS Gothic"/>
      <w:sz w:val="24"/>
    </w:rPr>
  </w:style>
  <w:style w:type="character" w:customStyle="1" w:styleId="aff5">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lang w:val="en-US"/>
    </w:rPr>
  </w:style>
  <w:style w:type="character" w:customStyle="1" w:styleId="apple-converted-space">
    <w:name w:val="apple-converted-space"/>
    <w:basedOn w:val="a2"/>
    <w:qFormat/>
  </w:style>
  <w:style w:type="paragraph" w:customStyle="1" w:styleId="3GPPHeader">
    <w:name w:val="3GPP_Header"/>
    <w:basedOn w:val="a1"/>
    <w:qFormat/>
    <w:pPr>
      <w:tabs>
        <w:tab w:val="left" w:pos="1800"/>
        <w:tab w:val="right" w:pos="9360"/>
      </w:tabs>
    </w:pPr>
    <w:rPr>
      <w:rFonts w:ascii="Arial" w:hAnsi="Arial"/>
      <w:b/>
    </w:rPr>
  </w:style>
  <w:style w:type="paragraph" w:customStyle="1" w:styleId="Proposal">
    <w:name w:val="Proposal"/>
    <w:basedOn w:val="a6"/>
    <w:qFormat/>
    <w:pPr>
      <w:numPr>
        <w:numId w:val="7"/>
      </w:numPr>
      <w:tabs>
        <w:tab w:val="clear" w:pos="1304"/>
        <w:tab w:val="left" w:pos="1701"/>
      </w:tabs>
      <w:spacing w:after="0"/>
      <w:ind w:left="1701" w:hanging="1701"/>
    </w:pPr>
    <w:rPr>
      <w:rFonts w:ascii="Calibri" w:hAnsi="Calibri"/>
      <w:b/>
      <w:bCs/>
      <w:szCs w:val="22"/>
    </w:rPr>
  </w:style>
  <w:style w:type="paragraph" w:customStyle="1" w:styleId="maintext">
    <w:name w:val="main text"/>
    <w:basedOn w:val="a1"/>
    <w:link w:val="maintextChar"/>
    <w:qFormat/>
    <w:pPr>
      <w:spacing w:before="60" w:after="60" w:line="288" w:lineRule="auto"/>
      <w:ind w:firstLineChars="200" w:firstLine="200"/>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a7"/>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snapToGrid w:val="0"/>
      <w:spacing w:after="120"/>
    </w:pPr>
  </w:style>
  <w:style w:type="paragraph" w:customStyle="1" w:styleId="Doc-text2">
    <w:name w:val="Doc-text2"/>
    <w:basedOn w:val="a1"/>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8"/>
      </w:numPr>
      <w:tabs>
        <w:tab w:val="clear" w:pos="1304"/>
      </w:tabs>
      <w:ind w:left="1701" w:hanging="1701"/>
    </w:pPr>
  </w:style>
  <w:style w:type="paragraph" w:customStyle="1" w:styleId="15">
    <w:name w:val="修订1"/>
    <w:hidden/>
    <w:uiPriority w:val="99"/>
    <w:semiHidden/>
    <w:qFormat/>
    <w:rPr>
      <w:rFonts w:eastAsia="宋体"/>
      <w:lang w:val="en-GB" w:eastAsia="en-US"/>
    </w:rPr>
  </w:style>
  <w:style w:type="paragraph" w:customStyle="1" w:styleId="Default">
    <w:name w:val="Default"/>
    <w:qFormat/>
    <w:pPr>
      <w:autoSpaceDE w:val="0"/>
      <w:autoSpaceDN w:val="0"/>
      <w:adjustRightInd w:val="0"/>
    </w:pPr>
    <w:rPr>
      <w:rFonts w:eastAsia="宋体"/>
      <w:color w:val="000000"/>
      <w:sz w:val="24"/>
      <w:szCs w:val="24"/>
      <w:lang w:val="en-US"/>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6">
    <w:name w:val="明显参考1"/>
    <w:basedOn w:val="a2"/>
    <w:uiPriority w:val="32"/>
    <w:qFormat/>
    <w:rPr>
      <w:b/>
      <w:bCs/>
      <w:smallCaps/>
      <w:color w:val="5B9BD5" w:themeColor="accent1"/>
      <w:spacing w:val="5"/>
    </w:rPr>
  </w:style>
  <w:style w:type="character" w:customStyle="1" w:styleId="af5">
    <w:name w:val="脚注文本 字符"/>
    <w:link w:val="af4"/>
    <w:qFormat/>
    <w:rPr>
      <w:rFonts w:eastAsia="宋体"/>
      <w:sz w:val="16"/>
      <w:lang w:val="en-GB" w:eastAsia="en-US"/>
    </w:rPr>
  </w:style>
  <w:style w:type="paragraph" w:customStyle="1" w:styleId="TdocHeader2">
    <w:name w:val="Tdoc_Header_2"/>
    <w:basedOn w:val="a1"/>
    <w:qFormat/>
    <w:pPr>
      <w:tabs>
        <w:tab w:val="left" w:pos="1701"/>
        <w:tab w:val="right" w:pos="9072"/>
        <w:tab w:val="right" w:pos="10206"/>
      </w:tabs>
    </w:pPr>
    <w:rPr>
      <w:rFonts w:ascii="Arial" w:eastAsia="Batang" w:hAnsi="Arial"/>
      <w:b/>
      <w:sz w:val="18"/>
    </w:rPr>
  </w:style>
  <w:style w:type="character" w:customStyle="1" w:styleId="B2Char">
    <w:name w:val="B2 Char"/>
    <w:basedOn w:val="a2"/>
    <w:link w:val="B2"/>
    <w:qFormat/>
    <w:locked/>
    <w:rPr>
      <w:rFonts w:eastAsia="宋体"/>
      <w:lang w:val="en-GB" w:eastAsia="en-US"/>
    </w:rPr>
  </w:style>
  <w:style w:type="paragraph" w:customStyle="1" w:styleId="26">
    <w:name w:val="正文2"/>
    <w:qFormat/>
    <w:pPr>
      <w:spacing w:before="100" w:beforeAutospacing="1" w:after="180"/>
    </w:pPr>
    <w:rPr>
      <w:rFonts w:eastAsia="宋体"/>
      <w:sz w:val="24"/>
      <w:szCs w:val="24"/>
      <w:lang w:val="en-US"/>
    </w:rPr>
  </w:style>
  <w:style w:type="paragraph" w:customStyle="1" w:styleId="410">
    <w:name w:val="标题 41"/>
    <w:basedOn w:val="a1"/>
    <w:next w:val="26"/>
    <w:qFormat/>
    <w:pPr>
      <w:keepNext/>
      <w:keepLines/>
      <w:spacing w:before="120"/>
      <w:ind w:left="1418" w:hanging="1418"/>
      <w:outlineLvl w:val="3"/>
    </w:pPr>
    <w:rPr>
      <w:rFonts w:ascii="Arial" w:eastAsia="Times New Roman" w:hAnsi="Arial"/>
      <w:sz w:val="24"/>
      <w:szCs w:val="24"/>
    </w:rPr>
  </w:style>
  <w:style w:type="paragraph" w:customStyle="1" w:styleId="Paragraphedeliste">
    <w:name w:val="Paragraphe de liste"/>
    <w:basedOn w:val="a1"/>
    <w:qFormat/>
    <w:pPr>
      <w:spacing w:before="100" w:beforeAutospacing="1" w:line="256" w:lineRule="auto"/>
      <w:ind w:left="720"/>
      <w:contextualSpacing/>
    </w:pPr>
    <w:rPr>
      <w:rFonts w:ascii="Calibri" w:hAnsi="Calibri" w:cs="Calibri"/>
    </w:rPr>
  </w:style>
  <w:style w:type="character" w:customStyle="1" w:styleId="aff6">
    <w:name w:val="页眉 字符"/>
    <w:qFormat/>
    <w:rPr>
      <w:rFonts w:ascii="Arial" w:eastAsia="MS Mincho" w:hAnsi="Arial" w:cs="Times New Roman"/>
      <w:b/>
      <w:sz w:val="20"/>
      <w:szCs w:val="24"/>
      <w:lang w:val="en-US"/>
    </w:rPr>
  </w:style>
  <w:style w:type="paragraph" w:customStyle="1" w:styleId="AppNum">
    <w:name w:val="AppNum"/>
    <w:basedOn w:val="a1"/>
    <w:qFormat/>
    <w:pPr>
      <w:numPr>
        <w:numId w:val="9"/>
      </w:numPr>
      <w:suppressAutoHyphens/>
      <w:spacing w:after="360" w:line="360" w:lineRule="exact"/>
    </w:pPr>
    <w:rPr>
      <w:rFonts w:eastAsia="Times New Roman"/>
      <w:bCs/>
      <w:sz w:val="24"/>
    </w:rPr>
  </w:style>
  <w:style w:type="paragraph" w:styleId="aff7">
    <w:name w:val="No Spacing"/>
    <w:basedOn w:val="a1"/>
    <w:link w:val="aff8"/>
    <w:uiPriority w:val="1"/>
    <w:qFormat/>
    <w:pPr>
      <w:spacing w:before="120" w:after="120"/>
    </w:pPr>
    <w:rPr>
      <w:rFonts w:ascii="Arial" w:eastAsia="나눔바른고딕" w:hAnsi="Arial"/>
      <w:lang w:bidi="en-US"/>
    </w:rPr>
  </w:style>
  <w:style w:type="character" w:customStyle="1" w:styleId="aff8">
    <w:name w:val="无间隔 字符"/>
    <w:basedOn w:val="a2"/>
    <w:link w:val="aff7"/>
    <w:uiPriority w:val="1"/>
    <w:qFormat/>
    <w:rPr>
      <w:rFonts w:ascii="Arial" w:eastAsia="나눔바른고딕" w:hAnsi="Arial" w:cstheme="minorBidi"/>
      <w:lang w:eastAsia="en-US" w:bidi="en-US"/>
    </w:rPr>
  </w:style>
  <w:style w:type="paragraph" w:customStyle="1" w:styleId="paragraph">
    <w:name w:val="paragraph"/>
    <w:basedOn w:val="a1"/>
    <w:qFormat/>
    <w:pPr>
      <w:spacing w:before="100" w:beforeAutospacing="1" w:after="100" w:afterAutospacing="1"/>
    </w:pPr>
    <w:rPr>
      <w:rFonts w:eastAsia="Times New Roman"/>
      <w:sz w:val="24"/>
      <w:szCs w:val="24"/>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pPr>
      <w:wordWrap w:val="0"/>
    </w:pPr>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younsun\Documents\3GPP%20documents\RAN1%20tdocs\TSGR1_110\Docs\R1-2206017.zip" TargetMode="Externa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EA11C-D488-44E1-8FB1-AEDAB829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10984</Words>
  <Characters>62615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73453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Lenovo-Hongmei</cp:lastModifiedBy>
  <cp:revision>3</cp:revision>
  <cp:lastPrinted>2011-11-09T01:49:00Z</cp:lastPrinted>
  <dcterms:created xsi:type="dcterms:W3CDTF">2022-08-22T05:04:00Z</dcterms:created>
  <dcterms:modified xsi:type="dcterms:W3CDTF">2022-08-22T05:09:00Z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ies>
</file>