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F50A" w14:textId="77777777" w:rsidR="0010502F" w:rsidRDefault="00065D5B">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sz w:val="22"/>
        </w:rPr>
      </w:pPr>
    </w:p>
    <w:p w14:paraId="5DA1F50D" w14:textId="77777777" w:rsidR="0010502F" w:rsidRDefault="00065D5B">
      <w:pPr>
        <w:pStyle w:val="3GPPHeader"/>
        <w:snapToGrid w:val="0"/>
        <w:rPr>
          <w:rFonts w:cs="Arial"/>
          <w:sz w:val="22"/>
        </w:rPr>
      </w:pPr>
      <w:r>
        <w:rPr>
          <w:rFonts w:cs="Arial"/>
          <w:sz w:val="22"/>
        </w:rPr>
        <w:t>Source:</w:t>
      </w:r>
      <w:r>
        <w:rPr>
          <w:rFonts w:cs="Arial"/>
          <w:sz w:val="22"/>
        </w:rPr>
        <w:tab/>
        <w:t>Moderator (ZTE)</w:t>
      </w:r>
    </w:p>
    <w:p w14:paraId="5DA1F50E" w14:textId="77777777" w:rsidR="0010502F" w:rsidRDefault="00065D5B">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5DA1F50F" w14:textId="77777777" w:rsidR="0010502F" w:rsidRDefault="00065D5B">
      <w:pPr>
        <w:pStyle w:val="3GPPHeader"/>
        <w:snapToGrid w:val="0"/>
        <w:rPr>
          <w:rFonts w:cs="Arial"/>
          <w:sz w:val="22"/>
        </w:rPr>
      </w:pPr>
      <w:r>
        <w:rPr>
          <w:rFonts w:cs="Arial"/>
          <w:sz w:val="22"/>
        </w:rPr>
        <w:t>Agenda Item:</w:t>
      </w:r>
      <w:r>
        <w:rPr>
          <w:rFonts w:cs="Arial"/>
          <w:sz w:val="22"/>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Beam information</w:t>
      </w:r>
    </w:p>
    <w:p w14:paraId="5DA1F514"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At least for FR2, beam information is beneficial and recommended as the side control information for network-controlled repeater to control the behaviour of NCR at least for access link</w:t>
      </w:r>
    </w:p>
    <w:p w14:paraId="5DA1F51E"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CMCC,ETRI, Rakuton]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lastRenderedPageBreak/>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For FR1, beam information is also beneficial and recommended as the side control information for network-controlled repeater to control the behaviour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1"/>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1"/>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t>For FR-2:</w:t>
      </w:r>
    </w:p>
    <w:p w14:paraId="5DA1F53C" w14:textId="77777777"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gNB only and legacy RF repeater. Compared with gNB only, NCR has a SINR improvement about </w:t>
      </w:r>
      <w:r>
        <w:rPr>
          <w:rFonts w:hint="eastAsia"/>
          <w:i/>
          <w:highlight w:val="yellow"/>
        </w:rPr>
        <w:t>1.42</w:t>
      </w:r>
      <w:r>
        <w:rPr>
          <w:i/>
          <w:highlight w:val="yellow"/>
        </w:rPr>
        <w:t xml:space="preserve"> dB, </w:t>
      </w:r>
      <w:r>
        <w:rPr>
          <w:rFonts w:hint="eastAsia"/>
          <w:i/>
          <w:highlight w:val="yellow"/>
        </w:rPr>
        <w:t>1.44</w:t>
      </w:r>
      <w:r>
        <w:rPr>
          <w:i/>
          <w:highlight w:val="yellow"/>
        </w:rPr>
        <w:t xml:space="preserve"> dB, and </w:t>
      </w:r>
      <w:r>
        <w:rPr>
          <w:rFonts w:hint="eastAsia"/>
          <w:i/>
          <w:highlight w:val="yellow"/>
        </w:rPr>
        <w:t>3.06</w:t>
      </w:r>
      <w:r>
        <w:rPr>
          <w:i/>
          <w:highlight w:val="yellow"/>
        </w:rPr>
        <w:t xml:space="preserve"> dB at 5%-tile, 50%-tile, and 95%-tile CDF. </w:t>
      </w:r>
      <w:r>
        <w:rPr>
          <w:rFonts w:hint="eastAsia"/>
          <w:i/>
          <w:highlight w:val="yellow"/>
        </w:rPr>
        <w:t xml:space="preserve">NCR could improve the coverage and SINR of the UE compared with gNB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lastRenderedPageBreak/>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65052D" w:rsidRPr="00587E35" w14:paraId="33489C14" w14:textId="77777777">
        <w:trPr>
          <w:trHeight w:val="335"/>
          <w:jc w:val="center"/>
        </w:trPr>
        <w:tc>
          <w:tcPr>
            <w:tcW w:w="1926" w:type="dxa"/>
          </w:tcPr>
          <w:p w14:paraId="57D1DC7E" w14:textId="77777777" w:rsidR="0065052D" w:rsidRDefault="0065052D">
            <w:pPr>
              <w:rPr>
                <w:rFonts w:ascii="New York" w:hAnsi="New York"/>
              </w:rPr>
            </w:pPr>
          </w:p>
        </w:tc>
        <w:tc>
          <w:tcPr>
            <w:tcW w:w="6472" w:type="dxa"/>
          </w:tcPr>
          <w:p w14:paraId="2904AC09" w14:textId="77777777" w:rsidR="0065052D" w:rsidRDefault="0065052D">
            <w:pPr>
              <w:rPr>
                <w:rFonts w:ascii="New York" w:hAnsi="New York"/>
              </w:rPr>
            </w:pP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both of them are supported. </w:t>
      </w:r>
    </w:p>
    <w:p w14:paraId="5DA1F54A" w14:textId="77777777" w:rsidR="0010502F" w:rsidRDefault="00065D5B">
      <w:pPr>
        <w:pStyle w:val="afb"/>
        <w:shd w:val="clear" w:color="auto" w:fill="FFFFFF"/>
        <w:spacing w:before="0" w:beforeAutospacing="0" w:after="0" w:afterAutospacing="0"/>
        <w:ind w:leftChars="200" w:left="420"/>
        <w:rPr>
          <w:rStyle w:val="af"/>
          <w:b/>
          <w:bCs/>
          <w:sz w:val="20"/>
          <w:szCs w:val="20"/>
          <w:highlight w:val="green"/>
          <w:shd w:val="clear" w:color="auto" w:fill="FFFF00"/>
        </w:rPr>
      </w:pPr>
      <w:r>
        <w:rPr>
          <w:rStyle w:val="af"/>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Note: Fixed beam refers to the case that beam at NCR for both C-link and backhaul-link cannot be changed.</w:t>
      </w:r>
    </w:p>
    <w:p w14:paraId="5DA1F54E"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According to the contribution in this meeting,[Fujitsu, CATT, xiaomi, Apple] propose that both fixed beam and adaptive beam at NCR should be supported, while [Samsung, CMCC] mention the support of these two options is subject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gNB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[Ericsson] proposes that architecture with shared repeater-MT and repeater-Fwd antennas on the BS-side should be prioritized such that NCR-Fwd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 xiaomi,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China Telecom, CMCC, CEWit, 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the number of supported beams should be considered [ZTE, vivo, CATT, NEC, Intel, xiaomi],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 beam direction, and beam type can also be considered, and [Ericsson] mentions </w:t>
      </w:r>
      <w:r>
        <w:rPr>
          <w:rFonts w:ascii="Times New Roman" w:eastAsiaTheme="minorEastAsia" w:hAnsi="Times New Roman"/>
          <w:sz w:val="20"/>
          <w:szCs w:val="20"/>
        </w:rPr>
        <w:t>the 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[Huawei, CATT]</w:t>
      </w:r>
    </w:p>
    <w:p w14:paraId="5DA1F551"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backhaul link:</w:t>
      </w:r>
    </w:p>
    <w:p w14:paraId="5DA1F554" w14:textId="77777777" w:rsidR="0010502F" w:rsidRDefault="00065D5B" w:rsidP="00A2328C">
      <w:pPr>
        <w:pStyle w:val="aff1"/>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Adaptive beam or fixed beam for backhaul link at NCR-Fwd</w:t>
      </w:r>
    </w:p>
    <w:p w14:paraId="5DA1F555"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ascii="Times New Roman" w:eastAsia="Malgun Gothic" w:hAnsi="Times New Roman"/>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ascii="Times New Roman" w:eastAsia="Malgun Gothic" w:hAnsi="Times New Roman"/>
                <w:i/>
                <w:iCs/>
                <w:highlight w:val="yellow"/>
              </w:rPr>
              <w:t>…</w:t>
            </w:r>
            <w:r w:rsidRPr="00587E35">
              <w:rPr>
                <w:rFonts w:ascii="New York" w:hAnsi="New York"/>
              </w:rPr>
              <w:t>” and “</w:t>
            </w:r>
            <w:r w:rsidRPr="00587E35">
              <w:rPr>
                <w:rFonts w:ascii="Times New Roman" w:eastAsia="Malgun Gothic" w:hAnsi="Times New Roman"/>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ascii="Times New Roman" w:eastAsia="Malgun Gothic" w:hAnsi="Times New Roman"/>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bookmarkStart w:id="2" w:name="_GoBack"/>
            <w:ins w:id="3" w:author="Andjela Ilic-Savoia" w:date="2022-08-21T09:32:00Z">
              <w:r>
                <w:rPr>
                  <w:rFonts w:ascii="New York" w:hAnsi="New York"/>
                </w:rPr>
                <w:t>Pivotal commware</w:t>
              </w:r>
            </w:ins>
            <w:bookmarkEnd w:id="2"/>
          </w:p>
        </w:tc>
        <w:tc>
          <w:tcPr>
            <w:tcW w:w="6472" w:type="dxa"/>
          </w:tcPr>
          <w:p w14:paraId="5DA1F55F" w14:textId="77777777" w:rsidR="0010502F" w:rsidRPr="00587E35" w:rsidRDefault="00065D5B">
            <w:pPr>
              <w:rPr>
                <w:rFonts w:ascii="New York" w:hAnsi="New York"/>
              </w:rPr>
            </w:pPr>
            <w:ins w:id="4" w:author="Andjela Ilic-Savoia" w:date="2022-08-21T09:32:00Z">
              <w:r w:rsidRPr="00587E35">
                <w:rPr>
                  <w:rFonts w:ascii="New York" w:hAnsi="New York"/>
                </w:rPr>
                <w:t>We are not against adaptive, as long it is not mandated that this functionality needs to be “run-time”</w:t>
              </w:r>
            </w:ins>
            <w:ins w:id="5" w:author="Andjela Ilic-Savoia" w:date="2022-08-21T09:33:00Z">
              <w:r w:rsidRPr="00587E35">
                <w:rPr>
                  <w:rFonts w:ascii="New York" w:hAnsi="New York"/>
                </w:rPr>
                <w:t xml:space="preserve"> (</w:t>
              </w:r>
            </w:ins>
            <w:ins w:id="6" w:author="Andjela Ilic-Savoia" w:date="2022-08-21T09:32:00Z">
              <w:r w:rsidRPr="00587E35">
                <w:rPr>
                  <w:rFonts w:ascii="New York" w:hAnsi="New York"/>
                </w:rPr>
                <w:t xml:space="preserve">as that would add </w:t>
              </w:r>
            </w:ins>
            <w:ins w:id="7" w:author="Andjela Ilic-Savoia" w:date="2022-08-21T09:33:00Z">
              <w:r w:rsidRPr="00587E35">
                <w:rPr>
                  <w:rFonts w:ascii="New York" w:hAnsi="New York"/>
                </w:rPr>
                <w:t xml:space="preserve">implementation burden). Having it </w:t>
              </w:r>
              <w:r w:rsidRPr="00587E35">
                <w:rPr>
                  <w:rFonts w:ascii="New York" w:hAnsi="New York"/>
                  <w:b/>
                  <w:bCs/>
                  <w:rPrChange w:id="8" w:author="Andjela Ilic-Savoia" w:date="2022-08-21T09:34:00Z">
                    <w:rPr/>
                  </w:rPrChange>
                </w:rPr>
                <w:t>Con</w:t>
              </w:r>
            </w:ins>
            <w:ins w:id="9" w:author="Andjela Ilic-Savoia" w:date="2022-08-21T09:34:00Z">
              <w:r w:rsidRPr="00587E35">
                <w:rPr>
                  <w:rFonts w:ascii="New York" w:hAnsi="New York"/>
                  <w:b/>
                  <w:bCs/>
                  <w:rPrChange w:id="10" w:author="Andjela Ilic-Savoia" w:date="2022-08-21T09:34:00Z">
                    <w:rPr/>
                  </w:rPrChange>
                </w:rPr>
                <w:t>figurable</w:t>
              </w:r>
              <w:r w:rsidRPr="00587E35">
                <w:rPr>
                  <w:rFonts w:ascii="New York" w:hAnsi="New York"/>
                </w:rPr>
                <w:t xml:space="preserve"> (ahead of time, at the slow time scale, perhaps as Operator </w:t>
              </w:r>
              <w:r w:rsidRPr="00587E35">
                <w:rPr>
                  <w:rFonts w:ascii="New York" w:hAnsi="New York"/>
                </w:rPr>
                <w:lastRenderedPageBreak/>
                <w:t xml:space="preserve">sees it fit) </w:t>
              </w:r>
            </w:ins>
            <w:ins w:id="11" w:author="Andjela Ilic-Savoia" w:date="2022-08-21T09:33:00Z">
              <w:r w:rsidRPr="00587E35">
                <w:rPr>
                  <w:rFonts w:ascii="New York" w:hAnsi="New York"/>
                </w:rPr>
                <w:t xml:space="preserve">rather than </w:t>
              </w:r>
              <w:r w:rsidRPr="00587E35">
                <w:rPr>
                  <w:rFonts w:ascii="New York" w:hAnsi="New York"/>
                  <w:b/>
                  <w:bCs/>
                  <w:rPrChange w:id="12" w:author="Andjela Ilic-Savoia" w:date="2022-08-21T09:34:00Z">
                    <w:rPr/>
                  </w:rPrChange>
                </w:rPr>
                <w:t>Adaptive</w:t>
              </w:r>
              <w:r w:rsidRPr="00587E35">
                <w:rPr>
                  <w:rFonts w:ascii="New York" w:hAnsi="New York"/>
                </w:rPr>
                <w:t xml:space="preserve"> would be our wor</w:t>
              </w:r>
            </w:ins>
            <w:ins w:id="13" w:author="Andjela Ilic-Savoia" w:date="2022-08-21T09:35:00Z">
              <w:r w:rsidRPr="00587E35">
                <w:rPr>
                  <w:rFonts w:ascii="New York" w:hAnsi="New York"/>
                </w:rPr>
                <w:t>d</w:t>
              </w:r>
            </w:ins>
            <w:ins w:id="14"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lastRenderedPageBreak/>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Ok with principle, but for the main bullet it’s better to say “ at least the following…”</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1"/>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 xml:space="preserve">In this way, these parameters can be indicated via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aff1"/>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5" w:author="zhe chen/PHY Research &amp; Standard Lab /SRC-Beijing/Staff Engineer/Samsung Electronics" w:date="2022-08-21T15:51:00Z">
              <w:r>
                <w:rPr>
                  <w:rFonts w:ascii="Times New Roman" w:hAnsi="Times New Roman"/>
                  <w:bCs/>
                  <w:i/>
                  <w:iCs/>
                  <w:sz w:val="20"/>
                  <w:szCs w:val="20"/>
                  <w:highlight w:val="yellow"/>
                </w:rPr>
                <w:delText>the starting time unit, the duration</w:delText>
              </w:r>
            </w:del>
            <w:ins w:id="16"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7"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aff1"/>
              <w:numPr>
                <w:ilvl w:val="1"/>
                <w:numId w:val="21"/>
              </w:numPr>
              <w:snapToGrid w:val="0"/>
              <w:spacing w:beforeLines="50" w:afterLines="50" w:after="120"/>
              <w:rPr>
                <w:ins w:id="18"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ins w:id="19" w:author="zhe chen/PHY Research &amp; Standard Lab /SRC-Beijing/Staff Engineer/Samsung Electronics" w:date="2022-08-21T15:45:00Z">
              <w:r>
                <w:rPr>
                  <w:rFonts w:ascii="Times New Roman" w:eastAsiaTheme="minorEastAsia" w:hAnsi="Times New Roman" w:hint="eastAsia"/>
                  <w:bCs/>
                  <w:i/>
                  <w:iCs/>
                  <w:sz w:val="20"/>
                  <w:szCs w:val="20"/>
                  <w:highlight w:val="yellow"/>
                </w:rPr>
                <w:t>O</w:t>
              </w:r>
              <w:r>
                <w:rPr>
                  <w:rFonts w:ascii="Times New Roman" w:eastAsiaTheme="minorEastAsia" w:hAnsi="Times New Roman"/>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20" w:author="Andjela Ilic-Savoia" w:date="2022-08-21T09:43:00Z">
              <w:r>
                <w:rPr>
                  <w:rFonts w:ascii="New York" w:hAnsi="New York"/>
                </w:rPr>
                <w:t>Pivotal Commware</w:t>
              </w:r>
            </w:ins>
          </w:p>
        </w:tc>
        <w:tc>
          <w:tcPr>
            <w:tcW w:w="6472" w:type="dxa"/>
          </w:tcPr>
          <w:p w14:paraId="5DA1F58E" w14:textId="77777777" w:rsidR="0010502F" w:rsidRPr="00587E35" w:rsidRDefault="00065D5B">
            <w:pPr>
              <w:rPr>
                <w:ins w:id="21" w:author="Andjela Ilic-Savoia" w:date="2022-08-21T09:49:00Z"/>
                <w:rFonts w:ascii="New York" w:hAnsi="New York"/>
              </w:rPr>
            </w:pPr>
            <w:ins w:id="22" w:author="Andjela Ilic-Savoia" w:date="2022-08-21T09:43:00Z">
              <w:r w:rsidRPr="00587E35">
                <w:rPr>
                  <w:rFonts w:ascii="New York" w:hAnsi="New York"/>
                </w:rPr>
                <w:t>We are supportive of Option 1</w:t>
              </w:r>
            </w:ins>
            <w:ins w:id="23" w:author="Andjela Ilic-Savoia" w:date="2022-08-21T09:46:00Z">
              <w:r w:rsidRPr="00587E35">
                <w:rPr>
                  <w:rFonts w:ascii="New York" w:hAnsi="New York"/>
                </w:rPr>
                <w:t>: A beam Index.</w:t>
              </w:r>
            </w:ins>
            <w:ins w:id="24"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5" w:author="Andjela Ilic-Savoia" w:date="2022-08-21T09:47:00Z">
              <w:r w:rsidRPr="00587E35">
                <w:rPr>
                  <w:rFonts w:ascii="New York" w:hAnsi="New York"/>
                </w:rPr>
                <w:t>W.r.t Option 2 “Note”: We think that hav</w:t>
              </w:r>
            </w:ins>
            <w:ins w:id="26" w:author="Andjela Ilic-Savoia" w:date="2022-08-21T09:48:00Z">
              <w:r w:rsidRPr="00587E35">
                <w:rPr>
                  <w:rFonts w:ascii="New York" w:hAnsi="New York"/>
                </w:rPr>
                <w:t>ing</w:t>
              </w:r>
            </w:ins>
            <w:ins w:id="27" w:author="Andjela Ilic-Savoia" w:date="2022-08-21T09:47:00Z">
              <w:r w:rsidRPr="00587E35">
                <w:rPr>
                  <w:rFonts w:ascii="New York" w:hAnsi="New York"/>
                </w:rPr>
                <w:t xml:space="preserve"> multiple beams on Access side </w:t>
              </w:r>
            </w:ins>
            <w:ins w:id="28" w:author="Andjela Ilic-Savoia" w:date="2022-08-21T09:48:00Z">
              <w:r w:rsidRPr="00587E35">
                <w:rPr>
                  <w:rFonts w:ascii="New York" w:hAnsi="New York"/>
                </w:rPr>
                <w:t xml:space="preserve">adds too much to complexity. </w:t>
              </w:r>
              <w:r>
                <w:rPr>
                  <w:rFonts w:ascii="New York" w:hAnsi="New York"/>
                </w:rPr>
                <w:t xml:space="preserve">(Even, </w:t>
              </w:r>
            </w:ins>
            <w:ins w:id="29" w:author="Andjela Ilic-Savoia" w:date="2022-08-21T09:49:00Z">
              <w:r>
                <w:rPr>
                  <w:rFonts w:ascii="New York" w:hAnsi="New York"/>
                </w:rPr>
                <w:t>most</w:t>
              </w:r>
            </w:ins>
            <w:ins w:id="30" w:author="Andjela Ilic-Savoia" w:date="2022-08-21T09:48:00Z">
              <w:r>
                <w:rPr>
                  <w:rFonts w:ascii="New York" w:hAnsi="New York"/>
                </w:rPr>
                <w:t xml:space="preserve"> gNB</w:t>
              </w:r>
            </w:ins>
            <w:ins w:id="31" w:author="Andjela Ilic-Savoia" w:date="2022-08-21T09:49:00Z">
              <w:r>
                <w:rPr>
                  <w:rFonts w:ascii="New York" w:hAnsi="New York"/>
                </w:rPr>
                <w:t>s</w:t>
              </w:r>
            </w:ins>
            <w:ins w:id="32" w:author="Andjela Ilic-Savoia" w:date="2022-08-21T09:48:00Z">
              <w:r>
                <w:rPr>
                  <w:rFonts w:ascii="New York" w:hAnsi="New York"/>
                </w:rPr>
                <w:t xml:space="preserve"> today do not have this</w:t>
              </w:r>
            </w:ins>
            <w:ins w:id="33" w:author="Andjela Ilic-Savoia" w:date="2022-08-21T09:49:00Z">
              <w:r>
                <w:rPr>
                  <w:rFonts w:ascii="New York" w:hAnsi="New York"/>
                </w:rPr>
                <w:t xml:space="preserve"> capability</w:t>
              </w:r>
            </w:ins>
            <w:ins w:id="34" w:author="Andjela Ilic-Savoia" w:date="2022-08-21T09:48:00Z">
              <w:r>
                <w:rPr>
                  <w:rFonts w:ascii="New York" w:hAnsi="New York"/>
                </w:rPr>
                <w:t>)</w:t>
              </w:r>
            </w:ins>
            <w:ins w:id="35"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Not sure how to interpret  :</w:t>
            </w:r>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Also this does not preclude explicit indication of other beam characteristics.  </w:t>
            </w:r>
            <w:r>
              <w:rPr>
                <w:rFonts w:ascii="New York" w:hAnsi="New York"/>
              </w:rPr>
              <w:lastRenderedPageBreak/>
              <w:t>This seems to say that the beam indication seems to be effective until a new beam indication is received. But anyway ,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lastRenderedPageBreak/>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bl>
    <w:p w14:paraId="5DA1F598"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t>Regarding how to represent the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[Spreadtrum, ZTE,Fujitsu, NEC,Intel, Qualcomm, Ericsson] prefer the beam index is used to indicate the beam for access link due to less impact on specification and overhead;</w:t>
      </w:r>
    </w:p>
    <w:p w14:paraId="5DA1F59A"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[InterDigital, Lenovo, Apple, China Telecom] support the source RS index can be used for the beam information of access link. </w:t>
      </w:r>
    </w:p>
    <w:p w14:paraId="5DA1F59B"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[Samsung, CAICT,vivo,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6" w:author="Andjela Ilic-Savoia" w:date="2022-08-21T09:51:00Z">
              <w:r>
                <w:rPr>
                  <w:rFonts w:ascii="New York" w:hAnsi="New York"/>
                </w:rPr>
                <w:t>Pivotal Commware</w:t>
              </w:r>
            </w:ins>
          </w:p>
        </w:tc>
        <w:tc>
          <w:tcPr>
            <w:tcW w:w="6472" w:type="dxa"/>
          </w:tcPr>
          <w:p w14:paraId="5DA1F5A6" w14:textId="77777777" w:rsidR="0010502F" w:rsidRDefault="00065D5B">
            <w:pPr>
              <w:rPr>
                <w:rFonts w:ascii="New York" w:hAnsi="New York"/>
              </w:rPr>
            </w:pPr>
            <w:ins w:id="37"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bl>
    <w:p w14:paraId="5DA1F5AC" w14:textId="77777777" w:rsidR="0010502F" w:rsidRPr="00587E35" w:rsidRDefault="00065D5B">
      <w:pPr>
        <w:snapToGrid w:val="0"/>
        <w:spacing w:beforeLines="50" w:before="120" w:afterLines="50" w:after="120"/>
        <w:ind w:left="400"/>
      </w:pPr>
      <w:r w:rsidRPr="00587E35">
        <w:lastRenderedPageBreak/>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[Fujitsu,CATT,Intel,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Change w:id="38">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9" w:author="Andjela Ilic-Savoia" w:date="2022-08-21T09:52:00Z">
            <w:tblPrEx>
              <w:tblW w:w="0" w:type="auto"/>
              <w:jc w:val="center"/>
            </w:tblPrEx>
          </w:tblPrExChange>
        </w:tblPrEx>
        <w:trPr>
          <w:trHeight w:val="342"/>
          <w:jc w:val="center"/>
          <w:ins w:id="40" w:author="Andjela Ilic-Savoia" w:date="2022-08-21T09:52:00Z"/>
          <w:trPrChange w:id="41" w:author="Andjela Ilic-Savoia" w:date="2022-08-21T09:52:00Z">
            <w:trPr>
              <w:trHeight w:val="342"/>
              <w:jc w:val="center"/>
            </w:trPr>
          </w:trPrChange>
        </w:trPr>
        <w:tc>
          <w:tcPr>
            <w:tcW w:w="1926" w:type="dxa"/>
            <w:shd w:val="clear" w:color="auto" w:fill="auto"/>
            <w:tcPrChange w:id="42" w:author="Andjela Ilic-Savoia" w:date="2022-08-21T09:52:00Z">
              <w:tcPr>
                <w:tcW w:w="1926" w:type="dxa"/>
              </w:tcPr>
            </w:tcPrChange>
          </w:tcPr>
          <w:p w14:paraId="5DA1F5B5" w14:textId="77777777" w:rsidR="0010502F" w:rsidRDefault="00065D5B">
            <w:pPr>
              <w:rPr>
                <w:ins w:id="43" w:author="Andjela Ilic-Savoia" w:date="2022-08-21T09:52:00Z"/>
                <w:rFonts w:ascii="New York" w:hAnsi="New York"/>
              </w:rPr>
            </w:pPr>
            <w:ins w:id="44" w:author="Andjela Ilic-Savoia" w:date="2022-08-21T09:52:00Z">
              <w:r>
                <w:rPr>
                  <w:rFonts w:ascii="New York" w:hAnsi="New York"/>
                </w:rPr>
                <w:t>Pivotal Commware</w:t>
              </w:r>
            </w:ins>
          </w:p>
        </w:tc>
        <w:tc>
          <w:tcPr>
            <w:tcW w:w="6472" w:type="dxa"/>
            <w:shd w:val="clear" w:color="auto" w:fill="auto"/>
            <w:tcPrChange w:id="45" w:author="Andjela Ilic-Savoia" w:date="2022-08-21T09:52:00Z">
              <w:tcPr>
                <w:tcW w:w="6472" w:type="dxa"/>
              </w:tcPr>
            </w:tcPrChange>
          </w:tcPr>
          <w:p w14:paraId="5DA1F5B6" w14:textId="77777777" w:rsidR="0010502F" w:rsidRPr="00587E35" w:rsidRDefault="00065D5B">
            <w:pPr>
              <w:rPr>
                <w:ins w:id="46" w:author="Andjela Ilic-Savoia" w:date="2022-08-21T09:52:00Z"/>
                <w:rFonts w:ascii="New York" w:hAnsi="New York"/>
              </w:rPr>
            </w:pPr>
            <w:ins w:id="47" w:author="Andjela Ilic-Savoia" w:date="2022-08-21T09:52:00Z">
              <w:r w:rsidRPr="00587E35">
                <w:rPr>
                  <w:rFonts w:ascii="New York" w:hAnsi="New York"/>
                </w:rPr>
                <w:t xml:space="preserve">We support </w:t>
              </w:r>
            </w:ins>
            <w:ins w:id="48" w:author="Andjela Ilic-Savoia" w:date="2022-08-21T09:54:00Z">
              <w:r w:rsidRPr="00587E35">
                <w:rPr>
                  <w:rFonts w:ascii="New York" w:hAnsi="New York"/>
                </w:rPr>
                <w:t xml:space="preserve">Option 1: </w:t>
              </w:r>
            </w:ins>
            <w:ins w:id="49" w:author="Andjela Ilic-Savoia" w:date="2022-08-21T09:52:00Z">
              <w:r w:rsidRPr="00587E35">
                <w:rPr>
                  <w:rFonts w:ascii="New York" w:hAnsi="New York"/>
                </w:rPr>
                <w:t>Slot Level.</w:t>
              </w:r>
            </w:ins>
            <w:ins w:id="50"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1" w:author="Andjela Ilic-Savoia" w:date="2022-08-21T09:52:00Z">
            <w:tblPrEx>
              <w:tblW w:w="0" w:type="auto"/>
              <w:jc w:val="center"/>
            </w:tblPrEx>
          </w:tblPrExChange>
        </w:tblPrEx>
        <w:trPr>
          <w:trHeight w:val="342"/>
          <w:jc w:val="center"/>
          <w:ins w:id="52" w:author="Andjela Ilic-Savoia" w:date="2022-08-21T09:52:00Z"/>
          <w:trPrChange w:id="53" w:author="Andjela Ilic-Savoia" w:date="2022-08-21T09:52:00Z">
            <w:trPr>
              <w:trHeight w:val="342"/>
              <w:jc w:val="center"/>
            </w:trPr>
          </w:trPrChange>
        </w:trPr>
        <w:tc>
          <w:tcPr>
            <w:tcW w:w="1926" w:type="dxa"/>
            <w:shd w:val="clear" w:color="auto" w:fill="auto"/>
            <w:tcPrChange w:id="54" w:author="Andjela Ilic-Savoia" w:date="2022-08-21T09:52:00Z">
              <w:tcPr>
                <w:tcW w:w="1926" w:type="dxa"/>
              </w:tcPr>
            </w:tcPrChange>
          </w:tcPr>
          <w:p w14:paraId="5DA1F5B8" w14:textId="77777777" w:rsidR="0010502F" w:rsidRDefault="00065D5B">
            <w:pPr>
              <w:rPr>
                <w:ins w:id="55" w:author="Andjela Ilic-Savoia" w:date="2022-08-21T09:52:00Z"/>
                <w:rFonts w:ascii="New York" w:hAnsi="New York"/>
              </w:rPr>
            </w:pPr>
            <w:r>
              <w:rPr>
                <w:rFonts w:ascii="New York" w:hAnsi="New York"/>
              </w:rPr>
              <w:t>Apple</w:t>
            </w:r>
          </w:p>
        </w:tc>
        <w:tc>
          <w:tcPr>
            <w:tcW w:w="6472" w:type="dxa"/>
            <w:shd w:val="clear" w:color="auto" w:fill="auto"/>
            <w:tcPrChange w:id="56" w:author="Andjela Ilic-Savoia" w:date="2022-08-21T09:52:00Z">
              <w:tcPr>
                <w:tcW w:w="6472" w:type="dxa"/>
              </w:tcPr>
            </w:tcPrChange>
          </w:tcPr>
          <w:p w14:paraId="5DA1F5B9" w14:textId="77777777" w:rsidR="0010502F" w:rsidRPr="00587E35" w:rsidRDefault="00065D5B">
            <w:pPr>
              <w:rPr>
                <w:ins w:id="57"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bl>
    <w:p w14:paraId="5DA1F5BE"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 xml:space="preserve">As for the signaling of semi-static and dynamic indication, [xiaomi] mentions </w:t>
      </w:r>
      <w:r>
        <w:rPr>
          <w:rFonts w:ascii="Times New Roman" w:eastAsiaTheme="minorEastAsia" w:hAnsi="Times New Roman"/>
          <w:sz w:val="20"/>
          <w:szCs w:val="20"/>
        </w:rPr>
        <w:t>that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8" w:author="Andjela Ilic-Savoia" w:date="2022-08-21T09:58:00Z">
              <w:r>
                <w:rPr>
                  <w:rFonts w:ascii="New York" w:hAnsi="New York"/>
                </w:rPr>
                <w:t>Pivotal Commware</w:t>
              </w:r>
            </w:ins>
          </w:p>
        </w:tc>
        <w:tc>
          <w:tcPr>
            <w:tcW w:w="6472" w:type="dxa"/>
          </w:tcPr>
          <w:p w14:paraId="5DA1F5CA" w14:textId="77777777" w:rsidR="0010502F" w:rsidRPr="00587E35" w:rsidRDefault="00065D5B">
            <w:pPr>
              <w:rPr>
                <w:rFonts w:ascii="New York" w:hAnsi="New York"/>
              </w:rPr>
            </w:pPr>
            <w:ins w:id="59" w:author="Andjela Ilic-Savoia" w:date="2022-08-21T09:58:00Z">
              <w:r w:rsidRPr="00587E35">
                <w:rPr>
                  <w:rFonts w:ascii="New York" w:hAnsi="New York"/>
                </w:rPr>
                <w:t>We support semi-static. We think dynamic would add complexity</w:t>
              </w:r>
            </w:ins>
            <w:ins w:id="60"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bl>
    <w:p w14:paraId="5DA1F5D2"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gNB-NCR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lastRenderedPageBreak/>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vivo, CATT, Samsung, sharp, Ericsson, IntelDigital,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China Telecom, CEWit]. More specifically, the adopted legacy beam indication mechanism can be considered as following:</w:t>
      </w:r>
    </w:p>
    <w:p w14:paraId="5DA1F5D5"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Rel-15/16 beam indication mechanism should be adopted as basic assumption, while Rel-17 unified beam indication is an optional feature;</w:t>
      </w:r>
    </w:p>
    <w:p w14:paraId="5DA1F5D6"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[Samsung] proposes that both Rel-15/16/17 beam indication framework (i.e., unified TCI framework) can be considered</w:t>
      </w:r>
    </w:p>
    <w:p w14:paraId="5DA1F5D7" w14:textId="77777777" w:rsidR="0010502F" w:rsidRDefault="00065D5B">
      <w:pPr>
        <w:pStyle w:val="aff1"/>
        <w:numPr>
          <w:ilvl w:val="1"/>
          <w:numId w:val="23"/>
        </w:numPr>
        <w:snapToGrid w:val="0"/>
        <w:ind w:leftChars="410" w:left="1281"/>
        <w:rPr>
          <w:rFonts w:ascii="Times New Roman" w:eastAsiaTheme="minorEastAsia" w:hAnsi="Times New Roman"/>
          <w:sz w:val="20"/>
          <w:szCs w:val="20"/>
        </w:rPr>
      </w:pPr>
      <w:r>
        <w:rPr>
          <w:rFonts w:ascii="Times New Roman" w:eastAsiaTheme="minorEastAsia" w:hAnsi="Times New Roman" w:hint="eastAsia"/>
          <w:sz w:val="20"/>
          <w:szCs w:val="20"/>
        </w:rPr>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NCR 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[Huawei, Nokia, MediaTek, Sharp, Ericsson, CAICT] support the implicit indication of backhaul link beam configuration. </w:t>
      </w:r>
    </w:p>
    <w:p w14:paraId="5DA1F5DB"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[ZTE,Vivo,Sony, Samsung, Lenovo, LG, Fujitsu, xiaomi, InterDigital,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sidRPr="00587E35">
        <w:t>the TCI state QCL’d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1" w:author="Andjela Ilic-Savoia" w:date="2022-08-21T10:11:00Z">
              <w:r>
                <w:rPr>
                  <w:rFonts w:ascii="New York" w:hAnsi="New York"/>
                </w:rPr>
                <w:t>Pivotal Commware</w:t>
              </w:r>
            </w:ins>
          </w:p>
        </w:tc>
        <w:tc>
          <w:tcPr>
            <w:tcW w:w="6472" w:type="dxa"/>
          </w:tcPr>
          <w:p w14:paraId="5DA1F5E7" w14:textId="77777777" w:rsidR="0010502F" w:rsidRPr="00587E35" w:rsidRDefault="00065D5B">
            <w:pPr>
              <w:rPr>
                <w:ins w:id="62" w:author="Andjela Ilic-Savoia" w:date="2022-08-21T10:22:00Z"/>
              </w:rPr>
            </w:pPr>
            <w:ins w:id="63" w:author="Andjela Ilic-Savoia" w:date="2022-08-21T10:13:00Z">
              <w:r w:rsidRPr="00587E35">
                <w:rPr>
                  <w:rFonts w:ascii="New York" w:hAnsi="New York"/>
                </w:rPr>
                <w:t xml:space="preserve">We support </w:t>
              </w:r>
            </w:ins>
            <w:ins w:id="64" w:author="Andjela Ilic-Savoia" w:date="2022-08-21T10:15:00Z">
              <w:r w:rsidRPr="00587E35">
                <w:rPr>
                  <w:rFonts w:ascii="New York" w:hAnsi="New York"/>
                </w:rPr>
                <w:t xml:space="preserve">fixed beam that </w:t>
              </w:r>
            </w:ins>
            <w:ins w:id="65" w:author="Andjela Ilic-Savoia" w:date="2022-08-21T10:16:00Z">
              <w:r w:rsidRPr="00587E35">
                <w:rPr>
                  <w:rFonts w:ascii="New York" w:hAnsi="New York"/>
                </w:rPr>
                <w:t>can</w:t>
              </w:r>
            </w:ins>
            <w:ins w:id="66" w:author="Andjela Ilic-Savoia" w:date="2022-08-21T10:15:00Z">
              <w:r w:rsidRPr="00587E35">
                <w:rPr>
                  <w:rFonts w:ascii="Times New Roman" w:hAnsi="Times New Roman" w:hint="eastAsia"/>
                </w:rPr>
                <w:t xml:space="preserve"> be hard </w:t>
              </w:r>
            </w:ins>
            <w:ins w:id="67" w:author="Andjela Ilic-Savoia" w:date="2022-08-21T10:20:00Z">
              <w:r w:rsidRPr="00587E35">
                <w:rPr>
                  <w:rFonts w:ascii="Times New Roman" w:hAnsi="Times New Roman"/>
                </w:rPr>
                <w:t>coded,</w:t>
              </w:r>
            </w:ins>
            <w:ins w:id="68" w:author="Andjela Ilic-Savoia" w:date="2022-08-21T10:16:00Z">
              <w:r w:rsidRPr="00587E35">
                <w:rPr>
                  <w:rFonts w:ascii="Times New Roman" w:hAnsi="Times New Roman"/>
                </w:rPr>
                <w:t xml:space="preserve"> or OEM configured.</w:t>
              </w:r>
            </w:ins>
            <w:ins w:id="69" w:author="Andjela Ilic-Savoia" w:date="2022-08-21T10:15:00Z">
              <w:r w:rsidRPr="00587E35">
                <w:rPr>
                  <w:rFonts w:ascii="Times New Roman" w:hAnsi="Times New Roman" w:hint="eastAsia"/>
                </w:rPr>
                <w:t xml:space="preserve"> </w:t>
              </w:r>
            </w:ins>
            <w:ins w:id="70" w:author="Andjela Ilic-Savoia" w:date="2022-08-21T10:16:00Z">
              <w:r w:rsidRPr="00587E35">
                <w:rPr>
                  <w:rFonts w:ascii="New York" w:hAnsi="New York"/>
                </w:rPr>
                <w:t>If adaptive (we prefer “configurable” to “adaptive”), we support a</w:t>
              </w:r>
            </w:ins>
            <w:ins w:id="71" w:author="Andjela Ilic-Savoia" w:date="2022-08-21T10:13:00Z">
              <w:r w:rsidRPr="00587E35">
                <w:rPr>
                  <w:rFonts w:ascii="New York" w:hAnsi="New York"/>
                </w:rPr>
                <w:t xml:space="preserve">dditional signalling </w:t>
              </w:r>
              <w:r w:rsidRPr="00587E35">
                <w:rPr>
                  <w:rFonts w:ascii="Times New Roman" w:hAnsi="Times New Roman" w:hint="eastAsia"/>
                </w:rPr>
                <w:t>to indicate the beam info</w:t>
              </w:r>
              <w:r w:rsidRPr="00587E35">
                <w:rPr>
                  <w:rFonts w:ascii="Times New Roman" w:hAnsi="Times New Roman"/>
                </w:rPr>
                <w:t>.</w:t>
              </w:r>
            </w:ins>
            <w:ins w:id="72" w:author="Andjela Ilic-Savoia" w:date="2022-08-21T10:19:00Z">
              <w:r w:rsidRPr="00587E35">
                <w:rPr>
                  <w:rFonts w:ascii="Times New Roman" w:hAnsi="Times New Roman"/>
                </w:rPr>
                <w:t xml:space="preserve"> </w:t>
              </w:r>
            </w:ins>
          </w:p>
          <w:p w14:paraId="5DA1F5E8" w14:textId="77777777" w:rsidR="0010502F" w:rsidRPr="00587E35" w:rsidRDefault="00065D5B">
            <w:pPr>
              <w:rPr>
                <w:rFonts w:ascii="New York" w:hAnsi="New York"/>
              </w:rPr>
            </w:pPr>
            <w:ins w:id="73" w:author="Andjela Ilic-Savoia" w:date="2022-08-21T10:22:00Z">
              <w:r w:rsidRPr="00587E35">
                <w:rPr>
                  <w:rFonts w:ascii="Times New Roman" w:hAnsi="Times New Roman"/>
                </w:rPr>
                <w:t>Regarding</w:t>
              </w:r>
            </w:ins>
            <w:ins w:id="74" w:author="Andjela Ilic-Savoia" w:date="2022-08-21T10:19:00Z">
              <w:r w:rsidRPr="00587E35">
                <w:rPr>
                  <w:rFonts w:ascii="Times New Roman" w:hAnsi="Times New Roman"/>
                </w:rPr>
                <w:t xml:space="preserve"> </w:t>
              </w:r>
            </w:ins>
            <w:ins w:id="75" w:author="Andjela Ilic-Savoia" w:date="2022-08-21T10:25:00Z">
              <w:r w:rsidRPr="00587E35">
                <w:rPr>
                  <w:rFonts w:ascii="Times New Roman" w:hAnsi="Times New Roman"/>
                </w:rPr>
                <w:t xml:space="preserve">reusing </w:t>
              </w:r>
            </w:ins>
            <w:ins w:id="76" w:author="Andjela Ilic-Savoia" w:date="2022-08-21T10:19:00Z">
              <w:r w:rsidRPr="00587E35">
                <w:rPr>
                  <w:rFonts w:ascii="Times New Roman" w:hAnsi="Times New Roman"/>
                </w:rPr>
                <w:t>“legacy signalling</w:t>
              </w:r>
            </w:ins>
            <w:ins w:id="77" w:author="Andjela Ilic-Savoia" w:date="2022-08-21T10:22:00Z">
              <w:r w:rsidRPr="00587E35">
                <w:rPr>
                  <w:rFonts w:ascii="Times New Roman" w:hAnsi="Times New Roman"/>
                </w:rPr>
                <w:t>”</w:t>
              </w:r>
            </w:ins>
            <w:ins w:id="78" w:author="Andjela Ilic-Savoia" w:date="2022-08-21T10:19:00Z">
              <w:r w:rsidRPr="00587E35">
                <w:rPr>
                  <w:rFonts w:ascii="Times New Roman" w:hAnsi="Times New Roman"/>
                </w:rPr>
                <w:t xml:space="preserve"> </w:t>
              </w:r>
            </w:ins>
            <w:ins w:id="79" w:author="Andjela Ilic-Savoia" w:date="2022-08-21T10:24:00Z">
              <w:r w:rsidRPr="00587E35">
                <w:rPr>
                  <w:rFonts w:ascii="Times New Roman" w:hAnsi="Times New Roman" w:hint="eastAsia"/>
                </w:rPr>
                <w:t>beamforming framework for NCR-MT</w:t>
              </w:r>
            </w:ins>
            <w:ins w:id="80" w:author="Andjela Ilic-Savoia" w:date="2022-08-21T10:22:00Z">
              <w:r w:rsidRPr="00587E35">
                <w:rPr>
                  <w:rFonts w:ascii="Times New Roman" w:hAnsi="Times New Roman"/>
                </w:rPr>
                <w:t>:</w:t>
              </w:r>
            </w:ins>
            <w:ins w:id="81" w:author="Andjela Ilic-Savoia" w:date="2022-08-21T10:19:00Z">
              <w:r w:rsidRPr="00587E35">
                <w:rPr>
                  <w:rFonts w:ascii="Times New Roman" w:hAnsi="Times New Roman"/>
                </w:rPr>
                <w:t xml:space="preserve"> As w</w:t>
              </w:r>
            </w:ins>
            <w:ins w:id="82" w:author="Andjela Ilic-Savoia" w:date="2022-08-21T10:20:00Z">
              <w:r w:rsidRPr="00587E35">
                <w:rPr>
                  <w:rFonts w:ascii="Times New Roman" w:hAnsi="Times New Roman"/>
                </w:rPr>
                <w:t xml:space="preserve">e pointed out in our contribution R1-2205813, </w:t>
              </w:r>
            </w:ins>
            <w:ins w:id="83" w:author="Andjela Ilic-Savoia" w:date="2022-08-21T10:21:00Z">
              <w:r w:rsidRPr="00587E35">
                <w:rPr>
                  <w:rFonts w:ascii="Times New Roman" w:hAnsi="Times New Roman"/>
                </w:rPr>
                <w:t>the legacy signalling would not be sufficient in NSA cases, nor in FR1 + FR2 SA cases.</w:t>
              </w:r>
            </w:ins>
            <w:ins w:id="84" w:author="Andjela Ilic-Savoia" w:date="2022-08-21T10:25:00Z">
              <w:r w:rsidRPr="00587E35">
                <w:rPr>
                  <w:rFonts w:ascii="Times New Roman" w:hAnsi="Times New Roman"/>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bl>
    <w:p w14:paraId="5DA1F5ED"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aff1"/>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lastRenderedPageBreak/>
        <w:t>The following aspects related to the beam information are also proposed by companies:</w:t>
      </w:r>
    </w:p>
    <w:p w14:paraId="5DA1F5EF" w14:textId="05A61EB0" w:rsidR="0010502F" w:rsidRDefault="00065D5B">
      <w:pPr>
        <w:pStyle w:val="aff1"/>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th</w:t>
      </w:r>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7777777" w:rsidR="0010502F" w:rsidRDefault="00065D5B">
      <w:pPr>
        <w:pStyle w:val="aff1"/>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gNB’s scheduling on beam indication if the some beam are not preferred. </w:t>
      </w:r>
    </w:p>
    <w:p w14:paraId="5DA1F5F1" w14:textId="77777777" w:rsidR="0010502F" w:rsidRDefault="00065D5B">
      <w:pPr>
        <w:pStyle w:val="aff1"/>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5" w:author="Andjela Ilic-Savoia" w:date="2022-08-21T10:10:00Z">
              <w:r>
                <w:rPr>
                  <w:rFonts w:ascii="New York" w:hAnsi="New York"/>
                </w:rPr>
                <w:t>Pivotal Commware</w:t>
              </w:r>
            </w:ins>
          </w:p>
        </w:tc>
        <w:tc>
          <w:tcPr>
            <w:tcW w:w="6472" w:type="dxa"/>
          </w:tcPr>
          <w:p w14:paraId="5DA1F5FB" w14:textId="77777777" w:rsidR="0010502F" w:rsidRPr="00587E35" w:rsidRDefault="00065D5B">
            <w:pPr>
              <w:rPr>
                <w:rFonts w:ascii="New York" w:hAnsi="New York"/>
              </w:rPr>
            </w:pPr>
            <w:ins w:id="86" w:author="Andjela Ilic-Savoia" w:date="2022-08-21T10:11:00Z">
              <w:r w:rsidRPr="00587E35">
                <w:rPr>
                  <w:rFonts w:ascii="New York" w:hAnsi="New York"/>
                </w:rPr>
                <w:t xml:space="preserve">We think </w:t>
              </w:r>
              <w:r w:rsidRPr="00587E35">
                <w:rPr>
                  <w:rFonts w:ascii="New York" w:hAnsi="New York"/>
                  <w:u w:val="single"/>
                  <w:rPrChange w:id="87" w:author="Andjela Ilic-Savoia" w:date="2022-08-21T10:12:00Z">
                    <w:rPr/>
                  </w:rPrChange>
                </w:rPr>
                <w:t>single beam</w:t>
              </w:r>
              <w:r w:rsidRPr="00587E35">
                <w:rPr>
                  <w:rFonts w:ascii="New York" w:hAnsi="New York"/>
                </w:rPr>
                <w:t xml:space="preserve"> would be a good start.</w:t>
              </w:r>
            </w:ins>
            <w:ins w:id="88"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77777777" w:rsidR="0010502F" w:rsidRPr="00587E35" w:rsidRDefault="00065D5B">
            <w:pPr>
              <w:rPr>
                <w:rFonts w:ascii="New York" w:hAnsi="New York"/>
              </w:rPr>
            </w:pPr>
            <w:r w:rsidRPr="00587E35">
              <w:rPr>
                <w:rFonts w:ascii="New York" w:hAnsi="New York"/>
              </w:rPr>
              <w:t>As commented in one of our previous comments, we are also open to consider coverage region control by gNB to serve specific regions or avoid interference in certain regions.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b"/>
        <w:shd w:val="clear" w:color="auto" w:fill="FFFFFF"/>
        <w:spacing w:beforeLines="50" w:before="12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Option 1: Explicit indication with on-off state (e.g., via dynamic or semi-static signalling)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Option 2: Implicit indication via the signalling for other information (e.g., beam, DL/UL configuration, or PC information)</w:t>
      </w:r>
    </w:p>
    <w:p w14:paraId="5DA1F60C" w14:textId="77777777" w:rsidR="0010502F" w:rsidRDefault="00065D5B">
      <w:pPr>
        <w:pStyle w:val="aff1"/>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or not.</w:t>
      </w:r>
    </w:p>
    <w:p w14:paraId="5DA1F60D"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afb"/>
        <w:shd w:val="clear" w:color="auto" w:fill="FFFFFF"/>
        <w:spacing w:beforeLines="50" w:before="120" w:beforeAutospacing="0" w:after="0" w:afterAutospacing="0"/>
        <w:rPr>
          <w:rStyle w:val="af"/>
          <w:b/>
          <w:bCs/>
          <w:sz w:val="20"/>
          <w:highlight w:val="green"/>
        </w:rPr>
      </w:pPr>
      <w:r>
        <w:rPr>
          <w:rStyle w:val="af"/>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lastRenderedPageBreak/>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9" w:author="Andjela Ilic-Savoia" w:date="2022-08-21T10:31:00Z">
              <w:r>
                <w:rPr>
                  <w:rFonts w:ascii="Times New Roman" w:hAnsi="Times New Roman"/>
                </w:rPr>
                <w:t>Pivotal Commware</w:t>
              </w:r>
            </w:ins>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rPrChange w:id="90" w:author="Andjela Ilic-Savoia" w:date="2022-08-21T10:32:00Z">
                  <w:rPr/>
                </w:rPrChange>
              </w:rPr>
            </w:pPr>
            <w:ins w:id="91" w:author="Andjela Ilic-Savoia" w:date="2022-08-21T10:31:00Z">
              <w:r w:rsidRPr="00587E35">
                <w:rPr>
                  <w:rFonts w:ascii="New York" w:hAnsi="New York"/>
                </w:rPr>
                <w:t>We are OK with Proposal 2-1.</w:t>
              </w:r>
            </w:ins>
            <w:ins w:id="92" w:author="Andjela Ilic-Savoia" w:date="2022-08-21T10:32:00Z">
              <w:r w:rsidRPr="00587E35">
                <w:rPr>
                  <w:rFonts w:ascii="New York" w:hAnsi="New York"/>
                </w:rPr>
                <w:t xml:space="preserve"> S</w:t>
              </w:r>
            </w:ins>
            <w:ins w:id="93" w:author="Andjela Ilic-Savoia" w:date="2022-08-21T10:33:00Z">
              <w:r>
                <w:rPr>
                  <w:rFonts w:ascii="New York" w:hAnsi="New York"/>
                </w:rPr>
                <w:t>upport</w:t>
              </w:r>
            </w:ins>
            <w:ins w:id="94"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5" w:author="Ankit Bhamri" w:date="2022-08-21T22:43:00Z">
              <w:r w:rsidRPr="00587E35">
                <w:rPr>
                  <w:rFonts w:ascii="New York" w:hAnsi="New York"/>
                  <w:bCs/>
                  <w:i/>
                  <w:iCs/>
                  <w:highlight w:val="yellow"/>
                </w:rPr>
                <w:delText>before the reception of indication for ON-OFF</w:delText>
              </w:r>
            </w:del>
            <w:ins w:id="96" w:author="Ankit Bhamri" w:date="2022-08-21T22:43:00Z">
              <w:r w:rsidRPr="00587E35">
                <w:rPr>
                  <w:rFonts w:ascii="New York" w:hAnsi="New York"/>
                  <w:bCs/>
                  <w:i/>
                  <w:iCs/>
                  <w:highlight w:val="yellow"/>
                </w:rPr>
                <w:t xml:space="preserve">, </w:t>
              </w:r>
            </w:ins>
            <w:ins w:id="97" w:author="Ankit Bhamri" w:date="2022-08-21T22:44:00Z">
              <w:r w:rsidRPr="00587E35">
                <w:rPr>
                  <w:rFonts w:ascii="New York" w:hAnsi="New York"/>
                  <w:bCs/>
                  <w:i/>
                  <w:iCs/>
                  <w:highlight w:val="yellow"/>
                </w:rPr>
                <w:t xml:space="preserve">unless otherwise </w:t>
              </w:r>
            </w:ins>
            <w:ins w:id="98" w:author="Ankit Bhamri" w:date="2022-08-21T22:45:00Z">
              <w:r w:rsidRPr="00587E35">
                <w:rPr>
                  <w:rFonts w:ascii="New York" w:hAnsi="New York"/>
                  <w:bCs/>
                  <w:i/>
                  <w:iCs/>
                  <w:highlight w:val="yellow"/>
                </w:rPr>
                <w:t>explicitly or implicitly configured/</w:t>
              </w:r>
            </w:ins>
            <w:ins w:id="99" w:author="Ankit Bhamri" w:date="2022-08-21T22:44:00Z">
              <w:r w:rsidRPr="00587E35">
                <w:rPr>
                  <w:rFonts w:ascii="New York" w:hAnsi="New York"/>
                  <w:bCs/>
                  <w:i/>
                  <w:iCs/>
                  <w:highlight w:val="yellow"/>
                </w:rPr>
                <w:t xml:space="preserve">indicated </w:t>
              </w:r>
            </w:ins>
            <w:ins w:id="100" w:author="Ankit Bhamri" w:date="2022-08-21T22:45:00Z">
              <w:r w:rsidRPr="00587E35">
                <w:rPr>
                  <w:rFonts w:ascii="New York" w:hAnsi="New York"/>
                  <w:bCs/>
                  <w:i/>
                  <w:iCs/>
                  <w:highlight w:val="yellow"/>
                </w:rPr>
                <w:t>by network</w:t>
              </w:r>
            </w:ins>
            <w:del w:id="101"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lastRenderedPageBreak/>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semi-statically  configured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NCR-Fwd’s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NCR-Fwd’s behaviours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2" w:author="Andjela Ilic-Savoia" w:date="2022-08-21T10:35:00Z">
                <w:pPr/>
              </w:pPrChange>
            </w:pPr>
            <w:ins w:id="103" w:author="Andjela Ilic-Savoia" w:date="2022-08-21T10:35:00Z">
              <w:r>
                <w:rPr>
                  <w:rFonts w:ascii="Times New Roman" w:hAnsi="Times New Roman"/>
                </w:rPr>
                <w:t>Pivotal Commware</w:t>
              </w:r>
            </w:ins>
          </w:p>
        </w:tc>
        <w:tc>
          <w:tcPr>
            <w:tcW w:w="6472" w:type="dxa"/>
          </w:tcPr>
          <w:p w14:paraId="5DA1F644" w14:textId="77777777" w:rsidR="0010502F" w:rsidRPr="00587E35" w:rsidRDefault="00065D5B">
            <w:pPr>
              <w:rPr>
                <w:ins w:id="104" w:author="Andjela Ilic-Savoia" w:date="2022-08-21T10:57:00Z"/>
                <w:rFonts w:ascii="New York" w:hAnsi="New York"/>
              </w:rPr>
            </w:pPr>
            <w:ins w:id="105" w:author="Andjela Ilic-Savoia" w:date="2022-08-21T10:55:00Z">
              <w:r w:rsidRPr="00587E35">
                <w:rPr>
                  <w:rFonts w:ascii="New York" w:hAnsi="New York"/>
                </w:rPr>
                <w:t>Option 1 and 2 are both reasonable</w:t>
              </w:r>
            </w:ins>
            <w:ins w:id="106" w:author="Andjela Ilic-Savoia" w:date="2022-08-21T10:58:00Z">
              <w:r w:rsidRPr="00587E35">
                <w:rPr>
                  <w:rFonts w:ascii="New York" w:hAnsi="New York"/>
                </w:rPr>
                <w:t xml:space="preserve"> (to have timing for NCR FWD on-off)</w:t>
              </w:r>
            </w:ins>
            <w:ins w:id="107" w:author="Andjela Ilic-Savoia" w:date="2022-08-21T10:56:00Z">
              <w:r w:rsidRPr="00587E35">
                <w:rPr>
                  <w:rFonts w:ascii="New York" w:hAnsi="New York"/>
                </w:rPr>
                <w:t>, however, we do not understand</w:t>
              </w:r>
            </w:ins>
            <w:ins w:id="108" w:author="Andjela Ilic-Savoia" w:date="2022-08-21T10:57:00Z">
              <w:r w:rsidRPr="00587E35">
                <w:rPr>
                  <w:rFonts w:ascii="New York" w:hAnsi="New York"/>
                </w:rPr>
                <w:t xml:space="preserve"> Proposal 2-2 in</w:t>
              </w:r>
            </w:ins>
            <w:ins w:id="109" w:author="Andjela Ilic-Savoia" w:date="2022-08-21T10:56:00Z">
              <w:r w:rsidRPr="00587E35">
                <w:rPr>
                  <w:rFonts w:ascii="New York" w:hAnsi="New York"/>
                </w:rPr>
                <w:t xml:space="preserve"> how would NCR-FWD know how to </w:t>
              </w:r>
            </w:ins>
            <w:ins w:id="110" w:author="Andjela Ilic-Savoia" w:date="2022-08-21T10:57:00Z">
              <w:r w:rsidRPr="00587E35">
                <w:rPr>
                  <w:rFonts w:ascii="New York" w:hAnsi="New York"/>
                </w:rPr>
                <w:t>differentiate</w:t>
              </w:r>
            </w:ins>
            <w:ins w:id="111" w:author="Andjela Ilic-Savoia" w:date="2022-08-21T10:56:00Z">
              <w:r w:rsidRPr="00587E35">
                <w:rPr>
                  <w:rFonts w:ascii="New York" w:hAnsi="New York"/>
                </w:rPr>
                <w:t xml:space="preserve"> been cell specific and other  channels</w:t>
              </w:r>
            </w:ins>
            <w:ins w:id="112" w:author="Andjela Ilic-Savoia" w:date="2022-08-21T10:59:00Z">
              <w:r w:rsidRPr="00587E35">
                <w:rPr>
                  <w:rFonts w:ascii="New York" w:hAnsi="New York"/>
                </w:rPr>
                <w:t xml:space="preserve"> (other than </w:t>
              </w:r>
              <w:r w:rsidRPr="00587E35">
                <w:rPr>
                  <w:rFonts w:ascii="New York" w:hAnsi="New York"/>
                </w:rPr>
                <w:lastRenderedPageBreak/>
                <w:t>having preconfigured timing to be on and off)</w:t>
              </w:r>
            </w:ins>
            <w:ins w:id="113"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4" w:author="Andjela Ilic-Savoia" w:date="2022-08-21T10:57:00Z">
              <w:r w:rsidRPr="00587E35">
                <w:rPr>
                  <w:rFonts w:ascii="New York" w:hAnsi="New York"/>
                </w:rPr>
                <w:t xml:space="preserve">Also, </w:t>
              </w:r>
            </w:ins>
            <w:ins w:id="115" w:author="Andjela Ilic-Savoia" w:date="2022-08-21T10:58:00Z">
              <w:r w:rsidRPr="00587E35">
                <w:rPr>
                  <w:rFonts w:ascii="New York" w:hAnsi="New York"/>
                </w:rPr>
                <w:t xml:space="preserve">what </w:t>
              </w:r>
            </w:ins>
            <w:ins w:id="116" w:author="Andjela Ilic-Savoia" w:date="2022-08-21T10:57:00Z">
              <w:r w:rsidRPr="00587E35">
                <w:rPr>
                  <w:rFonts w:ascii="New York" w:hAnsi="New York"/>
                </w:rPr>
                <w:t>woul</w:t>
              </w:r>
            </w:ins>
            <w:ins w:id="117" w:author="Andjela Ilic-Savoia" w:date="2022-08-21T10:58:00Z">
              <w:r w:rsidRPr="00587E35">
                <w:rPr>
                  <w:rFonts w:ascii="New York" w:hAnsi="New York"/>
                </w:rPr>
                <w:t>d</w:t>
              </w:r>
            </w:ins>
            <w:ins w:id="118" w:author="Andjela Ilic-Savoia" w:date="2022-08-21T10:57:00Z">
              <w:r w:rsidRPr="00587E35">
                <w:rPr>
                  <w:rFonts w:ascii="New York" w:hAnsi="New York"/>
                </w:rPr>
                <w:t xml:space="preserve"> be the </w:t>
              </w:r>
            </w:ins>
            <w:ins w:id="119" w:author="Andjela Ilic-Savoia" w:date="2022-08-21T10:58:00Z">
              <w:r w:rsidRPr="00587E35">
                <w:rPr>
                  <w:rFonts w:ascii="New York" w:hAnsi="New York"/>
                </w:rPr>
                <w:t>purpose</w:t>
              </w:r>
            </w:ins>
            <w:ins w:id="120" w:author="Andjela Ilic-Savoia" w:date="2022-08-21T10:57:00Z">
              <w:r w:rsidRPr="00587E35">
                <w:rPr>
                  <w:rFonts w:ascii="New York" w:hAnsi="New York"/>
                </w:rPr>
                <w:t xml:space="preserve"> of having NCR only forwarding SSBs</w:t>
              </w:r>
            </w:ins>
            <w:ins w:id="121" w:author="Andjela Ilic-Savoia" w:date="2022-08-21T10:58:00Z">
              <w:r w:rsidRPr="00587E35">
                <w:rPr>
                  <w:rFonts w:ascii="New York" w:hAnsi="New York"/>
                </w:rPr>
                <w:t>/common signals</w:t>
              </w:r>
            </w:ins>
            <w:ins w:id="122" w:author="Andjela Ilic-Savoia" w:date="2022-08-21T10:57:00Z">
              <w:r w:rsidRPr="00587E35">
                <w:rPr>
                  <w:rFonts w:ascii="New York" w:hAnsi="New York"/>
                </w:rPr>
                <w:t xml:space="preserve"> and </w:t>
              </w:r>
            </w:ins>
            <w:ins w:id="123" w:author="Andjela Ilic-Savoia" w:date="2022-08-21T10:58:00Z">
              <w:r w:rsidRPr="00587E35">
                <w:rPr>
                  <w:rFonts w:ascii="New York" w:hAnsi="New York"/>
                </w:rPr>
                <w:t>nothing</w:t>
              </w:r>
            </w:ins>
            <w:ins w:id="124"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lastRenderedPageBreak/>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t>Corresponding time domain resource</w:t>
            </w:r>
            <w:r>
              <w:rPr>
                <w:i/>
                <w:iCs/>
              </w:rPr>
              <w:t xml:space="preserve"> </w:t>
            </w:r>
            <w:r>
              <w:t xml:space="preserve"> need to be defined.</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5" w:author="Andjela Ilic-Savoia" w:date="2022-08-21T11:00:00Z">
              <w:r>
                <w:rPr>
                  <w:rFonts w:ascii="Times New Roman" w:hAnsi="Times New Roman"/>
                </w:rPr>
                <w:t>Pivotal Commware</w:t>
              </w:r>
            </w:ins>
          </w:p>
        </w:tc>
        <w:tc>
          <w:tcPr>
            <w:tcW w:w="6472" w:type="dxa"/>
          </w:tcPr>
          <w:p w14:paraId="5DA1F65B" w14:textId="77777777" w:rsidR="0010502F" w:rsidRDefault="00065D5B">
            <w:pPr>
              <w:rPr>
                <w:rFonts w:ascii="New York" w:hAnsi="New York"/>
              </w:rPr>
            </w:pPr>
            <w:ins w:id="126"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lastRenderedPageBreak/>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 xml:space="preserve">[Spreadtrum]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i.e</w:t>
      </w:r>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7" w:author="Andjela Ilic-Savoia" w:date="2022-08-21T11:03:00Z">
              <w:r>
                <w:rPr>
                  <w:rFonts w:ascii="Times New Roman" w:hAnsi="Times New Roman"/>
                </w:rPr>
                <w:t>Pivotal Commware</w:t>
              </w:r>
            </w:ins>
          </w:p>
        </w:tc>
        <w:tc>
          <w:tcPr>
            <w:tcW w:w="6472" w:type="dxa"/>
          </w:tcPr>
          <w:p w14:paraId="5DA1F673" w14:textId="77777777" w:rsidR="0010502F" w:rsidRDefault="00065D5B">
            <w:pPr>
              <w:rPr>
                <w:rFonts w:ascii="New York" w:hAnsi="New York"/>
              </w:rPr>
            </w:pPr>
            <w:ins w:id="128" w:author="Andjela Ilic-Savoia" w:date="2022-08-21T11:03:00Z">
              <w:r w:rsidRPr="00587E35">
                <w:rPr>
                  <w:rFonts w:ascii="New York" w:hAnsi="New York"/>
                </w:rPr>
                <w:t xml:space="preserve">RB selective or frequency selective forwarding </w:t>
              </w:r>
            </w:ins>
            <w:ins w:id="129"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bl>
    <w:p w14:paraId="5DA1F678"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14:paraId="5DA1F679"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1"/>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Note1: The same TDD UL/DL configuration is always assumed for backhaul link and access link</w:t>
      </w:r>
    </w:p>
    <w:p w14:paraId="5DA1F680"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lastRenderedPageBreak/>
        <w:t>Note2: The same TDD UL/DL configuration is assumed for C-link and backhaul link and access link if NCR-MT and NCR-</w:t>
      </w:r>
      <w:r>
        <w:rPr>
          <w:rFonts w:ascii="Times New Roman" w:eastAsia="Malgun Gothic" w:hAnsi="Times New Roman"/>
          <w:i/>
          <w:sz w:val="20"/>
          <w:szCs w:val="20"/>
        </w:rPr>
        <w:t>Fwd</w:t>
      </w:r>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aff1"/>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Huawei/HiSilicon (OFF if not indicated by Option </w:t>
      </w:r>
      <w:ins w:id="130" w:author="ZTE" w:date="2022-08-21T21:28:00Z">
        <w:r>
          <w:rPr>
            <w:rFonts w:ascii="Times New Roman" w:hAnsi="Times New Roman"/>
            <w:sz w:val="20"/>
            <w:szCs w:val="20"/>
          </w:rPr>
          <w:t>3</w:t>
        </w:r>
        <w:r>
          <w:rPr>
            <w:rFonts w:ascii="Times New Roman" w:eastAsiaTheme="minorEastAsia" w:hAnsi="Times New Roman"/>
            <w:sz w:val="20"/>
            <w:szCs w:val="20"/>
          </w:rPr>
          <w:t>,Alt-1</w:t>
        </w:r>
      </w:ins>
      <w:del w:id="131"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2" w:author="ZTE" w:date="2022-08-21T21:28:00Z">
        <w:r>
          <w:rPr>
            <w:rFonts w:ascii="Times New Roman" w:hAnsi="Times New Roman"/>
            <w:sz w:val="20"/>
            <w:szCs w:val="20"/>
          </w:rPr>
          <w:t>3</w:t>
        </w:r>
        <w:r>
          <w:rPr>
            <w:rFonts w:ascii="Times New Roman" w:eastAsiaTheme="minorEastAsia" w:hAnsi="Times New Roman"/>
            <w:sz w:val="20"/>
            <w:szCs w:val="20"/>
          </w:rPr>
          <w:t>,Alt-1</w:t>
        </w:r>
      </w:ins>
      <w:del w:id="133"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4" w:author="ZTE" w:date="2022-08-21T21:27:00Z">
        <w:r>
          <w:rPr>
            <w:rFonts w:ascii="Times New Roman" w:hAnsi="Times New Roman"/>
            <w:sz w:val="20"/>
            <w:szCs w:val="20"/>
          </w:rPr>
          <w:t>3</w:t>
        </w:r>
        <w:r>
          <w:rPr>
            <w:rFonts w:ascii="Times New Roman" w:eastAsiaTheme="minorEastAsia" w:hAnsi="Times New Roman"/>
            <w:sz w:val="20"/>
            <w:szCs w:val="20"/>
          </w:rPr>
          <w:t>,Alt-1</w:t>
        </w:r>
      </w:ins>
      <w:del w:id="135"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6" w:author="ZTE" w:date="2022-08-21T21:28:00Z">
        <w:r>
          <w:rPr>
            <w:rFonts w:ascii="Times New Roman" w:hAnsi="Times New Roman"/>
            <w:sz w:val="20"/>
            <w:szCs w:val="20"/>
          </w:rPr>
          <w:delText>4</w:delText>
        </w:r>
      </w:del>
      <w:ins w:id="137"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Qualcomm, Samsung (</w:t>
      </w:r>
      <w:r>
        <w:rPr>
          <w:rFonts w:ascii="Times New Roman" w:hAnsi="Times New Roman"/>
          <w:bCs/>
          <w:sz w:val="20"/>
          <w:szCs w:val="20"/>
        </w:rPr>
        <w:t xml:space="preserve"> jointly with a dynamic beam indication in a same L1/L2 signaling</w:t>
      </w:r>
      <w:r>
        <w:rPr>
          <w:rFonts w:ascii="Times New Roman" w:hAnsi="Times New Roman"/>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8" w:name="_Hlk111935032"/>
            <w:r w:rsidRPr="00587E35">
              <w:rPr>
                <w:rFonts w:ascii="New York" w:hAnsi="New York"/>
              </w:rPr>
              <w:t>no forwarding behavior</w:t>
            </w:r>
            <w:bookmarkEnd w:id="138"/>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w:t>
            </w:r>
            <w:r w:rsidRPr="00587E35">
              <w:rPr>
                <w:rFonts w:ascii="New York" w:hAnsi="New York"/>
              </w:rPr>
              <w:lastRenderedPageBreak/>
              <w:t xml:space="preserve">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9" w:author="Andjela Ilic-Savoia" w:date="2022-08-21T11:08:00Z">
              <w:r>
                <w:rPr>
                  <w:rFonts w:ascii="Times New Roman" w:hAnsi="Times New Roman"/>
                </w:rPr>
                <w:lastRenderedPageBreak/>
                <w:t>Pivotal Commware</w:t>
              </w:r>
            </w:ins>
          </w:p>
        </w:tc>
        <w:tc>
          <w:tcPr>
            <w:tcW w:w="6567" w:type="dxa"/>
          </w:tcPr>
          <w:p w14:paraId="5DA1F69A" w14:textId="77777777" w:rsidR="0010502F" w:rsidRPr="00587E35" w:rsidRDefault="00065D5B">
            <w:pPr>
              <w:rPr>
                <w:ins w:id="140" w:author="Andjela Ilic-Savoia" w:date="2022-08-21T11:11:00Z"/>
                <w:rFonts w:ascii="New York" w:hAnsi="New York"/>
              </w:rPr>
            </w:pPr>
            <w:ins w:id="141" w:author="Andjela Ilic-Savoia" w:date="2022-08-21T11:13:00Z">
              <w:r w:rsidRPr="00587E35">
                <w:rPr>
                  <w:rFonts w:ascii="New York" w:hAnsi="New York"/>
                </w:rPr>
                <w:t xml:space="preserve">We support </w:t>
              </w:r>
            </w:ins>
            <w:ins w:id="142" w:author="Andjela Ilic-Savoia" w:date="2022-08-21T11:14:00Z">
              <w:r w:rsidRPr="00587E35">
                <w:rPr>
                  <w:rFonts w:ascii="New York" w:hAnsi="New York"/>
                </w:rPr>
                <w:t>Proposal 3-1</w:t>
              </w:r>
            </w:ins>
            <w:ins w:id="143" w:author="Andjela Ilic-Savoia" w:date="2022-08-21T11:13:00Z">
              <w:r w:rsidRPr="00587E35">
                <w:rPr>
                  <w:rFonts w:ascii="New York" w:hAnsi="New York"/>
                </w:rPr>
                <w:t xml:space="preserve">. </w:t>
              </w:r>
            </w:ins>
            <w:ins w:id="144" w:author="Andjela Ilic-Savoia" w:date="2022-08-21T11:09:00Z">
              <w:r w:rsidRPr="00587E35">
                <w:rPr>
                  <w:rFonts w:ascii="New York" w:hAnsi="New York"/>
                </w:rPr>
                <w:t>Perhaps</w:t>
              </w:r>
            </w:ins>
            <w:ins w:id="145" w:author="Andjela Ilic-Savoia" w:date="2022-08-21T11:13:00Z">
              <w:r w:rsidRPr="00587E35">
                <w:rPr>
                  <w:rFonts w:ascii="New York" w:hAnsi="New York"/>
                </w:rPr>
                <w:t>, this would be</w:t>
              </w:r>
            </w:ins>
            <w:ins w:id="146" w:author="Andjela Ilic-Savoia" w:date="2022-08-21T11:09:00Z">
              <w:r w:rsidRPr="00587E35">
                <w:rPr>
                  <w:rFonts w:ascii="New York" w:hAnsi="New York"/>
                </w:rPr>
                <w:t xml:space="preserve"> going back to semi-static: Define UL and DL symbols</w:t>
              </w:r>
            </w:ins>
            <w:ins w:id="147" w:author="Andjela Ilic-Savoia" w:date="2022-08-21T11:11:00Z">
              <w:r w:rsidRPr="00587E35">
                <w:rPr>
                  <w:rFonts w:ascii="New York" w:hAnsi="New York"/>
                </w:rPr>
                <w:t>, or OEM configurable.</w:t>
              </w:r>
            </w:ins>
            <w:ins w:id="148"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9" w:author="Andjela Ilic-Savoia" w:date="2022-08-21T11:11:00Z">
              <w:r w:rsidRPr="00587E35">
                <w:rPr>
                  <w:rFonts w:ascii="New York" w:hAnsi="New York"/>
                </w:rPr>
                <w:t>Turning NCR-FWD off during flex adds unnecessary tight switching mode times</w:t>
              </w:r>
            </w:ins>
            <w:ins w:id="150"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Commware, AT&amp;T] highlights the issue of TDD configuration </w:t>
      </w:r>
      <w:r>
        <w:t>acquisition</w:t>
      </w:r>
      <w:r>
        <w:rPr>
          <w:rFonts w:hint="eastAsia"/>
        </w:rPr>
        <w:t xml:space="preserve"> in three scenarios</w:t>
      </w:r>
      <w:r>
        <w:t xml:space="preserve"> </w:t>
      </w:r>
      <w:r>
        <w:rPr>
          <w:rFonts w:hint="eastAsia"/>
        </w:rPr>
        <w:t>including EN-DC</w:t>
      </w:r>
      <w:r>
        <w:rPr>
          <w:strike/>
          <w:rPrChange w:id="151" w:author="Andjela Ilic-Savoia" w:date="2022-08-21T11:16:00Z">
            <w:rPr/>
          </w:rPrChange>
        </w:rPr>
        <w:t>, N</w:t>
      </w:r>
      <w:r>
        <w:rPr>
          <w:rFonts w:hint="eastAsia"/>
        </w:rPr>
        <w:t xml:space="preserve">SA in same FR and </w:t>
      </w:r>
      <w:r>
        <w:rPr>
          <w:strike/>
          <w:rPrChange w:id="152" w:author="Andjela Ilic-Savoia" w:date="2022-08-21T11:16:00Z">
            <w:rPr/>
          </w:rPrChange>
        </w:rPr>
        <w:t>N</w:t>
      </w:r>
      <w:r>
        <w:rPr>
          <w:rFonts w:hint="eastAsia"/>
        </w:rPr>
        <w:t>SA in different FRs</w:t>
      </w:r>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pPr>
              <w:jc w:val="left"/>
              <w:rPr>
                <w:rFonts w:ascii="New York" w:hAnsi="New York"/>
              </w:rPr>
              <w:pPrChange w:id="153" w:author="Andjela Ilic-Savoia" w:date="2022-08-21T11:19:00Z">
                <w:pPr/>
              </w:pPrChange>
            </w:pPr>
            <w:ins w:id="154" w:author="Andjela Ilic-Savoia" w:date="2022-08-21T11:18:00Z">
              <w:r>
                <w:rPr>
                  <w:rFonts w:ascii="Times New Roman" w:hAnsi="Times New Roman"/>
                </w:rPr>
                <w:lastRenderedPageBreak/>
                <w:t>Pivotal Commware</w:t>
              </w:r>
            </w:ins>
          </w:p>
        </w:tc>
        <w:tc>
          <w:tcPr>
            <w:tcW w:w="6472" w:type="dxa"/>
          </w:tcPr>
          <w:p w14:paraId="5DA1F6B1" w14:textId="77777777" w:rsidR="0010502F" w:rsidRDefault="00065D5B">
            <w:pPr>
              <w:rPr>
                <w:rFonts w:ascii="New York" w:hAnsi="New York"/>
              </w:rPr>
            </w:pPr>
            <w:ins w:id="155" w:author="Andjela Ilic-Savoia" w:date="2022-08-21T11:19:00Z">
              <w:r w:rsidRPr="00587E35">
                <w:rPr>
                  <w:rFonts w:ascii="New York" w:hAnsi="New York"/>
                </w:rPr>
                <w:t xml:space="preserve">As we mentioned in R1-2205813, it is important to recognize how would NCR get the tdd info. </w:t>
              </w:r>
            </w:ins>
            <w:ins w:id="156" w:author="Andjela Ilic-Savoia" w:date="2022-08-21T11:20:00Z">
              <w:r w:rsidRPr="00587E35">
                <w:rPr>
                  <w:rFonts w:ascii="New York" w:hAnsi="New York"/>
                </w:rPr>
                <w:t>Having custom, NC</w:t>
              </w:r>
            </w:ins>
            <w:ins w:id="157" w:author="Andjela Ilic-Savoia" w:date="2022-08-21T11:21:00Z">
              <w:r w:rsidRPr="00587E35">
                <w:rPr>
                  <w:rFonts w:ascii="New York" w:hAnsi="New York"/>
                </w:rPr>
                <w:t xml:space="preserve">R – geared DCI to communicate that info would be one solution, </w:t>
              </w:r>
            </w:ins>
            <w:ins w:id="158" w:author="Andjela Ilic-Savoia" w:date="2022-08-21T11:22:00Z">
              <w:r w:rsidRPr="00587E35">
                <w:rPr>
                  <w:rFonts w:ascii="New York" w:hAnsi="New York"/>
                </w:rPr>
                <w:t>out-of-band/</w:t>
              </w:r>
            </w:ins>
            <w:ins w:id="159" w:author="Andjela Ilic-Savoia" w:date="2022-08-21T11:21:00Z">
              <w:r w:rsidRPr="00587E35">
                <w:rPr>
                  <w:rFonts w:ascii="New York" w:hAnsi="New York"/>
                </w:rPr>
                <w:t>OEM/preconfiguring would be another.</w:t>
              </w:r>
            </w:ins>
            <w:ins w:id="160"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bl>
    <w:p w14:paraId="5DA1F6B6"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14:paraId="5DA1F6B7"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afb"/>
        <w:shd w:val="clear" w:color="auto" w:fill="FFFFFF"/>
        <w:spacing w:before="0" w:beforeAutospacing="0" w:after="0" w:afterAutospacing="0"/>
        <w:rPr>
          <w:rStyle w:val="af"/>
          <w:b/>
          <w:bCs/>
          <w:i w:val="0"/>
          <w:sz w:val="20"/>
          <w:szCs w:val="20"/>
          <w:highlight w:val="green"/>
          <w:shd w:val="clear" w:color="auto" w:fill="FFFF00"/>
        </w:rPr>
      </w:pPr>
      <w:r>
        <w:rPr>
          <w:rStyle w:val="af"/>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DL receiving timing of the NCR-Fwd is aligned with the DL receiving timing of the NCR-MT.</w:t>
      </w:r>
    </w:p>
    <w:p w14:paraId="5DA1F6BC"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NCR-Fwd is aligned with the UL transmitting timing of the NCR-MT.</w:t>
      </w:r>
    </w:p>
    <w:p w14:paraId="5DA1F6BD"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FFS: the impact of internal delay on the following timing relationships:</w:t>
      </w:r>
    </w:p>
    <w:p w14:paraId="5DA1F6BE"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DL receiving timing and DL transmitting timing of the NCR-Fwd</w:t>
      </w:r>
    </w:p>
    <w:p w14:paraId="5DA1F6BF"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szCs w:val="21"/>
        </w:rPr>
        <w:t>Thus,</w:t>
      </w:r>
      <w:r w:rsidRPr="00587E35">
        <w:rPr>
          <w:szCs w:val="21"/>
        </w:rPr>
        <w:t xml:space="preserve"> from FL’s perspective, we can conclude that no additional signalling is expected to control the timing relationship due to the internal delay, and </w:t>
      </w:r>
      <w:r w:rsidRPr="00587E35">
        <w:rPr>
          <w:rFonts w:hint="eastAsia"/>
          <w:szCs w:val="21"/>
        </w:rPr>
        <w:t xml:space="preserve">the following proposal is </w:t>
      </w:r>
      <w:r w:rsidRPr="00587E35">
        <w:rPr>
          <w:szCs w:val="21"/>
        </w:rPr>
        <w:t>provided to describe the NCR-Fwd’s behaviour</w:t>
      </w:r>
      <w:r w:rsidRPr="00587E35">
        <w:rPr>
          <w:rFonts w:hint="eastAsia"/>
          <w:szCs w:val="21"/>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1"/>
        <w:numPr>
          <w:ilvl w:val="0"/>
          <w:numId w:val="31"/>
        </w:numPr>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ins w:id="161" w:author="Andjela Ilic-Savoia" w:date="2022-08-21T11:25:00Z">
              <w:r>
                <w:rPr>
                  <w:rFonts w:ascii="Times New Roman" w:hAnsi="Times New Roman"/>
                </w:rPr>
                <w:t>Pivotal Commware</w:t>
              </w:r>
            </w:ins>
          </w:p>
        </w:tc>
        <w:tc>
          <w:tcPr>
            <w:tcW w:w="6567" w:type="dxa"/>
          </w:tcPr>
          <w:p w14:paraId="5DA1F6CF" w14:textId="77777777" w:rsidR="0010502F" w:rsidRDefault="00065D5B">
            <w:pPr>
              <w:rPr>
                <w:rFonts w:ascii="New York" w:hAnsi="New York"/>
                <w:szCs w:val="21"/>
              </w:rPr>
            </w:pPr>
            <w:ins w:id="162" w:author="Andjela Ilic-Savoia" w:date="2022-08-21T11:25:00Z">
              <w:r>
                <w:rPr>
                  <w:rFonts w:ascii="New York" w:hAnsi="New York"/>
                  <w:szCs w:val="21"/>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szCs w:val="21"/>
              </w:rPr>
            </w:pPr>
            <w:r>
              <w:rPr>
                <w:rFonts w:ascii="New York" w:eastAsia="MS Mincho" w:hAnsi="New York" w:hint="eastAsia"/>
                <w:szCs w:val="21"/>
              </w:rPr>
              <w:t>S</w:t>
            </w:r>
            <w:r>
              <w:rPr>
                <w:rFonts w:ascii="New York" w:eastAsia="MS Mincho" w:hAnsi="New York"/>
                <w:szCs w:val="21"/>
              </w:rPr>
              <w:t>upport.</w:t>
            </w:r>
          </w:p>
        </w:tc>
      </w:tr>
    </w:tbl>
    <w:p w14:paraId="5DA1F6D4" w14:textId="77777777" w:rsidR="0010502F" w:rsidRDefault="00065D5B">
      <w:pPr>
        <w:spacing w:beforeLines="50" w:before="120"/>
      </w:pPr>
      <w:r>
        <w:rPr>
          <w:rFonts w:eastAsia="Malgun Gothic" w:hint="eastAsia"/>
          <w:iCs/>
        </w:rPr>
        <w:lastRenderedPageBreak/>
        <w:t xml:space="preserve">Meanwhile, many companies [Nokia, ZTE, Samsung, vivo, CEWiT/IITK,LGE, NTT DOCOMO] </w:t>
      </w:r>
      <w:r>
        <w:rPr>
          <w:rFonts w:hint="eastAsia"/>
        </w:rPr>
        <w:t xml:space="preserve"> share the views that the internal delay information </w:t>
      </w:r>
      <w:r w:rsidRPr="00587E35">
        <w:t xml:space="preserve">is necessary for </w:t>
      </w:r>
      <w:r>
        <w:rPr>
          <w:rFonts w:hint="eastAsia"/>
        </w:rPr>
        <w:t xml:space="preserve">the gNB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support that the internal delay should  be reported  to the gNB</w:t>
      </w:r>
      <w:r>
        <w:rPr>
          <w:rFonts w:hint="eastAsia"/>
        </w:rPr>
        <w:t>.</w:t>
      </w:r>
    </w:p>
    <w:p w14:paraId="5DA1F6D5" w14:textId="77777777" w:rsidR="0010502F" w:rsidRPr="00587E35" w:rsidRDefault="00065D5B">
      <w:pPr>
        <w:spacing w:beforeLines="50" w:before="120"/>
        <w:rPr>
          <w:bCs/>
          <w:szCs w:val="21"/>
        </w:rPr>
      </w:pPr>
      <w:r>
        <w:rPr>
          <w:rFonts w:hint="eastAsia"/>
          <w:szCs w:val="21"/>
        </w:rPr>
        <w:t>Thus,</w:t>
      </w:r>
      <w:r w:rsidRPr="00587E35">
        <w:rPr>
          <w:szCs w:val="21"/>
        </w:rPr>
        <w:t xml:space="preserve"> from FL’s perspective, </w:t>
      </w:r>
      <w:r w:rsidRPr="00587E35">
        <w:rPr>
          <w:rFonts w:hint="eastAsia"/>
          <w:szCs w:val="21"/>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E0" w14:textId="77777777">
        <w:trPr>
          <w:jc w:val="center"/>
        </w:trPr>
        <w:tc>
          <w:tcPr>
            <w:tcW w:w="1955" w:type="dxa"/>
          </w:tcPr>
          <w:p w14:paraId="5DA1F6DE" w14:textId="77777777" w:rsidR="0010502F" w:rsidRDefault="00065D5B">
            <w:pPr>
              <w:jc w:val="left"/>
              <w:rPr>
                <w:rFonts w:ascii="New York" w:hAnsi="New York"/>
                <w:szCs w:val="21"/>
              </w:rPr>
              <w:pPrChange w:id="163" w:author="Andjela Ilic-Savoia" w:date="2022-08-21T11:26:00Z">
                <w:pPr/>
              </w:pPrChange>
            </w:pPr>
            <w:ins w:id="164" w:author="Andjela Ilic-Savoia" w:date="2022-08-21T11:26:00Z">
              <w:r>
                <w:rPr>
                  <w:rFonts w:ascii="Times New Roman" w:hAnsi="Times New Roman"/>
                </w:rPr>
                <w:t>Pivotal Commware</w:t>
              </w:r>
            </w:ins>
          </w:p>
        </w:tc>
        <w:tc>
          <w:tcPr>
            <w:tcW w:w="6567" w:type="dxa"/>
          </w:tcPr>
          <w:p w14:paraId="5DA1F6DF" w14:textId="77777777" w:rsidR="0010502F" w:rsidRDefault="00065D5B">
            <w:pPr>
              <w:rPr>
                <w:rFonts w:ascii="New York" w:hAnsi="New York"/>
                <w:szCs w:val="21"/>
              </w:rPr>
            </w:pPr>
            <w:ins w:id="165" w:author="Andjela Ilic-Savoia" w:date="2022-08-21T11:26:00Z">
              <w:r>
                <w:rPr>
                  <w:rFonts w:ascii="New York" w:hAnsi="New York"/>
                  <w:szCs w:val="21"/>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rPr>
            </w:pPr>
            <w:r w:rsidRPr="00587E35">
              <w:rPr>
                <w:rFonts w:ascii="New York" w:hAnsi="New York"/>
                <w:szCs w:val="21"/>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t>Panasonic</w:t>
            </w:r>
          </w:p>
        </w:tc>
        <w:tc>
          <w:tcPr>
            <w:tcW w:w="6567" w:type="dxa"/>
          </w:tcPr>
          <w:p w14:paraId="5DA1F6E5" w14:textId="77777777" w:rsidR="0010502F" w:rsidRPr="00587E35" w:rsidRDefault="00065D5B">
            <w:pPr>
              <w:rPr>
                <w:rFonts w:ascii="New York" w:hAnsi="New York"/>
                <w:szCs w:val="21"/>
              </w:rPr>
            </w:pPr>
            <w:r w:rsidRPr="00587E35">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rPr>
            </w:pPr>
            <w:r>
              <w:rPr>
                <w:rFonts w:ascii="New York" w:hAnsi="New York"/>
                <w:szCs w:val="21"/>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szCs w:val="21"/>
              </w:rPr>
            </w:pPr>
            <w:r>
              <w:rPr>
                <w:rFonts w:ascii="New York" w:hAnsi="New York"/>
                <w:szCs w:val="21"/>
              </w:rPr>
              <w:t>CATT1</w:t>
            </w:r>
          </w:p>
        </w:tc>
        <w:tc>
          <w:tcPr>
            <w:tcW w:w="6567" w:type="dxa"/>
          </w:tcPr>
          <w:p w14:paraId="25C05AAF" w14:textId="6E1D6390" w:rsidR="0065052D" w:rsidRDefault="0065052D" w:rsidP="0065052D">
            <w:pPr>
              <w:rPr>
                <w:rFonts w:ascii="New York" w:hAnsi="New York"/>
                <w:szCs w:val="21"/>
              </w:rPr>
            </w:pPr>
            <w:r>
              <w:rPr>
                <w:rFonts w:ascii="New York" w:hAnsi="New York"/>
                <w:szCs w:val="21"/>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szCs w:val="21"/>
              </w:rPr>
            </w:pPr>
            <w:r>
              <w:rPr>
                <w:rFonts w:ascii="New York" w:eastAsia="MS Mincho" w:hAnsi="New York" w:hint="eastAsia"/>
                <w:szCs w:val="21"/>
              </w:rPr>
              <w:t>K</w:t>
            </w:r>
            <w:r>
              <w:rPr>
                <w:rFonts w:ascii="New York" w:eastAsia="MS Mincho" w:hAnsi="New York"/>
                <w:szCs w:val="21"/>
              </w:rPr>
              <w:t>DDI</w:t>
            </w:r>
          </w:p>
        </w:tc>
        <w:tc>
          <w:tcPr>
            <w:tcW w:w="6567" w:type="dxa"/>
          </w:tcPr>
          <w:p w14:paraId="1C67D243" w14:textId="02009686" w:rsidR="005D2969" w:rsidRPr="005D2969" w:rsidRDefault="005D2969" w:rsidP="0065052D">
            <w:pPr>
              <w:rPr>
                <w:rFonts w:ascii="New York" w:eastAsia="MS Mincho" w:hAnsi="New York"/>
                <w:szCs w:val="21"/>
              </w:rPr>
            </w:pPr>
            <w:r>
              <w:rPr>
                <w:rFonts w:ascii="New York" w:eastAsia="MS Mincho" w:hAnsi="New York" w:hint="eastAsia"/>
                <w:szCs w:val="21"/>
              </w:rPr>
              <w:t>W</w:t>
            </w:r>
            <w:r>
              <w:rPr>
                <w:rFonts w:ascii="New York" w:eastAsia="MS Mincho" w:hAnsi="New York"/>
                <w:szCs w:val="21"/>
              </w:rPr>
              <w:t>e support proposal 4-2.</w:t>
            </w:r>
          </w:p>
        </w:tc>
      </w:tr>
    </w:tbl>
    <w:p w14:paraId="5DA1F6E7"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[H</w:t>
      </w:r>
      <w:r>
        <w:rPr>
          <w:rFonts w:ascii="Times New Roman" w:hAnsi="Times New Roman"/>
          <w:sz w:val="20"/>
          <w:szCs w:val="20"/>
        </w:rPr>
        <w:t>uawei, Spreadtrum, ZTE, vivo, Fujitsu, CATT, CMCC, MediaTek, CEWiT, IITK, Qualcomm, Lenovo, LGE, KDDI, Ericsson(only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Sony, Intel, Samsung, NTT DOCOMO, 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aff1"/>
        <w:numPr>
          <w:ilvl w:val="0"/>
          <w:numId w:val="32"/>
        </w:numPr>
        <w:snapToGrid w:val="0"/>
        <w:spacing w:beforeLines="50" w:before="120" w:afterLines="50" w:after="120"/>
        <w:rPr>
          <w:rFonts w:ascii="Times New Roman" w:eastAsia="宋体" w:hAnsi="Times New Roman"/>
          <w:sz w:val="20"/>
          <w:szCs w:val="20"/>
        </w:rPr>
      </w:pPr>
      <w:r>
        <w:rPr>
          <w:rFonts w:ascii="Times New Roman" w:eastAsiaTheme="minorEastAsia" w:hAnsi="Times New Roman"/>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6" w:author="Andjela Ilic-Savoia" w:date="2022-08-21T11:27:00Z">
              <w:r>
                <w:rPr>
                  <w:rFonts w:ascii="Times New Roman" w:hAnsi="Times New Roman"/>
                </w:rPr>
                <w:t>Pivotal Commware</w:t>
              </w:r>
            </w:ins>
          </w:p>
        </w:tc>
        <w:tc>
          <w:tcPr>
            <w:tcW w:w="6472" w:type="dxa"/>
          </w:tcPr>
          <w:p w14:paraId="5DA1F6FD" w14:textId="77777777" w:rsidR="0010502F" w:rsidRPr="00587E35" w:rsidRDefault="00065D5B">
            <w:pPr>
              <w:rPr>
                <w:ins w:id="167" w:author="Andjela Ilic-Savoia" w:date="2022-08-21T11:33:00Z"/>
                <w:rFonts w:ascii="New York" w:hAnsi="New York"/>
              </w:rPr>
            </w:pPr>
            <w:ins w:id="168" w:author="Andjela Ilic-Savoia" w:date="2022-08-21T11:30:00Z">
              <w:r w:rsidRPr="00587E35">
                <w:rPr>
                  <w:rFonts w:ascii="New York" w:hAnsi="New York"/>
                </w:rPr>
                <w:t xml:space="preserve">We do not support Power Control as semi-static configurable parameter. </w:t>
              </w:r>
            </w:ins>
            <w:ins w:id="169" w:author="Andjela Ilic-Savoia" w:date="2022-08-21T11:33:00Z">
              <w:r w:rsidRPr="00587E35">
                <w:rPr>
                  <w:rFonts w:ascii="New York" w:hAnsi="New York"/>
                </w:rPr>
                <w:t xml:space="preserve">We </w:t>
              </w:r>
            </w:ins>
            <w:ins w:id="170" w:author="Andjela Ilic-Savoia" w:date="2022-08-21T11:34:00Z">
              <w:r w:rsidRPr="00587E35">
                <w:rPr>
                  <w:rFonts w:ascii="New York" w:hAnsi="New York"/>
                  <w:u w:val="single"/>
                  <w:rPrChange w:id="171" w:author="Andjela Ilic-Savoia" w:date="2022-08-21T11:34:00Z">
                    <w:rPr/>
                  </w:rPrChange>
                </w:rPr>
                <w:t>do</w:t>
              </w:r>
              <w:r w:rsidRPr="00587E35">
                <w:rPr>
                  <w:rFonts w:ascii="New York" w:hAnsi="New York"/>
                </w:rPr>
                <w:t xml:space="preserve"> </w:t>
              </w:r>
            </w:ins>
            <w:ins w:id="172"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3" w:author="Andjela Ilic-Savoia" w:date="2022-08-21T11:27:00Z">
              <w:r w:rsidRPr="00587E35">
                <w:rPr>
                  <w:rFonts w:ascii="New York" w:hAnsi="New York"/>
                </w:rPr>
                <w:t xml:space="preserve">As we pointed out in </w:t>
              </w:r>
            </w:ins>
            <w:ins w:id="174" w:author="Andjela Ilic-Savoia" w:date="2022-08-21T11:28:00Z">
              <w:r w:rsidRPr="00587E35">
                <w:rPr>
                  <w:rFonts w:ascii="New York" w:hAnsi="New York"/>
                </w:rPr>
                <w:t>R1-2205813</w:t>
              </w:r>
            </w:ins>
            <w:ins w:id="175" w:author="Andjela Ilic-Savoia" w:date="2022-08-21T11:30:00Z">
              <w:r w:rsidRPr="00587E35">
                <w:rPr>
                  <w:rFonts w:ascii="New York" w:hAnsi="New York"/>
                </w:rPr>
                <w:t xml:space="preserve"> through two examples </w:t>
              </w:r>
            </w:ins>
            <w:ins w:id="176" w:author="Andjela Ilic-Savoia" w:date="2022-08-21T11:31:00Z">
              <w:r w:rsidRPr="00587E35">
                <w:rPr>
                  <w:rFonts w:ascii="New York" w:hAnsi="New York"/>
                </w:rPr>
                <w:t>(UL and DL)</w:t>
              </w:r>
            </w:ins>
            <w:ins w:id="177" w:author="Andjela Ilic-Savoia" w:date="2022-08-21T11:28:00Z">
              <w:r w:rsidRPr="00587E35">
                <w:rPr>
                  <w:rFonts w:ascii="New York" w:hAnsi="New York"/>
                </w:rPr>
                <w:t xml:space="preserve"> </w:t>
              </w:r>
            </w:ins>
            <w:ins w:id="178" w:author="Andjela Ilic-Savoia" w:date="2022-08-21T11:29:00Z">
              <w:r w:rsidRPr="00587E35">
                <w:rPr>
                  <w:rFonts w:ascii="New York" w:hAnsi="New York"/>
                </w:rPr>
                <w:t xml:space="preserve">power control needs </w:t>
              </w:r>
            </w:ins>
            <w:ins w:id="179"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80" w:author="Andjela Ilic-Savoia" w:date="2022-08-21T11:34:00Z">
              <w:r w:rsidRPr="00587E35">
                <w:rPr>
                  <w:rFonts w:ascii="New York" w:hAnsi="New York"/>
                </w:rPr>
                <w:t>oscillation</w:t>
              </w:r>
            </w:ins>
            <w:ins w:id="181" w:author="Andjela Ilic-Savoia" w:date="2022-08-21T11:32:00Z">
              <w:r w:rsidRPr="00587E35">
                <w:rPr>
                  <w:rFonts w:ascii="New York" w:hAnsi="New York"/>
                </w:rPr>
                <w:t>)</w:t>
              </w:r>
            </w:ins>
            <w:ins w:id="182" w:author="Andjela Ilic-Savoia" w:date="2022-08-21T11:34:00Z">
              <w:r w:rsidRPr="00587E35">
                <w:rPr>
                  <w:rFonts w:ascii="New York" w:hAnsi="New York"/>
                </w:rPr>
                <w:t xml:space="preserve">. </w:t>
              </w:r>
              <w:r>
                <w:rPr>
                  <w:rFonts w:ascii="New York" w:hAnsi="New York"/>
                </w:rPr>
                <w:t xml:space="preserve">We also think </w:t>
              </w:r>
            </w:ins>
            <w:ins w:id="183" w:author="Andjela Ilic-Savoia" w:date="2022-08-21T11:36:00Z">
              <w:r>
                <w:rPr>
                  <w:rFonts w:ascii="New York" w:hAnsi="New York"/>
                </w:rPr>
                <w:t xml:space="preserve">it can be </w:t>
              </w:r>
            </w:ins>
            <w:ins w:id="184"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705" w14:textId="77777777" w:rsidR="0010502F" w:rsidRDefault="00065D5B">
      <w:pPr>
        <w:pStyle w:val="afb"/>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aff1"/>
        <w:numPr>
          <w:ilvl w:val="0"/>
          <w:numId w:val="12"/>
        </w:numPr>
        <w:rPr>
          <w:rFonts w:ascii="Times New Roman" w:hAnsi="Times New Roman"/>
          <w:i/>
          <w:sz w:val="20"/>
          <w:szCs w:val="20"/>
        </w:rPr>
      </w:pPr>
      <w:r>
        <w:rPr>
          <w:rFonts w:ascii="Times New Roman" w:hAnsi="Times New Roman"/>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5" w:author="Andjela Ilic-Savoia" w:date="2022-08-21T11:37:00Z">
              <w:r>
                <w:rPr>
                  <w:rFonts w:ascii="Times New Roman" w:hAnsi="Times New Roman"/>
                </w:rPr>
                <w:t>Pivotal Commware</w:t>
              </w:r>
            </w:ins>
          </w:p>
        </w:tc>
        <w:tc>
          <w:tcPr>
            <w:tcW w:w="6472" w:type="dxa"/>
          </w:tcPr>
          <w:p w14:paraId="5DA1F70E" w14:textId="77777777" w:rsidR="0010502F" w:rsidRDefault="00065D5B">
            <w:pPr>
              <w:rPr>
                <w:rFonts w:ascii="New York" w:hAnsi="New York"/>
              </w:rPr>
            </w:pPr>
            <w:ins w:id="186" w:author="Andjela Ilic-Savoia" w:date="2022-08-21T11:37:00Z">
              <w:r w:rsidRPr="00587E35">
                <w:rPr>
                  <w:rFonts w:ascii="New York" w:hAnsi="New York"/>
                </w:rPr>
                <w:t xml:space="preserve">For the reasons already mentioned, we do not support </w:t>
              </w:r>
            </w:ins>
            <w:ins w:id="187" w:author="Andjela Ilic-Savoia" w:date="2022-08-21T11:39:00Z">
              <w:r w:rsidRPr="00587E35">
                <w:rPr>
                  <w:rFonts w:ascii="New York" w:hAnsi="New York"/>
                </w:rPr>
                <w:t xml:space="preserve">outside </w:t>
              </w:r>
            </w:ins>
            <w:ins w:id="188" w:author="Andjela Ilic-Savoia" w:date="2022-08-21T11:37:00Z">
              <w:r w:rsidRPr="00587E35">
                <w:rPr>
                  <w:rFonts w:ascii="New York" w:hAnsi="New York"/>
                </w:rPr>
                <w:t>control of</w:t>
              </w:r>
            </w:ins>
            <w:ins w:id="189" w:author="Andjela Ilic-Savoia" w:date="2022-08-21T11:39:00Z">
              <w:r w:rsidRPr="00587E35">
                <w:rPr>
                  <w:rFonts w:ascii="New York" w:hAnsi="New York"/>
                </w:rPr>
                <w:t xml:space="preserve"> NCR</w:t>
              </w:r>
            </w:ins>
            <w:ins w:id="190" w:author="Andjela Ilic-Savoia" w:date="2022-08-21T11:37:00Z">
              <w:r w:rsidRPr="00587E35">
                <w:rPr>
                  <w:rFonts w:ascii="New York" w:hAnsi="New York"/>
                </w:rPr>
                <w:t xml:space="preserve"> gain, bu</w:t>
              </w:r>
            </w:ins>
            <w:ins w:id="191" w:author="Andjela Ilic-Savoia" w:date="2022-08-21T11:38:00Z">
              <w:r w:rsidRPr="00587E35">
                <w:rPr>
                  <w:rFonts w:ascii="New York" w:hAnsi="New York"/>
                </w:rPr>
                <w:t>t we support capping the gain or E</w:t>
              </w:r>
            </w:ins>
            <w:ins w:id="192" w:author="Andjela Ilic-Savoia" w:date="2022-08-21T11:39:00Z">
              <w:r w:rsidRPr="00587E35">
                <w:rPr>
                  <w:rFonts w:ascii="New York" w:hAnsi="New York"/>
                </w:rPr>
                <w:t>I</w:t>
              </w:r>
            </w:ins>
            <w:ins w:id="193" w:author="Andjela Ilic-Savoia" w:date="2022-08-21T11:38:00Z">
              <w:r w:rsidRPr="00587E35">
                <w:rPr>
                  <w:rFonts w:ascii="New York" w:hAnsi="New York"/>
                </w:rPr>
                <w:t>RP to what Operator considers desirable.</w:t>
              </w:r>
            </w:ins>
            <w:ins w:id="194"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lastRenderedPageBreak/>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bl>
    <w:p w14:paraId="5DA1F716"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8" w:history="1">
        <w:r>
          <w:rPr>
            <w:rStyle w:val="af7"/>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propose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 xml:space="preserve">in case of FDM-based transmission of UL of backhaul link and C-link, from FL’s perspective, legacy mechanism can be 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5" w:author="Andjela Ilic-Savoia" w:date="2022-08-21T11:41:00Z">
              <w:r>
                <w:rPr>
                  <w:rFonts w:ascii="Times New Roman" w:hAnsi="Times New Roman"/>
                </w:rPr>
                <w:t>Pivotal Commware</w:t>
              </w:r>
            </w:ins>
          </w:p>
        </w:tc>
        <w:tc>
          <w:tcPr>
            <w:tcW w:w="6472" w:type="dxa"/>
          </w:tcPr>
          <w:p w14:paraId="5DA1F722" w14:textId="77777777" w:rsidR="0010502F" w:rsidRPr="00587E35" w:rsidRDefault="00065D5B">
            <w:pPr>
              <w:rPr>
                <w:ins w:id="196" w:author="Andjela Ilic-Savoia" w:date="2022-08-21T11:55:00Z"/>
                <w:rFonts w:ascii="New York" w:hAnsi="New York"/>
              </w:rPr>
            </w:pPr>
            <w:ins w:id="197" w:author="Andjela Ilic-Savoia" w:date="2022-08-21T11:54:00Z">
              <w:r w:rsidRPr="00587E35">
                <w:rPr>
                  <w:rFonts w:ascii="New York" w:hAnsi="New York"/>
                </w:rPr>
                <w:t>Regarding 1</w:t>
              </w:r>
            </w:ins>
            <w:ins w:id="198" w:author="Andjela Ilic-Savoia" w:date="2022-08-21T11:55:00Z">
              <w:r w:rsidRPr="00587E35">
                <w:rPr>
                  <w:rFonts w:ascii="New York" w:hAnsi="New York"/>
                </w:rPr>
                <w:t>:</w:t>
              </w:r>
            </w:ins>
            <w:ins w:id="199" w:author="Andjela Ilic-Savoia" w:date="2022-08-21T11:54:00Z">
              <w:r w:rsidRPr="00587E35">
                <w:rPr>
                  <w:rFonts w:ascii="New York" w:hAnsi="New York"/>
                </w:rPr>
                <w:t xml:space="preserve"> NCR is transparent to UE. If signal is weak, UE will never act on or report that beam to gNB. A</w:t>
              </w:r>
            </w:ins>
            <w:ins w:id="200" w:author="Andjela Ilic-Savoia" w:date="2022-08-21T11:55:00Z">
              <w:r w:rsidRPr="00587E35">
                <w:rPr>
                  <w:rFonts w:ascii="New York" w:hAnsi="New York"/>
                </w:rPr>
                <w:t>m</w:t>
              </w:r>
            </w:ins>
            <w:ins w:id="201" w:author="Andjela Ilic-Savoia" w:date="2022-08-21T11:54:00Z">
              <w:r w:rsidRPr="00587E35">
                <w:rPr>
                  <w:rFonts w:ascii="New York" w:hAnsi="New York"/>
                </w:rPr>
                <w:t xml:space="preserve">ong beams NCR forwards, UE will pick the </w:t>
              </w:r>
            </w:ins>
            <w:ins w:id="202"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3" w:author="Andjela Ilic-Savoia" w:date="2022-08-21T11:55:00Z">
              <w:r w:rsidRPr="00587E35">
                <w:rPr>
                  <w:rFonts w:ascii="New York" w:hAnsi="New York"/>
                </w:rPr>
                <w:t xml:space="preserve">Regarding 2: This loop </w:t>
              </w:r>
            </w:ins>
            <w:ins w:id="204"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5"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bl>
    <w:p w14:paraId="5DA1F728" w14:textId="77777777" w:rsidR="0010502F" w:rsidRDefault="0010502F"/>
    <w:p w14:paraId="5DA1F72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lastRenderedPageBreak/>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NCR-Fwd can support multiple carriers [Intel, LG, NEC]. [Spreadtrum]</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
        <w:tblW w:w="0" w:type="auto"/>
        <w:jc w:val="center"/>
        <w:tblLook w:val="04A0" w:firstRow="1" w:lastRow="0" w:firstColumn="1" w:lastColumn="0" w:noHBand="0" w:noVBand="1"/>
      </w:tblPr>
      <w:tblGrid>
        <w:gridCol w:w="1926"/>
        <w:gridCol w:w="7806"/>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6472"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ins w:id="206" w:author="Andjela Ilic-Savoia" w:date="2022-08-21T12:03:00Z">
              <w:r>
                <w:rPr>
                  <w:rFonts w:ascii="Times New Roman" w:hAnsi="Times New Roman"/>
                </w:rPr>
                <w:t>Pivotal Commware</w:t>
              </w:r>
            </w:ins>
          </w:p>
        </w:tc>
        <w:tc>
          <w:tcPr>
            <w:tcW w:w="6472" w:type="dxa"/>
          </w:tcPr>
          <w:p w14:paraId="5DA1F73C" w14:textId="77777777" w:rsidR="0010502F" w:rsidRPr="00587E35" w:rsidRDefault="00065D5B">
            <w:pPr>
              <w:rPr>
                <w:ins w:id="207" w:author="Andjela Ilic-Savoia" w:date="2022-08-21T12:06:00Z"/>
                <w:rFonts w:ascii="New York" w:hAnsi="New York"/>
              </w:rPr>
            </w:pPr>
            <w:ins w:id="208" w:author="Andjela Ilic-Savoia" w:date="2022-08-21T12:03:00Z">
              <w:r w:rsidRPr="00587E35">
                <w:rPr>
                  <w:rFonts w:ascii="New York" w:hAnsi="New York"/>
                </w:rPr>
                <w:t>Respectfully, for the fallback</w:t>
              </w:r>
            </w:ins>
            <w:ins w:id="209" w:author="Andjela Ilic-Savoia" w:date="2022-08-21T12:04:00Z">
              <w:r w:rsidRPr="00587E35">
                <w:rPr>
                  <w:rFonts w:ascii="New York" w:hAnsi="New York"/>
                </w:rPr>
                <w:t xml:space="preserve"> to Rel17 RF repeater</w:t>
              </w:r>
            </w:ins>
            <w:ins w:id="210" w:author="Andjela Ilic-Savoia" w:date="2022-08-21T12:03:00Z">
              <w:r w:rsidRPr="00587E35">
                <w:rPr>
                  <w:rFonts w:ascii="New York" w:hAnsi="New York"/>
                </w:rPr>
                <w:t xml:space="preserve">, it is not </w:t>
              </w:r>
              <w:r w:rsidRPr="00587E35">
                <w:rPr>
                  <w:rFonts w:ascii="New York" w:hAnsi="New York"/>
                  <w:u w:val="single"/>
                  <w:rPrChange w:id="211" w:author="Andjela Ilic-Savoia" w:date="2022-08-21T12:06:00Z">
                    <w:rPr/>
                  </w:rPrChange>
                </w:rPr>
                <w:t>only</w:t>
              </w:r>
              <w:r w:rsidRPr="00587E35">
                <w:rPr>
                  <w:rFonts w:ascii="New York" w:hAnsi="New York"/>
                </w:rPr>
                <w:t xml:space="preserve"> that NCR-MT is shut down. No intelligence whatsoever (in</w:t>
              </w:r>
            </w:ins>
            <w:ins w:id="212" w:author="Andjela Ilic-Savoia" w:date="2022-08-21T12:04:00Z">
              <w:r w:rsidRPr="00587E35">
                <w:rPr>
                  <w:rFonts w:ascii="New York" w:hAnsi="New York"/>
                </w:rPr>
                <w:t xml:space="preserve">cluding tdd </w:t>
              </w:r>
            </w:ins>
            <w:ins w:id="213" w:author="Andjela Ilic-Savoia" w:date="2022-08-21T12:07:00Z">
              <w:r w:rsidRPr="00587E35">
                <w:rPr>
                  <w:rFonts w:ascii="New York" w:hAnsi="New York"/>
                </w:rPr>
                <w:t>UL-DL schedule</w:t>
              </w:r>
            </w:ins>
            <w:ins w:id="214" w:author="Andjela Ilic-Savoia" w:date="2022-08-21T12:03:00Z">
              <w:r w:rsidRPr="00587E35">
                <w:rPr>
                  <w:rFonts w:ascii="New York" w:hAnsi="New York"/>
                </w:rPr>
                <w:t>)</w:t>
              </w:r>
            </w:ins>
            <w:ins w:id="215" w:author="Andjela Ilic-Savoia" w:date="2022-08-21T12:04:00Z">
              <w:r w:rsidRPr="00587E35">
                <w:rPr>
                  <w:rFonts w:ascii="New York" w:hAnsi="New York"/>
                </w:rPr>
                <w:t xml:space="preserve"> is assumed to be known or available to RF repeater</w:t>
              </w:r>
            </w:ins>
            <w:ins w:id="216" w:author="Andjela Ilic-Savoia" w:date="2022-08-21T12:06:00Z">
              <w:r w:rsidRPr="00587E35">
                <w:rPr>
                  <w:rFonts w:ascii="New York" w:hAnsi="New York"/>
                </w:rPr>
                <w:t xml:space="preserve"> (as per RAN4 WI)</w:t>
              </w:r>
            </w:ins>
            <w:ins w:id="217" w:author="Andjela Ilic-Savoia" w:date="2022-08-21T12:04:00Z">
              <w:r w:rsidRPr="00587E35">
                <w:rPr>
                  <w:rFonts w:ascii="New York" w:hAnsi="New York"/>
                </w:rPr>
                <w:t>. RF repeater is much simpler, as just grab-and</w:t>
              </w:r>
            </w:ins>
            <w:ins w:id="218" w:author="Andjela Ilic-Savoia" w:date="2022-08-21T12:06:00Z">
              <w:r w:rsidRPr="00587E35">
                <w:rPr>
                  <w:rFonts w:ascii="New York" w:hAnsi="New York"/>
                </w:rPr>
                <w:t>-</w:t>
              </w:r>
            </w:ins>
            <w:ins w:id="219" w:author="Andjela Ilic-Savoia" w:date="2022-08-21T12:04:00Z">
              <w:r w:rsidRPr="00587E35">
                <w:rPr>
                  <w:rFonts w:ascii="New York" w:hAnsi="New York"/>
                </w:rPr>
                <w:t>am</w:t>
              </w:r>
            </w:ins>
            <w:ins w:id="220" w:author="Andjela Ilic-Savoia" w:date="2022-08-21T12:05:00Z">
              <w:r w:rsidRPr="00587E35">
                <w:rPr>
                  <w:rFonts w:ascii="New York" w:hAnsi="New York"/>
                </w:rPr>
                <w:t xml:space="preserve">plify, and generally transmits in </w:t>
              </w:r>
            </w:ins>
            <w:ins w:id="221" w:author="Andjela Ilic-Savoia" w:date="2022-08-21T12:07:00Z">
              <w:r w:rsidRPr="00587E35">
                <w:rPr>
                  <w:rFonts w:ascii="New York" w:hAnsi="New York"/>
                </w:rPr>
                <w:t xml:space="preserve">both </w:t>
              </w:r>
            </w:ins>
            <w:ins w:id="222" w:author="Andjela Ilic-Savoia" w:date="2022-08-21T12:05:00Z">
              <w:r w:rsidRPr="00587E35">
                <w:rPr>
                  <w:rFonts w:ascii="New York" w:hAnsi="New York"/>
                </w:rPr>
                <w:t xml:space="preserve">UL and DL direction, if there is an input/signal. So, the fallback would assume large architectural and </w:t>
              </w:r>
            </w:ins>
            <w:ins w:id="223" w:author="Andjela Ilic-Savoia" w:date="2022-08-21T12:06:00Z">
              <w:r w:rsidRPr="00587E35">
                <w:rPr>
                  <w:rFonts w:ascii="New York" w:hAnsi="New York"/>
                </w:rPr>
                <w:t xml:space="preserve">HW </w:t>
              </w:r>
            </w:ins>
            <w:ins w:id="224" w:author="Andjela Ilic-Savoia" w:date="2022-08-21T12:05:00Z">
              <w:r w:rsidRPr="00587E35">
                <w:rPr>
                  <w:rFonts w:ascii="New York" w:hAnsi="New York"/>
                </w:rPr>
                <w:t>changes</w:t>
              </w:r>
            </w:ins>
            <w:ins w:id="225"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6" w:author="Andjela Ilic-Savoia" w:date="2022-08-21T12:08:00Z">
              <w:r w:rsidRPr="00587E35">
                <w:rPr>
                  <w:rFonts w:ascii="New York" w:hAnsi="New York"/>
                </w:rPr>
                <w:t>Therefore,</w:t>
              </w:r>
            </w:ins>
            <w:ins w:id="227" w:author="Andjela Ilic-Savoia" w:date="2022-08-21T12:06:00Z">
              <w:r w:rsidRPr="00587E35">
                <w:rPr>
                  <w:rFonts w:ascii="New York" w:hAnsi="New York"/>
                </w:rPr>
                <w:t xml:space="preserve"> we oppose </w:t>
              </w:r>
            </w:ins>
            <w:ins w:id="228" w:author="Andjela Ilic-Savoia" w:date="2022-08-21T12:07:00Z">
              <w:r w:rsidRPr="00587E35">
                <w:rPr>
                  <w:rFonts w:ascii="New York" w:hAnsi="New York"/>
                </w:rPr>
                <w:t>the fallback mandate.</w:t>
              </w:r>
            </w:ins>
          </w:p>
        </w:tc>
      </w:tr>
      <w:tr w:rsidR="00D62061" w:rsidRPr="00587E35" w14:paraId="5DA1F741" w14:textId="77777777">
        <w:trPr>
          <w:trHeight w:val="335"/>
          <w:jc w:val="center"/>
        </w:trPr>
        <w:tc>
          <w:tcPr>
            <w:tcW w:w="1926" w:type="dxa"/>
          </w:tcPr>
          <w:p w14:paraId="5DA1F73F" w14:textId="77D7333B" w:rsidR="00D62061" w:rsidRPr="00D62061" w:rsidRDefault="00D62061" w:rsidP="00D62061">
            <w:pPr>
              <w:rPr>
                <w:rFonts w:ascii="Times New Roman" w:hAnsi="Times New Roman" w:cs="Times New Roman"/>
              </w:rPr>
            </w:pPr>
            <w:r w:rsidRPr="00D62061">
              <w:rPr>
                <w:rFonts w:ascii="Times New Roman" w:hAnsi="Times New Roman" w:cs="Times New Roman"/>
              </w:rPr>
              <w:t>Spreadtrum</w:t>
            </w:r>
          </w:p>
        </w:tc>
        <w:tc>
          <w:tcPr>
            <w:tcW w:w="6472" w:type="dxa"/>
          </w:tcPr>
          <w:p w14:paraId="15D5514D"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“Fallback mode” is just a name, just like NCR is used to be “smart repeater”.</w:t>
            </w:r>
          </w:p>
          <w:p w14:paraId="339CBBFC"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 Our main goal is to propose one structure for Rel-18 NCR, which can simultaneously support R18 network controlled repeater and R17 RF repeater. It is highly related to issue 2 “Multiple pass-band of NCR-Fwd”, which is one potential NCR device capability, not by implementation.</w:t>
            </w:r>
          </w:p>
          <w:p w14:paraId="1EE47130"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This “Fallback mode” will easy R18 NCR deployment together with R17 RF repeater at the same site. </w:t>
            </w:r>
          </w:p>
          <w:p w14:paraId="3CD71295"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By using Type 1-C repeater architecture, it can be easily integrating R18 NCR and R17 in one device. It can work like DSS mode.</w:t>
            </w:r>
          </w:p>
          <w:p w14:paraId="5DA1F740" w14:textId="21F0B74C" w:rsidR="00D62061" w:rsidRPr="00D62061" w:rsidRDefault="00D62061" w:rsidP="00D62061">
            <w:pPr>
              <w:rPr>
                <w:rFonts w:ascii="Times New Roman" w:hAnsi="Times New Roman" w:cs="Times New Roman"/>
              </w:rPr>
            </w:pPr>
            <w:r w:rsidRPr="00D62061">
              <w:rPr>
                <w:rFonts w:ascii="Times New Roman" w:hAnsi="Times New Roman" w:cs="Times New Roman"/>
                <w:noProof/>
              </w:rPr>
              <w:lastRenderedPageBreak/>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6692" cy="1615737"/>
                          </a:xfrm>
                          <a:prstGeom prst="rect">
                            <a:avLst/>
                          </a:prstGeom>
                        </pic:spPr>
                      </pic:pic>
                    </a:graphicData>
                  </a:graphic>
                </wp:inline>
              </w:drawing>
            </w:r>
          </w:p>
        </w:tc>
      </w:tr>
    </w:tbl>
    <w:p w14:paraId="5DA1F742"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lastRenderedPageBreak/>
        <w:t>Proposals for discussion at GTW sessions</w:t>
      </w:r>
    </w:p>
    <w:p w14:paraId="5DA1F743"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5DA1F744" w14:textId="77777777" w:rsidR="0010502F" w:rsidRDefault="0010502F"/>
    <w:p w14:paraId="5DA1F745" w14:textId="77777777" w:rsidR="0010502F" w:rsidRDefault="00065D5B">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Pivotal Commware,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NICT and Toyota InfoTechnology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lastRenderedPageBreak/>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0"/>
      <w:footerReference w:type="even" r:id="rId11"/>
      <w:footerReference w:type="default" r:id="rId12"/>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C70BB" w14:textId="77777777" w:rsidR="00406899" w:rsidRDefault="00406899">
      <w:r>
        <w:separator/>
      </w:r>
    </w:p>
  </w:endnote>
  <w:endnote w:type="continuationSeparator" w:id="0">
    <w:p w14:paraId="300F0D1C" w14:textId="77777777" w:rsidR="00406899" w:rsidRDefault="0040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A" w14:textId="77777777" w:rsidR="0010502F" w:rsidRDefault="00065D5B">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DA1F76B" w14:textId="77777777" w:rsidR="0010502F" w:rsidRDefault="0010502F">
    <w:pPr>
      <w:pStyle w:val="af1"/>
      <w:ind w:right="360"/>
    </w:pPr>
  </w:p>
  <w:p w14:paraId="5DA1F76C" w14:textId="77777777" w:rsidR="0010502F" w:rsidRDefault="001050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D" w14:textId="50215AE6" w:rsidR="0010502F" w:rsidRDefault="00065D5B">
    <w:pPr>
      <w:pStyle w:val="af1"/>
      <w:ind w:right="360"/>
    </w:pPr>
    <w:r>
      <w:rPr>
        <w:rStyle w:val="afc"/>
      </w:rPr>
      <w:fldChar w:fldCharType="begin"/>
    </w:r>
    <w:r>
      <w:rPr>
        <w:rStyle w:val="afc"/>
      </w:rPr>
      <w:instrText xml:space="preserve"> PAGE </w:instrText>
    </w:r>
    <w:r>
      <w:rPr>
        <w:rStyle w:val="afc"/>
      </w:rPr>
      <w:fldChar w:fldCharType="separate"/>
    </w:r>
    <w:r w:rsidR="00D62061">
      <w:rPr>
        <w:rStyle w:val="afc"/>
        <w:noProof/>
      </w:rPr>
      <w:t>20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62061">
      <w:rPr>
        <w:rStyle w:val="afc"/>
        <w:noProof/>
      </w:rPr>
      <w:t>22</w:t>
    </w:r>
    <w:r>
      <w:rPr>
        <w:rStyle w:val="afc"/>
      </w:rPr>
      <w:fldChar w:fldCharType="end"/>
    </w:r>
  </w:p>
  <w:p w14:paraId="5DA1F76E" w14:textId="77777777" w:rsidR="0010502F" w:rsidRDefault="001050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A2962" w14:textId="77777777" w:rsidR="00406899" w:rsidRDefault="00406899">
      <w:r>
        <w:separator/>
      </w:r>
    </w:p>
  </w:footnote>
  <w:footnote w:type="continuationSeparator" w:id="0">
    <w:p w14:paraId="725946B3" w14:textId="77777777" w:rsidR="00406899" w:rsidRDefault="0040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8" w14:textId="77777777" w:rsidR="0010502F" w:rsidRDefault="00065D5B">
    <w:r>
      <w:t xml:space="preserve">Page </w:t>
    </w:r>
    <w:r>
      <w:fldChar w:fldCharType="begin"/>
    </w:r>
    <w:r>
      <w:instrText>PAGE</w:instrText>
    </w:r>
    <w:r>
      <w:fldChar w:fldCharType="separate"/>
    </w:r>
    <w:r>
      <w:t>1</w:t>
    </w:r>
    <w:r>
      <w:fldChar w:fldCharType="end"/>
    </w:r>
  </w:p>
  <w:p w14:paraId="5DA1F769" w14:textId="77777777" w:rsidR="0010502F" w:rsidRDefault="001050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21"/>
  </w:num>
  <w:num w:numId="13">
    <w:abstractNumId w:val="1"/>
  </w:num>
  <w:num w:numId="14">
    <w:abstractNumId w:val="11"/>
  </w:num>
  <w:num w:numId="15">
    <w:abstractNumId w:val="13"/>
  </w:num>
  <w:num w:numId="16">
    <w:abstractNumId w:val="22"/>
  </w:num>
  <w:num w:numId="17">
    <w:abstractNumId w:val="8"/>
  </w:num>
  <w:num w:numId="18">
    <w:abstractNumId w:val="15"/>
  </w:num>
  <w:num w:numId="19">
    <w:abstractNumId w:val="17"/>
  </w:num>
  <w:num w:numId="20">
    <w:abstractNumId w:val="4"/>
  </w:num>
  <w:num w:numId="21">
    <w:abstractNumId w:val="26"/>
  </w:num>
  <w:num w:numId="22">
    <w:abstractNumId w:val="16"/>
  </w:num>
  <w:num w:numId="23">
    <w:abstractNumId w:val="6"/>
  </w:num>
  <w:num w:numId="24">
    <w:abstractNumId w:val="19"/>
  </w:num>
  <w:num w:numId="25">
    <w:abstractNumId w:val="9"/>
  </w:num>
  <w:num w:numId="26">
    <w:abstractNumId w:val="30"/>
  </w:num>
  <w:num w:numId="27">
    <w:abstractNumId w:val="14"/>
  </w:num>
  <w:num w:numId="28">
    <w:abstractNumId w:val="25"/>
  </w:num>
  <w:num w:numId="29">
    <w:abstractNumId w:val="23"/>
  </w:num>
  <w:num w:numId="30">
    <w:abstractNumId w:val="5"/>
  </w:num>
  <w:num w:numId="31">
    <w:abstractNumId w:val="7"/>
  </w:num>
  <w:num w:numId="32">
    <w:abstractNumId w:val="3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2061"/>
    <w:pPr>
      <w:widowControl w:val="0"/>
      <w:jc w:val="both"/>
    </w:pPr>
    <w:rPr>
      <w:rFonts w:asciiTheme="minorHAnsi" w:eastAsiaTheme="minorEastAsia" w:hAnsiTheme="minorHAnsi" w:cstheme="minorBidi"/>
      <w:kern w:val="2"/>
      <w:sz w:val="21"/>
      <w:szCs w:val="22"/>
      <w:lang w:val="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D6206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62061"/>
  </w:style>
  <w:style w:type="paragraph" w:customStyle="1" w:styleId="H6">
    <w:name w:val="H6"/>
    <w:basedOn w:val="5"/>
    <w:next w:val="a1"/>
    <w:qFormat/>
    <w:pPr>
      <w:ind w:left="1985" w:hanging="1985"/>
      <w:outlineLvl w:val="9"/>
    </w:pPr>
    <w:rPr>
      <w:sz w:val="20"/>
    </w:rPr>
  </w:style>
  <w:style w:type="paragraph" w:styleId="a5">
    <w:name w:val="Balloon Text"/>
    <w:basedOn w:val="a1"/>
    <w:semiHidden/>
    <w:qFormat/>
    <w:rPr>
      <w:rFonts w:ascii="Tahoma" w:hAnsi="Tahoma" w:cs="Tahoma"/>
      <w:sz w:val="16"/>
      <w:szCs w:val="16"/>
    </w:rPr>
  </w:style>
  <w:style w:type="paragraph" w:styleId="a6">
    <w:name w:val="Body Text"/>
    <w:basedOn w:val="a1"/>
    <w:link w:val="a7"/>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8">
    <w:name w:val="caption"/>
    <w:basedOn w:val="a1"/>
    <w:next w:val="a1"/>
    <w:link w:val="a9"/>
    <w:uiPriority w:val="35"/>
    <w:qFormat/>
    <w:pPr>
      <w:spacing w:before="120" w:after="120"/>
    </w:pPr>
    <w:rPr>
      <w:b/>
      <w:bCs/>
    </w:rPr>
  </w:style>
  <w:style w:type="character" w:styleId="aa">
    <w:name w:val="annotation reference"/>
    <w:qFormat/>
    <w:rPr>
      <w:sz w:val="16"/>
      <w:szCs w:val="16"/>
    </w:rPr>
  </w:style>
  <w:style w:type="paragraph" w:styleId="ab">
    <w:name w:val="annotation text"/>
    <w:basedOn w:val="a1"/>
    <w:link w:val="ac"/>
    <w:qFormat/>
  </w:style>
  <w:style w:type="paragraph" w:styleId="ad">
    <w:name w:val="annotation subject"/>
    <w:basedOn w:val="ab"/>
    <w:next w:val="ab"/>
    <w:semiHidden/>
    <w:qFormat/>
    <w:rPr>
      <w:b/>
      <w:bCs/>
    </w:rPr>
  </w:style>
  <w:style w:type="paragraph" w:styleId="ae">
    <w:name w:val="Document Map"/>
    <w:basedOn w:val="a1"/>
    <w:semiHidden/>
    <w:qFormat/>
    <w:pPr>
      <w:shd w:val="clear" w:color="auto" w:fill="000080"/>
    </w:pPr>
    <w:rPr>
      <w:rFonts w:ascii="Tahoma" w:hAnsi="Tahoma"/>
    </w:rPr>
  </w:style>
  <w:style w:type="character" w:styleId="af">
    <w:name w:val="Emphasis"/>
    <w:basedOn w:val="a2"/>
    <w:qFormat/>
    <w:rPr>
      <w:i/>
      <w:iCs/>
    </w:rPr>
  </w:style>
  <w:style w:type="character" w:styleId="af0">
    <w:name w:val="FollowedHyperlink"/>
    <w:qFormat/>
    <w:rPr>
      <w:color w:val="800080"/>
      <w:u w:val="single"/>
    </w:rPr>
  </w:style>
  <w:style w:type="paragraph" w:styleId="af1">
    <w:name w:val="footer"/>
    <w:basedOn w:val="a1"/>
    <w:link w:val="af2"/>
    <w:uiPriority w:val="99"/>
    <w:qFormat/>
    <w:pPr>
      <w:jc w:val="center"/>
    </w:pPr>
    <w:rPr>
      <w:i/>
    </w:rPr>
  </w:style>
  <w:style w:type="character" w:styleId="af3">
    <w:name w:val="footnote reference"/>
    <w:qFormat/>
    <w:rPr>
      <w:b/>
      <w:position w:val="6"/>
      <w:sz w:val="16"/>
    </w:rPr>
  </w:style>
  <w:style w:type="paragraph" w:styleId="af4">
    <w:name w:val="footnote text"/>
    <w:basedOn w:val="a1"/>
    <w:link w:val="af5"/>
    <w:qFormat/>
    <w:pPr>
      <w:keepLines/>
      <w:ind w:left="454" w:hanging="454"/>
    </w:pPr>
    <w:rPr>
      <w:sz w:val="16"/>
    </w:rPr>
  </w:style>
  <w:style w:type="paragraph" w:styleId="af6">
    <w:name w:val="header"/>
    <w:link w:val="11"/>
    <w:qFormat/>
    <w:pPr>
      <w:widowControl w:val="0"/>
      <w:overflowPunct w:val="0"/>
      <w:autoSpaceDE w:val="0"/>
      <w:autoSpaceDN w:val="0"/>
      <w:adjustRightInd w:val="0"/>
      <w:textAlignment w:val="baseline"/>
    </w:pPr>
    <w:rPr>
      <w:rFonts w:ascii="Arial" w:eastAsia="宋体" w:hAnsi="Arial"/>
      <w:b/>
      <w:sz w:val="18"/>
      <w:lang w:val="en-US" w:eastAsia="en-US"/>
    </w:rPr>
  </w:style>
  <w:style w:type="character" w:styleId="af7">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8">
    <w:name w:val="List"/>
    <w:basedOn w:val="a1"/>
    <w:qFormat/>
    <w:pPr>
      <w:ind w:left="568" w:hanging="284"/>
    </w:pPr>
  </w:style>
  <w:style w:type="paragraph" w:styleId="23">
    <w:name w:val="List 2"/>
    <w:basedOn w:val="af8"/>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9">
    <w:name w:val="List Bullet"/>
    <w:basedOn w:val="af8"/>
    <w:qFormat/>
  </w:style>
  <w:style w:type="paragraph" w:styleId="24">
    <w:name w:val="List Bullet 2"/>
    <w:basedOn w:val="af9"/>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a">
    <w:name w:val="List Number"/>
    <w:basedOn w:val="af8"/>
    <w:qFormat/>
  </w:style>
  <w:style w:type="paragraph" w:styleId="25">
    <w:name w:val="List Number 2"/>
    <w:basedOn w:val="afa"/>
    <w:qFormat/>
    <w:pPr>
      <w:ind w:left="851"/>
    </w:pPr>
  </w:style>
  <w:style w:type="paragraph" w:styleId="afb">
    <w:name w:val="Normal (Web)"/>
    <w:basedOn w:val="a1"/>
    <w:uiPriority w:val="99"/>
    <w:unhideWhenUsed/>
    <w:qFormat/>
    <w:pPr>
      <w:spacing w:before="100" w:beforeAutospacing="1" w:after="100" w:afterAutospacing="1"/>
    </w:pPr>
    <w:rPr>
      <w:sz w:val="24"/>
      <w:szCs w:val="24"/>
    </w:rPr>
  </w:style>
  <w:style w:type="character" w:styleId="afc">
    <w:name w:val="page number"/>
    <w:basedOn w:val="a2"/>
    <w:qFormat/>
  </w:style>
  <w:style w:type="paragraph" w:styleId="afd">
    <w:name w:val="Subtitle"/>
    <w:basedOn w:val="a1"/>
    <w:next w:val="a1"/>
    <w:link w:val="afe"/>
    <w:qFormat/>
    <w:pPr>
      <w:spacing w:after="60"/>
      <w:jc w:val="center"/>
      <w:outlineLvl w:val="1"/>
    </w:pPr>
    <w:rPr>
      <w:rFonts w:ascii="Cambria" w:eastAsia="Times New Roman" w:hAnsi="Cambria"/>
      <w:sz w:val="24"/>
      <w:szCs w:val="24"/>
    </w:rPr>
  </w:style>
  <w:style w:type="table" w:styleId="aff">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6"/>
    <w:next w:val="a1"/>
    <w:uiPriority w:val="99"/>
    <w:qFormat/>
    <w:pPr>
      <w:ind w:left="1701" w:hanging="1701"/>
      <w:jc w:val="left"/>
    </w:pPr>
    <w:rPr>
      <w:rFonts w:ascii="Arial" w:hAnsi="Arial"/>
      <w:b/>
      <w:szCs w:val="22"/>
    </w:rPr>
  </w:style>
  <w:style w:type="paragraph" w:styleId="13">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26">
    <w:name w:val="toc 2"/>
    <w:basedOn w:val="13"/>
    <w:next w:val="a1"/>
    <w:semiHidden/>
    <w:qFormat/>
    <w:pPr>
      <w:keepNext w:val="0"/>
      <w:spacing w:before="0"/>
      <w:ind w:left="851" w:hanging="851"/>
    </w:pPr>
    <w:rPr>
      <w:sz w:val="20"/>
    </w:rPr>
  </w:style>
  <w:style w:type="paragraph" w:styleId="34">
    <w:name w:val="toc 3"/>
    <w:basedOn w:val="26"/>
    <w:next w:val="a1"/>
    <w:semiHidden/>
    <w:qFormat/>
    <w:pPr>
      <w:ind w:left="1134" w:hanging="1134"/>
    </w:pPr>
  </w:style>
  <w:style w:type="paragraph" w:styleId="43">
    <w:name w:val="toc 4"/>
    <w:basedOn w:val="34"/>
    <w:next w:val="a1"/>
    <w:semiHidden/>
    <w:qFormat/>
    <w:pPr>
      <w:ind w:left="1418" w:hanging="1418"/>
    </w:pPr>
  </w:style>
  <w:style w:type="paragraph" w:styleId="53">
    <w:name w:val="toc 5"/>
    <w:basedOn w:val="43"/>
    <w:next w:val="a1"/>
    <w:semiHidden/>
    <w:qFormat/>
    <w:pPr>
      <w:ind w:left="1701" w:hanging="1701"/>
    </w:pPr>
  </w:style>
  <w:style w:type="paragraph" w:styleId="60">
    <w:name w:val="toc 6"/>
    <w:basedOn w:val="53"/>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3"/>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8"/>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14"/>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e">
    <w:name w:val="副标题 字符"/>
    <w:link w:val="af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6"/>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6"/>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7">
    <w:name w:val="正文文本 字符"/>
    <w:link w:val="a6"/>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jc w:val="left"/>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jc w:val="left"/>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14">
    <w:name w:val="列出段落 字符1"/>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4"/>
    <w:uiPriority w:val="34"/>
    <w:qFormat/>
    <w:pPr>
      <w:ind w:leftChars="400" w:left="840"/>
    </w:pPr>
    <w:rPr>
      <w:rFonts w:eastAsia="MS Gothic"/>
      <w:sz w:val="24"/>
    </w:rPr>
  </w:style>
  <w:style w:type="character" w:customStyle="1" w:styleId="aff4">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6"/>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MS Mincho" w:hAnsi="Arial"/>
      <w:spacing w:val="2"/>
      <w:lang w:val="en-GB"/>
    </w:rPr>
  </w:style>
  <w:style w:type="character" w:customStyle="1" w:styleId="IvDbodytextChar">
    <w:name w:val="IvD bodytext Char"/>
    <w:basedOn w:val="a7"/>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7">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8">
    <w:name w:val="明显参考1"/>
    <w:basedOn w:val="a2"/>
    <w:uiPriority w:val="32"/>
    <w:qFormat/>
    <w:rPr>
      <w:b/>
      <w:bCs/>
      <w:smallCaps/>
      <w:color w:val="5B9BD5" w:themeColor="accent1"/>
      <w:spacing w:val="5"/>
    </w:rPr>
  </w:style>
  <w:style w:type="character" w:customStyle="1" w:styleId="af5">
    <w:name w:val="脚注文本 字符"/>
    <w:link w:val="af4"/>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7">
    <w:name w:val="正文2"/>
    <w:qFormat/>
    <w:pPr>
      <w:spacing w:before="100" w:beforeAutospacing="1" w:after="180"/>
    </w:pPr>
    <w:rPr>
      <w:rFonts w:eastAsia="宋体"/>
      <w:sz w:val="24"/>
      <w:szCs w:val="24"/>
      <w:lang w:val="en-US"/>
    </w:rPr>
  </w:style>
  <w:style w:type="paragraph" w:customStyle="1" w:styleId="410">
    <w:name w:val="标题 41"/>
    <w:basedOn w:val="a1"/>
    <w:next w:val="27"/>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5">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6">
    <w:name w:val="No Spacing"/>
    <w:basedOn w:val="a1"/>
    <w:link w:val="aff7"/>
    <w:uiPriority w:val="1"/>
    <w:qFormat/>
    <w:pPr>
      <w:spacing w:before="120" w:after="120"/>
    </w:pPr>
    <w:rPr>
      <w:rFonts w:ascii="Arial" w:eastAsia="나눔바른고딕" w:hAnsi="Arial"/>
      <w:lang w:bidi="en-US"/>
    </w:rPr>
  </w:style>
  <w:style w:type="character" w:customStyle="1" w:styleId="aff7">
    <w:name w:val="无间隔 字符"/>
    <w:basedOn w:val="a2"/>
    <w:link w:val="aff6"/>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017.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A11C-D488-44E1-8FB1-AEDAB829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8870</Words>
  <Characters>50559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Qiyishu Li</cp:lastModifiedBy>
  <cp:revision>2</cp:revision>
  <cp:lastPrinted>2011-11-09T01:49:00Z</cp:lastPrinted>
  <dcterms:created xsi:type="dcterms:W3CDTF">2022-08-22T00:39:00Z</dcterms:created>
  <dcterms:modified xsi:type="dcterms:W3CDTF">2022-08-22T00:39:00Z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