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w:t>
      </w:r>
      <w:proofErr w:type="gramStart"/>
      <w:r>
        <w:rPr>
          <w:rFonts w:eastAsiaTheme="minorEastAsia"/>
          <w:lang w:eastAsia="zh-CN"/>
        </w:rPr>
        <w:t>are</w:t>
      </w:r>
      <w:proofErr w:type="gramEnd"/>
      <w:r>
        <w:rPr>
          <w:rFonts w:eastAsiaTheme="minorEastAsia"/>
          <w:lang w:eastAsia="zh-CN"/>
        </w:rPr>
        <w:t xml:space="preserve"> summarized as below:</w:t>
      </w:r>
    </w:p>
    <w:p w14:paraId="464715BE"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 xml:space="preserve">[ZTE, </w:t>
      </w:r>
      <w:proofErr w:type="gramStart"/>
      <w:r w:rsidR="00E3111F">
        <w:rPr>
          <w:rFonts w:hint="eastAsia"/>
          <w:lang w:val="en-US" w:eastAsia="zh-CN"/>
        </w:rPr>
        <w:t>CMCC,ETRI</w:t>
      </w:r>
      <w:proofErr w:type="gramEnd"/>
      <w:r w:rsidR="00E3111F">
        <w:rPr>
          <w:rFonts w:hint="eastAsia"/>
          <w:lang w:val="en-US" w:eastAsia="zh-CN"/>
        </w:rPr>
        <w:t xml:space="preserve">,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w:t>
      </w:r>
      <w:proofErr w:type="gramStart"/>
      <w:r>
        <w:rPr>
          <w:lang w:eastAsia="zh-CN"/>
        </w:rPr>
        <w:t xml:space="preserve">information, </w:t>
      </w:r>
      <w:r>
        <w:rPr>
          <w:i/>
          <w:iCs/>
          <w:lang w:eastAsia="zh-CN"/>
        </w:rPr>
        <w:t xml:space="preserve"> </w:t>
      </w:r>
      <w:r>
        <w:rPr>
          <w:lang w:eastAsia="zh-CN"/>
        </w:rPr>
        <w:t>the</w:t>
      </w:r>
      <w:proofErr w:type="gramEnd"/>
      <w:r>
        <w:rPr>
          <w:lang w:eastAsia="zh-CN"/>
        </w:rPr>
        <w:t xml:space="preserv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w:t>
      </w:r>
      <w:proofErr w:type="gramStart"/>
      <w:r>
        <w:rPr>
          <w:lang w:val="en-US"/>
        </w:rPr>
        <w:t>e.g.</w:t>
      </w:r>
      <w:proofErr w:type="gramEnd"/>
      <w:r>
        <w:rPr>
          <w:lang w:val="en-US"/>
        </w:rPr>
        <w:t xml:space="preserve">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xml:space="preserve">, according to the inputs, </w:t>
      </w:r>
      <w:proofErr w:type="gramStart"/>
      <w:r w:rsidR="005B5FFF">
        <w:rPr>
          <w:rFonts w:eastAsiaTheme="minorEastAsia"/>
          <w:lang w:val="en-US" w:eastAsia="zh-CN"/>
        </w:rPr>
        <w:t>it’s</w:t>
      </w:r>
      <w:proofErr w:type="gramEnd"/>
      <w:r w:rsidR="005B5FFF">
        <w:rPr>
          <w:rFonts w:eastAsiaTheme="minorEastAsia"/>
          <w:lang w:val="en-US" w:eastAsia="zh-CN"/>
        </w:rPr>
        <w:t xml:space="preserve"> reasonable to make the same recommendation on FR1 and also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5080FC1E" w:rsidR="008442F0" w:rsidRDefault="000E5363">
            <w:r w:rsidRPr="000E5363">
              <w:t>Samsung</w:t>
            </w:r>
          </w:p>
        </w:tc>
        <w:tc>
          <w:tcPr>
            <w:tcW w:w="6472" w:type="dxa"/>
          </w:tcPr>
          <w:p w14:paraId="48C49BB6" w14:textId="0BECBD86" w:rsidR="008442F0" w:rsidRDefault="000E5363">
            <w:r w:rsidRPr="000E5363">
              <w:t>Ok with the proposal. Note that the support of FR1 does not mean that extra standard work is needed on the top of FR2 beam indication design.</w:t>
            </w:r>
          </w:p>
        </w:tc>
      </w:tr>
      <w:tr w:rsidR="008442F0" w14:paraId="00B0E845" w14:textId="77777777">
        <w:trPr>
          <w:trHeight w:val="335"/>
          <w:jc w:val="center"/>
        </w:trPr>
        <w:tc>
          <w:tcPr>
            <w:tcW w:w="1926" w:type="dxa"/>
          </w:tcPr>
          <w:p w14:paraId="590F16FD" w14:textId="2345F89F" w:rsidR="008442F0" w:rsidRDefault="00F74BE4">
            <w:r>
              <w:t>Apple</w:t>
            </w:r>
          </w:p>
        </w:tc>
        <w:tc>
          <w:tcPr>
            <w:tcW w:w="6472" w:type="dxa"/>
          </w:tcPr>
          <w:p w14:paraId="32F1C8CB" w14:textId="062012E2" w:rsidR="008442F0" w:rsidRDefault="00F74BE4">
            <w:r>
              <w:t>We are fine with the proposal</w:t>
            </w:r>
          </w:p>
        </w:tc>
      </w:tr>
      <w:tr w:rsidR="005D59A7" w14:paraId="790C4DBB" w14:textId="77777777">
        <w:trPr>
          <w:trHeight w:val="335"/>
          <w:jc w:val="center"/>
        </w:trPr>
        <w:tc>
          <w:tcPr>
            <w:tcW w:w="1926" w:type="dxa"/>
          </w:tcPr>
          <w:p w14:paraId="216DFBAF" w14:textId="2259E914" w:rsidR="005D59A7" w:rsidRDefault="00FB5081">
            <w:r>
              <w:t>Panasonic</w:t>
            </w:r>
          </w:p>
        </w:tc>
        <w:tc>
          <w:tcPr>
            <w:tcW w:w="6472" w:type="dxa"/>
          </w:tcPr>
          <w:p w14:paraId="135D3022" w14:textId="7F6F13E3" w:rsidR="005D59A7" w:rsidRDefault="00A3694B" w:rsidP="00A3694B">
            <w:pPr>
              <w:tabs>
                <w:tab w:val="left" w:pos="978"/>
              </w:tabs>
            </w:pPr>
            <w:r>
              <w:t>Considering the companies simulation results, it is beneficial to support the beam information for FR1. The beam information could be optionally disabled/enabled for FR1.</w:t>
            </w:r>
            <w:r>
              <w:tab/>
            </w:r>
          </w:p>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ListParagraph"/>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w:t>
      </w:r>
      <w:proofErr w:type="gramStart"/>
      <w:r w:rsidRPr="00B34316">
        <w:rPr>
          <w:i/>
          <w:highlight w:val="yellow"/>
          <w:lang w:eastAsia="zh-CN"/>
        </w:rPr>
        <w:t xml:space="preserve">information, </w:t>
      </w:r>
      <w:r w:rsidRPr="00B34316">
        <w:rPr>
          <w:i/>
          <w:iCs/>
          <w:highlight w:val="yellow"/>
          <w:lang w:eastAsia="zh-CN"/>
        </w:rPr>
        <w:t xml:space="preserve"> </w:t>
      </w:r>
      <w:r w:rsidRPr="00B34316">
        <w:rPr>
          <w:i/>
          <w:highlight w:val="yellow"/>
          <w:lang w:eastAsia="zh-CN"/>
        </w:rPr>
        <w:t>the</w:t>
      </w:r>
      <w:proofErr w:type="gramEnd"/>
      <w:r w:rsidRPr="00B34316">
        <w:rPr>
          <w:i/>
          <w:highlight w:val="yellow"/>
          <w:lang w:eastAsia="zh-CN"/>
        </w:rPr>
        <w:t xml:space="preserv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w:t>
      </w:r>
      <w:proofErr w:type="gramStart"/>
      <w:r w:rsidRPr="00B34316">
        <w:rPr>
          <w:i/>
          <w:highlight w:val="yellow"/>
          <w:lang w:val="en-US"/>
        </w:rPr>
        <w:t>e.g.</w:t>
      </w:r>
      <w:proofErr w:type="gramEnd"/>
      <w:r w:rsidRPr="00B34316">
        <w:rPr>
          <w:i/>
          <w:highlight w:val="yellow"/>
          <w:lang w:val="en-US"/>
        </w:rPr>
        <w:t xml:space="preserve">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ListParagraph"/>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B324AF" w14:paraId="69D851E4" w14:textId="77777777" w:rsidTr="001F55AD">
        <w:trPr>
          <w:trHeight w:val="342"/>
          <w:jc w:val="center"/>
        </w:trPr>
        <w:tc>
          <w:tcPr>
            <w:tcW w:w="1926" w:type="dxa"/>
          </w:tcPr>
          <w:p w14:paraId="1C6B58C3" w14:textId="190EFCBE" w:rsidR="00B324AF" w:rsidRDefault="00B324AF" w:rsidP="00B324AF">
            <w:r>
              <w:t>Samsung</w:t>
            </w:r>
          </w:p>
        </w:tc>
        <w:tc>
          <w:tcPr>
            <w:tcW w:w="6472" w:type="dxa"/>
          </w:tcPr>
          <w:p w14:paraId="5D38DF38" w14:textId="6F02B62D" w:rsidR="00B324AF" w:rsidRDefault="00B324AF" w:rsidP="00B324AF">
            <w:r>
              <w:rPr>
                <w:rFonts w:hint="eastAsia"/>
              </w:rPr>
              <w:t>O</w:t>
            </w:r>
            <w:r>
              <w:t>k to capture the observation.</w:t>
            </w:r>
          </w:p>
        </w:tc>
      </w:tr>
      <w:tr w:rsidR="00AB49A8" w14:paraId="278A16BD" w14:textId="77777777" w:rsidTr="001F55AD">
        <w:trPr>
          <w:trHeight w:val="335"/>
          <w:jc w:val="center"/>
        </w:trPr>
        <w:tc>
          <w:tcPr>
            <w:tcW w:w="1926" w:type="dxa"/>
          </w:tcPr>
          <w:p w14:paraId="2ACA7CE8" w14:textId="20D98480" w:rsidR="00AB49A8" w:rsidRDefault="009F378F" w:rsidP="001F55AD">
            <w:r>
              <w:lastRenderedPageBreak/>
              <w:t>Apple</w:t>
            </w:r>
          </w:p>
        </w:tc>
        <w:tc>
          <w:tcPr>
            <w:tcW w:w="6472" w:type="dxa"/>
          </w:tcPr>
          <w:p w14:paraId="3526AB65" w14:textId="187303B0" w:rsidR="00AB49A8" w:rsidRDefault="009F378F" w:rsidP="001F55AD">
            <w:r>
              <w:t xml:space="preserve">Generally Ok to capture the observation. Perhaps for </w:t>
            </w:r>
            <w:proofErr w:type="gramStart"/>
            <w:r>
              <w:t>source-1</w:t>
            </w:r>
            <w:proofErr w:type="gramEnd"/>
            <w:r>
              <w:t xml:space="preserve">, ZTE, it might be more meaningful to capture some concrete values </w:t>
            </w:r>
            <w:r w:rsidR="005123D8">
              <w:t xml:space="preserve">for gains </w:t>
            </w:r>
            <w:r>
              <w:t>rather than just saying “dramatically improved”</w:t>
            </w:r>
          </w:p>
        </w:tc>
      </w:tr>
    </w:tbl>
    <w:p w14:paraId="7A962670" w14:textId="77777777" w:rsidR="00D036ED" w:rsidRDefault="00D036ED" w:rsidP="00D036ED">
      <w:pPr>
        <w:snapToGrid w:val="0"/>
        <w:spacing w:beforeLines="50" w:before="120" w:afterLines="50" w:after="120"/>
        <w:rPr>
          <w:lang w:eastAsia="zh-CN"/>
        </w:rPr>
      </w:pPr>
      <w:r>
        <w:rPr>
          <w:rFonts w:hint="eastAsia"/>
          <w:lang w:eastAsia="zh-CN"/>
        </w:rPr>
        <w:t xml:space="preserve">Meanwhile, </w:t>
      </w:r>
      <w:r>
        <w:rPr>
          <w:lang w:eastAsia="zh-CN"/>
        </w:rPr>
        <w:t>to enable the proper operation of NCR-Fwd, discussion on NCR’s capability on beam information is also proposed by companies:</w:t>
      </w:r>
    </w:p>
    <w:p w14:paraId="6D4D808F" w14:textId="77777777" w:rsidR="00D036ED" w:rsidRPr="000B3ED8"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t>Adaptive beam vs Fixed beam for backhaul link</w:t>
      </w:r>
    </w:p>
    <w:p w14:paraId="5149E11D" w14:textId="77777777" w:rsidR="00D036ED" w:rsidRDefault="00D036ED" w:rsidP="00D036ED">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w:t>
      </w:r>
      <w:proofErr w:type="gramStart"/>
      <w:r>
        <w:rPr>
          <w:rFonts w:ascii="Times New Roman" w:eastAsiaTheme="minorEastAsia" w:hAnsi="Times New Roman"/>
          <w:sz w:val="20"/>
          <w:szCs w:val="20"/>
          <w:lang w:eastAsia="zh-CN"/>
        </w:rPr>
        <w:t>both of them</w:t>
      </w:r>
      <w:proofErr w:type="gramEnd"/>
      <w:r>
        <w:rPr>
          <w:rFonts w:ascii="Times New Roman" w:eastAsiaTheme="minorEastAsia" w:hAnsi="Times New Roman"/>
          <w:sz w:val="20"/>
          <w:szCs w:val="20"/>
          <w:lang w:eastAsia="zh-CN"/>
        </w:rPr>
        <w:t xml:space="preserve"> are supported. </w:t>
      </w:r>
    </w:p>
    <w:p w14:paraId="1A4DF66C" w14:textId="77777777" w:rsidR="00D036ED" w:rsidRPr="000B3ED8" w:rsidRDefault="00D036ED" w:rsidP="00D036ED">
      <w:pPr>
        <w:pStyle w:val="NormalWeb"/>
        <w:shd w:val="clear" w:color="auto" w:fill="FFFFFF"/>
        <w:spacing w:before="0" w:beforeAutospacing="0" w:after="0" w:afterAutospacing="0"/>
        <w:ind w:leftChars="200" w:left="400"/>
        <w:rPr>
          <w:rStyle w:val="Emphasis"/>
          <w:b/>
          <w:bCs/>
          <w:sz w:val="20"/>
          <w:szCs w:val="20"/>
          <w:highlight w:val="green"/>
          <w:shd w:val="clear" w:color="auto" w:fill="FFFF00"/>
        </w:rPr>
      </w:pPr>
      <w:r w:rsidRPr="000B3ED8">
        <w:rPr>
          <w:rStyle w:val="Emphasis"/>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w:t>
      </w:r>
      <w:proofErr w:type="gramStart"/>
      <w:r>
        <w:rPr>
          <w:rFonts w:ascii="Times New Roman" w:eastAsiaTheme="minorEastAsia" w:hAnsi="Times New Roman" w:hint="eastAsia"/>
          <w:sz w:val="20"/>
          <w:szCs w:val="20"/>
          <w:lang w:eastAsia="zh-CN"/>
        </w:rPr>
        <w:t>meeting,[</w:t>
      </w:r>
      <w:proofErr w:type="gramEnd"/>
      <w:r>
        <w:rPr>
          <w:rFonts w:ascii="Times New Roman" w:eastAsiaTheme="minorEastAsia" w:hAnsi="Times New Roman" w:hint="eastAsia"/>
          <w:sz w:val="20"/>
          <w:szCs w:val="20"/>
          <w:lang w:eastAsia="zh-CN"/>
        </w:rPr>
        <w:t xml:space="preserve">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 xml:space="preserve">[Ericsson] proposes that architecture with shared repeater-MT and repeater-Fwd antennas on the BS-side should be prioritized such that NCR-Fwd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NCR-Fwd for backhaul link:</w:t>
      </w:r>
    </w:p>
    <w:p w14:paraId="3612EF08" w14:textId="77777777" w:rsidR="00D036ED" w:rsidRPr="00E67A41" w:rsidRDefault="00D036ED" w:rsidP="00B75DA9">
      <w:pPr>
        <w:pStyle w:val="ListParagraph"/>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NCR-Fwd</w:t>
      </w:r>
    </w:p>
    <w:p w14:paraId="0F68C8D2" w14:textId="7C75BAB0" w:rsidR="00D036ED" w:rsidRPr="002B4BD9"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NCR-Fwd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B324AF" w14:paraId="26A0307F" w14:textId="77777777" w:rsidTr="001F55AD">
        <w:trPr>
          <w:trHeight w:val="342"/>
          <w:jc w:val="center"/>
        </w:trPr>
        <w:tc>
          <w:tcPr>
            <w:tcW w:w="1926" w:type="dxa"/>
          </w:tcPr>
          <w:p w14:paraId="2E596389" w14:textId="5F0795F1" w:rsidR="00B324AF" w:rsidRDefault="00B324AF" w:rsidP="00B324AF">
            <w:r>
              <w:rPr>
                <w:rFonts w:hint="eastAsia"/>
              </w:rPr>
              <w:t>S</w:t>
            </w:r>
            <w:r>
              <w:t>amsung</w:t>
            </w:r>
          </w:p>
        </w:tc>
        <w:tc>
          <w:tcPr>
            <w:tcW w:w="6472" w:type="dxa"/>
          </w:tcPr>
          <w:p w14:paraId="4110317E" w14:textId="060745BE" w:rsidR="00B324AF" w:rsidRDefault="00B324AF" w:rsidP="00B324AF">
            <w:r>
              <w:rPr>
                <w:rFonts w:hint="eastAsia"/>
              </w:rPr>
              <w:t>S</w:t>
            </w:r>
            <w:r>
              <w:t xml:space="preserve">upport the proposal </w:t>
            </w:r>
            <w:r>
              <w:rPr>
                <w:rFonts w:hint="eastAsia"/>
                <w:lang w:eastAsia="zh-CN"/>
              </w:rPr>
              <w:t>in</w:t>
            </w:r>
            <w:r>
              <w:rPr>
                <w:lang w:val="en-US"/>
              </w:rPr>
              <w:t xml:space="preserve"> general</w:t>
            </w:r>
            <w:r>
              <w:t>.</w:t>
            </w:r>
          </w:p>
          <w:p w14:paraId="364C4281" w14:textId="25477AAE" w:rsidR="00B324AF" w:rsidRDefault="00B324AF" w:rsidP="00B324AF">
            <w:r>
              <w:t xml:space="preserve">Suggest </w:t>
            </w:r>
            <w:proofErr w:type="gramStart"/>
            <w:r>
              <w:t>to modify</w:t>
            </w:r>
            <w:proofErr w:type="gramEnd"/>
            <w:r>
              <w:t xml:space="preserve"> the proposal as “</w:t>
            </w:r>
            <w:r>
              <w:rPr>
                <w:rFonts w:ascii="Times New Roman" w:eastAsia="Malgun Gothic" w:hAnsi="Times New Roman"/>
                <w:i/>
                <w:iCs/>
                <w:highlight w:val="yellow"/>
                <w:lang w:eastAsia="zh-CN"/>
              </w:rPr>
              <w:t xml:space="preserve">Characteristic of beam at NCR-Fwd for backhaul link </w:t>
            </w:r>
            <w:r w:rsidRPr="00EA3725">
              <w:rPr>
                <w:rFonts w:eastAsia="Malgun Gothic"/>
                <w:i/>
                <w:iCs/>
                <w:color w:val="FF0000"/>
                <w:highlight w:val="yellow"/>
                <w:lang w:eastAsia="zh-CN"/>
              </w:rPr>
              <w:t>at least including</w:t>
            </w:r>
            <w:r>
              <w:rPr>
                <w:rFonts w:ascii="Times New Roman" w:eastAsia="Malgun Gothic" w:hAnsi="Times New Roman"/>
                <w:i/>
                <w:iCs/>
                <w:highlight w:val="yellow"/>
                <w:lang w:eastAsia="zh-CN"/>
              </w:rPr>
              <w:t>…</w:t>
            </w:r>
            <w:r>
              <w:t>” and “</w:t>
            </w:r>
            <w:r w:rsidRPr="002B4BD9">
              <w:rPr>
                <w:rFonts w:ascii="Times New Roman" w:eastAsia="Malgun Gothic" w:hAnsi="Times New Roman"/>
                <w:i/>
                <w:iCs/>
                <w:highlight w:val="yellow"/>
                <w:lang w:eastAsia="zh-CN"/>
              </w:rPr>
              <w:t>Characteristic of Beam at NCR-Fwd for access link</w:t>
            </w:r>
            <w:r>
              <w:rPr>
                <w:rFonts w:ascii="Times New Roman" w:eastAsia="Malgun Gothic" w:hAnsi="Times New Roman"/>
                <w:i/>
                <w:iCs/>
                <w:highlight w:val="yellow"/>
                <w:lang w:eastAsia="zh-CN"/>
              </w:rPr>
              <w:t xml:space="preserve"> </w:t>
            </w:r>
            <w:r w:rsidRPr="00EA3725">
              <w:rPr>
                <w:rFonts w:eastAsia="Malgun Gothic"/>
                <w:i/>
                <w:iCs/>
                <w:color w:val="FF0000"/>
                <w:highlight w:val="yellow"/>
                <w:lang w:eastAsia="zh-CN"/>
              </w:rPr>
              <w:t>at least</w:t>
            </w:r>
            <w:r>
              <w:rPr>
                <w:rFonts w:ascii="Times New Roman" w:eastAsia="Malgun Gothic" w:hAnsi="Times New Roman"/>
                <w:i/>
                <w:iCs/>
                <w:highlight w:val="yellow"/>
                <w:lang w:eastAsia="zh-CN"/>
              </w:rPr>
              <w:t xml:space="preserve"> including…</w:t>
            </w:r>
            <w:r>
              <w:t xml:space="preserve">”, in view of extensive set of manufacture </w:t>
            </w:r>
            <w:r w:rsidRPr="004814E3">
              <w:t>declarations</w:t>
            </w:r>
            <w:r>
              <w:t xml:space="preserve"> agreed in RAN4 for the Rel-17 </w:t>
            </w:r>
            <w:r w:rsidRPr="004814E3">
              <w:t xml:space="preserve">NR </w:t>
            </w:r>
            <w:r>
              <w:t>FR1/</w:t>
            </w:r>
            <w:r w:rsidRPr="004814E3">
              <w:t xml:space="preserve">FR2 repeater </w:t>
            </w:r>
            <w:r>
              <w:t>(</w:t>
            </w:r>
            <w:r w:rsidRPr="004814E3">
              <w:t>R4-2211151</w:t>
            </w:r>
            <w:r>
              <w:t xml:space="preserve">), which can be further discussed in the normative phase of Rel-18 NCR. </w:t>
            </w:r>
          </w:p>
        </w:tc>
      </w:tr>
      <w:tr w:rsidR="00D036ED" w14:paraId="0A773C35" w14:textId="77777777" w:rsidTr="001F55AD">
        <w:trPr>
          <w:trHeight w:val="335"/>
          <w:jc w:val="center"/>
        </w:trPr>
        <w:tc>
          <w:tcPr>
            <w:tcW w:w="1926" w:type="dxa"/>
          </w:tcPr>
          <w:p w14:paraId="6A71459C" w14:textId="54E10381" w:rsidR="00D036ED" w:rsidRDefault="0069006E" w:rsidP="001F55AD">
            <w:ins w:id="2" w:author="Andjela Ilic-Savoia" w:date="2022-08-21T09:32:00Z">
              <w:r>
                <w:t xml:space="preserve">Pivotal </w:t>
              </w:r>
              <w:proofErr w:type="spellStart"/>
              <w:r>
                <w:t>commware</w:t>
              </w:r>
            </w:ins>
            <w:proofErr w:type="spellEnd"/>
          </w:p>
        </w:tc>
        <w:tc>
          <w:tcPr>
            <w:tcW w:w="6472" w:type="dxa"/>
          </w:tcPr>
          <w:p w14:paraId="16886AD5" w14:textId="4334462C" w:rsidR="00D036ED" w:rsidRDefault="0069006E" w:rsidP="001F55AD">
            <w:ins w:id="3" w:author="Andjela Ilic-Savoia" w:date="2022-08-21T09:32:00Z">
              <w:r>
                <w:t>We are not against adaptive, as long it is not mandated that this functionality needs to be “run-time”</w:t>
              </w:r>
            </w:ins>
            <w:ins w:id="4" w:author="Andjela Ilic-Savoia" w:date="2022-08-21T09:33:00Z">
              <w:r>
                <w:t xml:space="preserve"> (</w:t>
              </w:r>
            </w:ins>
            <w:ins w:id="5" w:author="Andjela Ilic-Savoia" w:date="2022-08-21T09:32:00Z">
              <w:r>
                <w:t xml:space="preserve">as that would add </w:t>
              </w:r>
            </w:ins>
            <w:ins w:id="6" w:author="Andjela Ilic-Savoia" w:date="2022-08-21T09:33:00Z">
              <w:r>
                <w:t xml:space="preserve">implementation burden). Having it </w:t>
              </w:r>
              <w:r w:rsidRPr="0069006E">
                <w:rPr>
                  <w:b/>
                  <w:bCs/>
                  <w:rPrChange w:id="7" w:author="Andjela Ilic-Savoia" w:date="2022-08-21T09:34:00Z">
                    <w:rPr/>
                  </w:rPrChange>
                </w:rPr>
                <w:lastRenderedPageBreak/>
                <w:t>Con</w:t>
              </w:r>
            </w:ins>
            <w:ins w:id="8" w:author="Andjela Ilic-Savoia" w:date="2022-08-21T09:34:00Z">
              <w:r w:rsidRPr="0069006E">
                <w:rPr>
                  <w:b/>
                  <w:bCs/>
                  <w:rPrChange w:id="9" w:author="Andjela Ilic-Savoia" w:date="2022-08-21T09:34:00Z">
                    <w:rPr/>
                  </w:rPrChange>
                </w:rPr>
                <w:t>figurable</w:t>
              </w:r>
              <w:r>
                <w:t xml:space="preserve"> (ahead of time, at the slow time scale, perhaps as Operator sees it fit) </w:t>
              </w:r>
            </w:ins>
            <w:ins w:id="10" w:author="Andjela Ilic-Savoia" w:date="2022-08-21T09:33:00Z">
              <w:r>
                <w:t xml:space="preserve">rather than </w:t>
              </w:r>
              <w:r w:rsidRPr="0069006E">
                <w:rPr>
                  <w:b/>
                  <w:bCs/>
                  <w:rPrChange w:id="11" w:author="Andjela Ilic-Savoia" w:date="2022-08-21T09:34:00Z">
                    <w:rPr/>
                  </w:rPrChange>
                </w:rPr>
                <w:t>Adaptive</w:t>
              </w:r>
              <w:r>
                <w:t xml:space="preserve"> would be our wor</w:t>
              </w:r>
            </w:ins>
            <w:ins w:id="12" w:author="Andjela Ilic-Savoia" w:date="2022-08-21T09:35:00Z">
              <w:r>
                <w:t>d</w:t>
              </w:r>
            </w:ins>
            <w:ins w:id="13" w:author="Andjela Ilic-Savoia" w:date="2022-08-21T09:33:00Z">
              <w:r>
                <w:t xml:space="preserve">ing of choice. </w:t>
              </w:r>
            </w:ins>
          </w:p>
        </w:tc>
      </w:tr>
      <w:tr w:rsidR="00786C2B" w14:paraId="5FFE7A12" w14:textId="77777777" w:rsidTr="001F55AD">
        <w:trPr>
          <w:trHeight w:val="335"/>
          <w:jc w:val="center"/>
        </w:trPr>
        <w:tc>
          <w:tcPr>
            <w:tcW w:w="1926" w:type="dxa"/>
          </w:tcPr>
          <w:p w14:paraId="66553DD3" w14:textId="05A23270" w:rsidR="00786C2B" w:rsidRDefault="00786C2B" w:rsidP="001F55AD">
            <w:r>
              <w:lastRenderedPageBreak/>
              <w:t>Apple</w:t>
            </w:r>
          </w:p>
        </w:tc>
        <w:tc>
          <w:tcPr>
            <w:tcW w:w="6472" w:type="dxa"/>
          </w:tcPr>
          <w:p w14:paraId="6F31AE74" w14:textId="31D90B6B" w:rsidR="00786C2B" w:rsidRDefault="00786C2B" w:rsidP="001F55AD">
            <w:r>
              <w:t>For the “beam type” for access link, it would be good to clarify what exactly it entails. Otherwise, it is quite a broad term. Is the intention here to state narrow or wide beam?</w:t>
            </w:r>
          </w:p>
        </w:tc>
      </w:tr>
      <w:tr w:rsidR="00F2171C" w14:paraId="01CB8463" w14:textId="77777777" w:rsidTr="001F55AD">
        <w:trPr>
          <w:trHeight w:val="335"/>
          <w:jc w:val="center"/>
        </w:trPr>
        <w:tc>
          <w:tcPr>
            <w:tcW w:w="1926" w:type="dxa"/>
          </w:tcPr>
          <w:p w14:paraId="05A96A1A" w14:textId="5D8AD4A3" w:rsidR="00F2171C" w:rsidRDefault="007F32ED" w:rsidP="001F55AD">
            <w:r>
              <w:t>Panasonic</w:t>
            </w:r>
          </w:p>
        </w:tc>
        <w:tc>
          <w:tcPr>
            <w:tcW w:w="6472" w:type="dxa"/>
          </w:tcPr>
          <w:p w14:paraId="4F581932" w14:textId="6B9545AC" w:rsidR="00F2171C" w:rsidRDefault="00D94C27" w:rsidP="001F55AD">
            <w:r>
              <w:t>We think both adaptive and fixed beam for backhaul links are necessary for FR2 operation.</w:t>
            </w:r>
          </w:p>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ListParagraph"/>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w:t>
      </w:r>
      <w:proofErr w:type="gramStart"/>
      <w:r w:rsidRPr="00A43E3B">
        <w:rPr>
          <w:rFonts w:eastAsia="Yu Mincho" w:cs="Times"/>
          <w:i/>
          <w:iCs/>
          <w:lang w:eastAsia="ja-JP"/>
        </w:rPr>
        <w:t>e.g.</w:t>
      </w:r>
      <w:proofErr w:type="gramEnd"/>
      <w:r w:rsidRPr="00A43E3B">
        <w:rPr>
          <w:rFonts w:eastAsia="Yu Mincho" w:cs="Times"/>
          <w:i/>
          <w:iCs/>
          <w:lang w:eastAsia="ja-JP"/>
        </w:rPr>
        <w:t xml:space="preserve">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ListParagraph"/>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1D0D6A" w14:paraId="6A55A177" w14:textId="77777777" w:rsidTr="001F55AD">
        <w:trPr>
          <w:trHeight w:val="342"/>
          <w:jc w:val="center"/>
        </w:trPr>
        <w:tc>
          <w:tcPr>
            <w:tcW w:w="1926" w:type="dxa"/>
          </w:tcPr>
          <w:p w14:paraId="0F357B97" w14:textId="01E12FEA" w:rsidR="001D0D6A" w:rsidRDefault="001D0D6A" w:rsidP="001D0D6A">
            <w:r>
              <w:rPr>
                <w:rFonts w:hint="eastAsia"/>
              </w:rPr>
              <w:lastRenderedPageBreak/>
              <w:t>S</w:t>
            </w:r>
            <w:r>
              <w:t>amsung</w:t>
            </w:r>
          </w:p>
        </w:tc>
        <w:tc>
          <w:tcPr>
            <w:tcW w:w="6472" w:type="dxa"/>
          </w:tcPr>
          <w:p w14:paraId="5BE1CF6E" w14:textId="77777777" w:rsidR="001D0D6A" w:rsidRDefault="001D0D6A" w:rsidP="001D0D6A">
            <w:r>
              <w:t xml:space="preserve">In principle, we are supportive of the two options mentioned by FL. In terms of option 1, another way to indicate time domain resource is slot index (which is already specified for Rel-17 IAB). </w:t>
            </w:r>
          </w:p>
          <w:p w14:paraId="00DF87D4" w14:textId="4D1D1495" w:rsidR="001D0D6A" w:rsidRDefault="001D0D6A" w:rsidP="001D0D6A">
            <w:r>
              <w:rPr>
                <w:rFonts w:hint="eastAsia"/>
              </w:rPr>
              <w:t>A</w:t>
            </w:r>
            <w:r>
              <w:t xml:space="preserve">lso, another option can be considered here is implicit time domain resource indication, e.g., </w:t>
            </w:r>
            <w:r w:rsidR="00130C7F">
              <w:t>NCR determines</w:t>
            </w:r>
            <w:r>
              <w:t xml:space="preserve"> the symbols/slots for SSB/PRACH</w:t>
            </w:r>
            <w:r w:rsidR="00130C7F">
              <w:t xml:space="preserve"> according to SSB index information</w:t>
            </w:r>
            <w:r>
              <w:t xml:space="preserve">. </w:t>
            </w:r>
            <w:r w:rsidR="00130C7F">
              <w:t>T</w:t>
            </w:r>
            <w:r w:rsidR="00130C7F" w:rsidRPr="00130C7F">
              <w:t>he symbols/slots</w:t>
            </w:r>
            <w:r>
              <w:t xml:space="preserve"> </w:t>
            </w:r>
            <w:r w:rsidR="00130C7F">
              <w:t xml:space="preserve">for the SSB/PRACH </w:t>
            </w:r>
            <w:r>
              <w:t>can be obtained from system information.</w:t>
            </w:r>
          </w:p>
          <w:p w14:paraId="1A6A93D4" w14:textId="77777777" w:rsidR="001D0D6A" w:rsidRPr="00DC3466" w:rsidRDefault="001D0D6A" w:rsidP="001D0D6A">
            <w:r w:rsidRPr="00DC3466">
              <w:rPr>
                <w:rFonts w:hint="eastAsia"/>
              </w:rPr>
              <w:t>H</w:t>
            </w:r>
            <w:r w:rsidRPr="00DC3466">
              <w:t>enc</w:t>
            </w:r>
            <w:r>
              <w:t>e, we suggest the following modification.</w:t>
            </w:r>
          </w:p>
          <w:p w14:paraId="05B5EE42" w14:textId="77777777" w:rsidR="001D0D6A" w:rsidRPr="00456FF9" w:rsidRDefault="001D0D6A" w:rsidP="001D0D6A">
            <w:pPr>
              <w:snapToGrid w:val="0"/>
              <w:spacing w:beforeLines="50" w:afterLines="50" w:after="120"/>
              <w:ind w:leftChars="200" w:left="400"/>
              <w:rPr>
                <w:bCs/>
                <w:i/>
                <w:iCs/>
                <w:highlight w:val="yellow"/>
                <w:lang w:eastAsia="zh-CN"/>
              </w:rPr>
            </w:pPr>
            <w:r w:rsidRPr="00456FF9">
              <w:rPr>
                <w:b/>
                <w:bCs/>
                <w:i/>
                <w:iCs/>
                <w:highlight w:val="yellow"/>
                <w:lang w:eastAsia="zh-CN"/>
              </w:rPr>
              <w:t>Proposal 1-</w:t>
            </w:r>
            <w:r>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Pr>
                <w:bCs/>
                <w:i/>
                <w:iCs/>
                <w:highlight w:val="yellow"/>
                <w:lang w:eastAsia="zh-CN"/>
              </w:rPr>
              <w:t>determined with following options</w:t>
            </w:r>
            <w:r w:rsidRPr="00456FF9">
              <w:rPr>
                <w:bCs/>
                <w:i/>
                <w:iCs/>
                <w:highlight w:val="yellow"/>
                <w:lang w:eastAsia="zh-CN"/>
              </w:rPr>
              <w:t>:</w:t>
            </w:r>
          </w:p>
          <w:p w14:paraId="2F820879" w14:textId="29A64C90" w:rsidR="001D0D6A" w:rsidRPr="00B651BE"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Pr>
                <w:rFonts w:ascii="Times New Roman" w:hAnsi="Times New Roman"/>
                <w:bCs/>
                <w:i/>
                <w:iCs/>
                <w:sz w:val="20"/>
                <w:szCs w:val="20"/>
                <w:highlight w:val="yellow"/>
                <w:lang w:eastAsia="zh-CN"/>
              </w:rPr>
              <w:t>E</w:t>
            </w:r>
            <w:r w:rsidRPr="00B651BE">
              <w:rPr>
                <w:rFonts w:ascii="Times New Roman" w:hAnsi="Times New Roman"/>
                <w:bCs/>
                <w:i/>
                <w:iCs/>
                <w:sz w:val="20"/>
                <w:szCs w:val="20"/>
                <w:highlight w:val="yellow"/>
                <w:lang w:eastAsia="zh-CN"/>
              </w:rPr>
              <w:t xml:space="preserve">xplicitly indicating </w:t>
            </w:r>
            <w:del w:id="14" w:author="zhe chen/PHY Research &amp; Standard Lab /SRC-Beijing/Staff Engineer/Samsung Electronics" w:date="2022-08-21T15:51:00Z">
              <w:r w:rsidR="00130C7F" w:rsidDel="00130C7F">
                <w:rPr>
                  <w:rFonts w:ascii="Times New Roman" w:hAnsi="Times New Roman"/>
                  <w:bCs/>
                  <w:i/>
                  <w:iCs/>
                  <w:sz w:val="20"/>
                  <w:szCs w:val="20"/>
                  <w:highlight w:val="yellow"/>
                  <w:lang w:eastAsia="zh-CN"/>
                </w:rPr>
                <w:delText>the starting time unit, the duration</w:delText>
              </w:r>
            </w:del>
            <w:ins w:id="15" w:author="zhe chen/PHY Research &amp; Standard Lab /SRC-Beijing/Staff Engineer/Samsung Electronics" w:date="2022-08-21T15:51:00Z">
              <w:r w:rsidR="00130C7F">
                <w:rPr>
                  <w:rFonts w:ascii="Times New Roman" w:hAnsi="Times New Roman"/>
                  <w:bCs/>
                  <w:i/>
                  <w:iCs/>
                  <w:sz w:val="20"/>
                  <w:szCs w:val="20"/>
                  <w:highlight w:val="yellow"/>
                  <w:lang w:eastAsia="zh-CN"/>
                </w:rPr>
                <w:t>time domain resource</w:t>
              </w:r>
            </w:ins>
            <w:r w:rsidRPr="00B651BE">
              <w:rPr>
                <w:rFonts w:ascii="Times New Roman" w:hAnsi="Times New Roman"/>
                <w:bCs/>
                <w:i/>
                <w:iCs/>
                <w:sz w:val="20"/>
                <w:szCs w:val="20"/>
                <w:highlight w:val="yellow"/>
                <w:lang w:eastAsia="zh-CN"/>
              </w:rPr>
              <w:t xml:space="preserve"> (e.g., via SLIV</w:t>
            </w:r>
            <w:ins w:id="16" w:author="zhe chen/PHY Research &amp; Standard Lab /SRC-Beijing/Staff Engineer/Samsung Electronics" w:date="2022-08-21T15:51:00Z">
              <w:r w:rsidR="00130C7F">
                <w:rPr>
                  <w:rFonts w:ascii="Times New Roman" w:hAnsi="Times New Roman"/>
                  <w:bCs/>
                  <w:i/>
                  <w:iCs/>
                  <w:sz w:val="20"/>
                  <w:szCs w:val="20"/>
                  <w:highlight w:val="yellow"/>
                  <w:lang w:eastAsia="zh-CN"/>
                </w:rPr>
                <w:t>, slot indexes</w:t>
              </w:r>
            </w:ins>
            <w:r w:rsidRPr="00B651BE">
              <w:rPr>
                <w:rFonts w:ascii="Times New Roman" w:hAnsi="Times New Roman"/>
                <w:bCs/>
                <w:i/>
                <w:iCs/>
                <w:sz w:val="20"/>
                <w:szCs w:val="20"/>
                <w:highlight w:val="yellow"/>
                <w:lang w:eastAsia="zh-CN"/>
              </w:rPr>
              <w:t>) and/or</w:t>
            </w:r>
            <w:r>
              <w:rPr>
                <w:rFonts w:ascii="Times New Roman" w:hAnsi="Times New Roman"/>
                <w:bCs/>
                <w:i/>
                <w:iCs/>
                <w:sz w:val="20"/>
                <w:szCs w:val="20"/>
                <w:highlight w:val="yellow"/>
                <w:lang w:eastAsia="zh-CN"/>
              </w:rPr>
              <w:t xml:space="preserve"> periodicity per beam indication</w:t>
            </w:r>
          </w:p>
          <w:p w14:paraId="2A8BC56A" w14:textId="615DC1DD" w:rsidR="001D0D6A" w:rsidRDefault="001D0D6A" w:rsidP="001D0D6A">
            <w:pPr>
              <w:pStyle w:val="ListParagraph"/>
              <w:numPr>
                <w:ilvl w:val="1"/>
                <w:numId w:val="29"/>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Option 2: The corresponding time domain resource is from one beam indication to another beam indication.</w:t>
            </w:r>
          </w:p>
          <w:p w14:paraId="64E31712" w14:textId="4D980E74" w:rsidR="001D0D6A" w:rsidRPr="001D0D6A"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ins w:id="18" w:author="zhe chen/PHY Research &amp; Standard Lab /SRC-Beijing/Staff Engineer/Samsung Electronics" w:date="2022-08-21T15:45:00Z">
              <w:r w:rsidRPr="001D0D6A">
                <w:rPr>
                  <w:rFonts w:ascii="Times New Roman" w:eastAsiaTheme="minorEastAsia" w:hAnsi="Times New Roman" w:hint="eastAsia"/>
                  <w:bCs/>
                  <w:i/>
                  <w:iCs/>
                  <w:sz w:val="20"/>
                  <w:szCs w:val="20"/>
                  <w:highlight w:val="yellow"/>
                  <w:lang w:eastAsia="zh-CN"/>
                </w:rPr>
                <w:t>O</w:t>
              </w:r>
              <w:r w:rsidRPr="001D0D6A">
                <w:rPr>
                  <w:rFonts w:ascii="Times New Roman" w:eastAsiaTheme="minorEastAsia" w:hAnsi="Times New Roman"/>
                  <w:bCs/>
                  <w:i/>
                  <w:iCs/>
                  <w:sz w:val="20"/>
                  <w:szCs w:val="20"/>
                  <w:highlight w:val="yellow"/>
                  <w:lang w:eastAsia="zh-CN"/>
                </w:rPr>
                <w:t xml:space="preserve">ption 3: Implicit time domain resource determination (e.g., </w:t>
              </w:r>
              <w:r w:rsidRPr="00130C7F">
                <w:rPr>
                  <w:rFonts w:ascii="Times New Roman" w:eastAsiaTheme="minorEastAsia" w:hAnsi="Times New Roman"/>
                  <w:bCs/>
                  <w:i/>
                  <w:iCs/>
                  <w:sz w:val="20"/>
                  <w:szCs w:val="20"/>
                  <w:highlight w:val="yellow"/>
                  <w:lang w:eastAsia="zh-CN"/>
                </w:rPr>
                <w:t xml:space="preserve">NCR determination of </w:t>
              </w:r>
              <w:r w:rsidRPr="001D0D6A">
                <w:rPr>
                  <w:rFonts w:ascii="Times New Roman" w:eastAsiaTheme="minorEastAsia" w:hAnsi="Times New Roman"/>
                  <w:bCs/>
                  <w:i/>
                  <w:iCs/>
                  <w:sz w:val="20"/>
                  <w:szCs w:val="20"/>
                  <w:highlight w:val="yellow"/>
                  <w:lang w:eastAsia="zh-CN"/>
                </w:rPr>
                <w:t>the symbols/slots for SSB/PRACH/PDCCH for SI, paging, etc. based on SSB index indication)</w:t>
              </w:r>
            </w:ins>
          </w:p>
          <w:p w14:paraId="49834962" w14:textId="77777777" w:rsidR="001D0D6A" w:rsidRPr="00A116F1" w:rsidRDefault="001D0D6A" w:rsidP="001D0D6A">
            <w:pPr>
              <w:snapToGrid w:val="0"/>
              <w:spacing w:beforeLines="50" w:afterLines="50" w:after="12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14:paraId="11D3183D" w14:textId="77777777" w:rsidR="001D0D6A" w:rsidRDefault="001D0D6A" w:rsidP="001D0D6A"/>
        </w:tc>
      </w:tr>
      <w:tr w:rsidR="00456FF9" w14:paraId="5A5BF21E" w14:textId="77777777" w:rsidTr="001F55AD">
        <w:trPr>
          <w:trHeight w:val="335"/>
          <w:jc w:val="center"/>
        </w:trPr>
        <w:tc>
          <w:tcPr>
            <w:tcW w:w="1926" w:type="dxa"/>
          </w:tcPr>
          <w:p w14:paraId="7220531B" w14:textId="0714DD9C" w:rsidR="00456FF9" w:rsidRDefault="009235B9" w:rsidP="001F55AD">
            <w:ins w:id="19" w:author="Andjela Ilic-Savoia" w:date="2022-08-21T09:43:00Z">
              <w:r>
                <w:t>Pivotal Commware</w:t>
              </w:r>
            </w:ins>
          </w:p>
        </w:tc>
        <w:tc>
          <w:tcPr>
            <w:tcW w:w="6472" w:type="dxa"/>
          </w:tcPr>
          <w:p w14:paraId="718AD41D" w14:textId="77777777" w:rsidR="00B26C20" w:rsidRDefault="009235B9" w:rsidP="001F55AD">
            <w:pPr>
              <w:rPr>
                <w:ins w:id="20" w:author="Andjela Ilic-Savoia" w:date="2022-08-21T09:49:00Z"/>
              </w:rPr>
            </w:pPr>
            <w:ins w:id="21" w:author="Andjela Ilic-Savoia" w:date="2022-08-21T09:43:00Z">
              <w:r>
                <w:t>We are supportive of Option 1</w:t>
              </w:r>
            </w:ins>
            <w:ins w:id="22" w:author="Andjela Ilic-Savoia" w:date="2022-08-21T09:46:00Z">
              <w:r>
                <w:t>: A beam Index.</w:t>
              </w:r>
            </w:ins>
            <w:ins w:id="23" w:author="Andjela Ilic-Savoia" w:date="2022-08-21T09:47:00Z">
              <w:r>
                <w:t xml:space="preserve"> </w:t>
              </w:r>
            </w:ins>
          </w:p>
          <w:p w14:paraId="5D211CD5" w14:textId="37305ABC" w:rsidR="00456FF9" w:rsidRDefault="009235B9" w:rsidP="001F55AD">
            <w:ins w:id="24" w:author="Andjela Ilic-Savoia" w:date="2022-08-21T09:47:00Z">
              <w:r>
                <w:t>W.r.t Option 2 “Note”: We think that hav</w:t>
              </w:r>
            </w:ins>
            <w:ins w:id="25" w:author="Andjela Ilic-Savoia" w:date="2022-08-21T09:48:00Z">
              <w:r>
                <w:t>ing</w:t>
              </w:r>
            </w:ins>
            <w:ins w:id="26" w:author="Andjela Ilic-Savoia" w:date="2022-08-21T09:47:00Z">
              <w:r>
                <w:t xml:space="preserve"> multiple beams on Access side </w:t>
              </w:r>
            </w:ins>
            <w:ins w:id="27" w:author="Andjela Ilic-Savoia" w:date="2022-08-21T09:48:00Z">
              <w:r w:rsidR="002E7F23">
                <w:t xml:space="preserve">adds too much to complexity. (Even, </w:t>
              </w:r>
            </w:ins>
            <w:ins w:id="28" w:author="Andjela Ilic-Savoia" w:date="2022-08-21T09:49:00Z">
              <w:r w:rsidR="002E7F23">
                <w:t>most</w:t>
              </w:r>
            </w:ins>
            <w:ins w:id="29" w:author="Andjela Ilic-Savoia" w:date="2022-08-21T09:48:00Z">
              <w:r w:rsidR="002E7F23">
                <w:t xml:space="preserve"> gNB</w:t>
              </w:r>
            </w:ins>
            <w:ins w:id="30" w:author="Andjela Ilic-Savoia" w:date="2022-08-21T09:49:00Z">
              <w:r w:rsidR="002E7F23">
                <w:t>s</w:t>
              </w:r>
            </w:ins>
            <w:ins w:id="31" w:author="Andjela Ilic-Savoia" w:date="2022-08-21T09:48:00Z">
              <w:r w:rsidR="002E7F23">
                <w:t xml:space="preserve"> today do not have this</w:t>
              </w:r>
            </w:ins>
            <w:ins w:id="32" w:author="Andjela Ilic-Savoia" w:date="2022-08-21T09:49:00Z">
              <w:r w:rsidR="002E7F23">
                <w:t xml:space="preserve"> capability</w:t>
              </w:r>
            </w:ins>
            <w:ins w:id="33" w:author="Andjela Ilic-Savoia" w:date="2022-08-21T09:48:00Z">
              <w:r w:rsidR="002E7F23">
                <w:t>)</w:t>
              </w:r>
            </w:ins>
            <w:ins w:id="34" w:author="Andjela Ilic-Savoia" w:date="2022-08-21T09:49:00Z">
              <w:r w:rsidR="00B26C20">
                <w:t xml:space="preserve">. </w:t>
              </w:r>
            </w:ins>
          </w:p>
        </w:tc>
      </w:tr>
      <w:tr w:rsidR="006A48CE" w14:paraId="689EB370" w14:textId="77777777" w:rsidTr="001F55AD">
        <w:trPr>
          <w:trHeight w:val="335"/>
          <w:jc w:val="center"/>
        </w:trPr>
        <w:tc>
          <w:tcPr>
            <w:tcW w:w="1926" w:type="dxa"/>
          </w:tcPr>
          <w:p w14:paraId="65E1C36B" w14:textId="7F092CD6" w:rsidR="006A48CE" w:rsidRDefault="006A48CE" w:rsidP="001F55AD">
            <w:r>
              <w:t>Apple</w:t>
            </w:r>
          </w:p>
        </w:tc>
        <w:tc>
          <w:tcPr>
            <w:tcW w:w="6472" w:type="dxa"/>
          </w:tcPr>
          <w:p w14:paraId="13BC3E7F" w14:textId="77777777" w:rsidR="006A48CE" w:rsidRDefault="006A48CE" w:rsidP="001F55AD">
            <w:r>
              <w:t>We are generally fine with the moderator’s proposal.</w:t>
            </w:r>
          </w:p>
          <w:p w14:paraId="2112C866" w14:textId="099F6F07" w:rsidR="006A48CE" w:rsidRDefault="006A48CE" w:rsidP="001F55AD">
            <w: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F5746F" w14:paraId="548EF25F" w14:textId="77777777" w:rsidTr="001F55AD">
        <w:trPr>
          <w:trHeight w:val="335"/>
          <w:jc w:val="center"/>
        </w:trPr>
        <w:tc>
          <w:tcPr>
            <w:tcW w:w="1926" w:type="dxa"/>
          </w:tcPr>
          <w:p w14:paraId="2D022542" w14:textId="795E2E03" w:rsidR="00F5746F" w:rsidRDefault="00F5746F" w:rsidP="00F5746F">
            <w:r>
              <w:t>Panasonic</w:t>
            </w:r>
          </w:p>
        </w:tc>
        <w:tc>
          <w:tcPr>
            <w:tcW w:w="6472" w:type="dxa"/>
          </w:tcPr>
          <w:p w14:paraId="465C0DEC" w14:textId="37112182" w:rsidR="00F5746F" w:rsidRDefault="00F5746F" w:rsidP="00F5746F">
            <w:r>
              <w:t>We prefer Option 2 as it has a reduced singling overhead.</w:t>
            </w:r>
          </w:p>
        </w:tc>
      </w:tr>
    </w:tbl>
    <w:p w14:paraId="6D70D4DE" w14:textId="5B48D665" w:rsidR="00C82B37" w:rsidRDefault="00C82B37" w:rsidP="00C82B3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Spreadtrum</w:t>
      </w:r>
      <w:proofErr w:type="spellEnd"/>
      <w:r w:rsidRPr="00047498">
        <w:rPr>
          <w:rFonts w:ascii="Times New Roman" w:eastAsiaTheme="minorEastAsia" w:hAnsi="Times New Roman"/>
          <w:sz w:val="20"/>
          <w:szCs w:val="20"/>
          <w:lang w:eastAsia="zh-CN"/>
        </w:rPr>
        <w:t xml:space="preserve">, </w:t>
      </w:r>
      <w:proofErr w:type="spellStart"/>
      <w:proofErr w:type="gramStart"/>
      <w:r w:rsidRPr="00047498">
        <w:rPr>
          <w:rFonts w:ascii="Times New Roman" w:eastAsiaTheme="minorEastAsia" w:hAnsi="Times New Roman"/>
          <w:sz w:val="20"/>
          <w:szCs w:val="20"/>
          <w:lang w:eastAsia="zh-CN"/>
        </w:rPr>
        <w:t>ZTE,Fujitsu</w:t>
      </w:r>
      <w:proofErr w:type="spellEnd"/>
      <w:proofErr w:type="gram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proofErr w:type="gramStart"/>
      <w:r w:rsidRPr="00047498">
        <w:rPr>
          <w:rFonts w:ascii="Times New Roman" w:eastAsiaTheme="minorEastAsia" w:hAnsi="Times New Roman"/>
          <w:sz w:val="20"/>
          <w:szCs w:val="20"/>
          <w:lang w:eastAsia="zh-CN"/>
        </w:rPr>
        <w:t>CAICT,vivo</w:t>
      </w:r>
      <w:proofErr w:type="spellEnd"/>
      <w:proofErr w:type="gram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622AA7" w14:paraId="78C095B7" w14:textId="77777777" w:rsidTr="001F55AD">
        <w:trPr>
          <w:trHeight w:val="342"/>
          <w:jc w:val="center"/>
        </w:trPr>
        <w:tc>
          <w:tcPr>
            <w:tcW w:w="1926" w:type="dxa"/>
          </w:tcPr>
          <w:p w14:paraId="07EDBDF0" w14:textId="4DCCA4F4" w:rsidR="00622AA7" w:rsidRDefault="00622AA7" w:rsidP="00622AA7">
            <w:r>
              <w:rPr>
                <w:rFonts w:hint="eastAsia"/>
              </w:rPr>
              <w:t>S</w:t>
            </w:r>
            <w:r>
              <w:t>amsung</w:t>
            </w:r>
          </w:p>
        </w:tc>
        <w:tc>
          <w:tcPr>
            <w:tcW w:w="6472" w:type="dxa"/>
          </w:tcPr>
          <w:p w14:paraId="469C644C" w14:textId="3EE0FB1C" w:rsidR="00622AA7" w:rsidRDefault="00622AA7" w:rsidP="00622AA7">
            <w: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C82B37" w14:paraId="255BA647" w14:textId="77777777" w:rsidTr="001F55AD">
        <w:trPr>
          <w:trHeight w:val="335"/>
          <w:jc w:val="center"/>
        </w:trPr>
        <w:tc>
          <w:tcPr>
            <w:tcW w:w="1926" w:type="dxa"/>
          </w:tcPr>
          <w:p w14:paraId="0F3C9315" w14:textId="3BC85BFE" w:rsidR="00C82B37" w:rsidRDefault="007E6A8E" w:rsidP="001F55AD">
            <w:ins w:id="35" w:author="Andjela Ilic-Savoia" w:date="2022-08-21T09:51:00Z">
              <w:r>
                <w:t>Pivotal Commware</w:t>
              </w:r>
            </w:ins>
          </w:p>
        </w:tc>
        <w:tc>
          <w:tcPr>
            <w:tcW w:w="6472" w:type="dxa"/>
          </w:tcPr>
          <w:p w14:paraId="21E33B03" w14:textId="37FE59A4" w:rsidR="00C82B37" w:rsidRDefault="007E6A8E" w:rsidP="001F55AD">
            <w:ins w:id="36" w:author="Andjela Ilic-Savoia" w:date="2022-08-21T09:51:00Z">
              <w:r>
                <w:t>Support Option 1: Beam Index.</w:t>
              </w:r>
            </w:ins>
          </w:p>
        </w:tc>
      </w:tr>
      <w:tr w:rsidR="00751243" w14:paraId="50330660" w14:textId="77777777" w:rsidTr="001F55AD">
        <w:trPr>
          <w:trHeight w:val="335"/>
          <w:jc w:val="center"/>
        </w:trPr>
        <w:tc>
          <w:tcPr>
            <w:tcW w:w="1926" w:type="dxa"/>
          </w:tcPr>
          <w:p w14:paraId="79460E9F" w14:textId="35F7D76E" w:rsidR="00751243" w:rsidRDefault="00751243" w:rsidP="001F55AD">
            <w:r>
              <w:t>Apple</w:t>
            </w:r>
          </w:p>
        </w:tc>
        <w:tc>
          <w:tcPr>
            <w:tcW w:w="6472" w:type="dxa"/>
          </w:tcPr>
          <w:p w14:paraId="7D377C54" w14:textId="10711003" w:rsidR="00751243" w:rsidRDefault="00751243" w:rsidP="001F55AD">
            <w: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t>gNB</w:t>
            </w:r>
            <w:proofErr w:type="spellEnd"/>
            <w:r>
              <w:t xml:space="preserve"> simply indicates logical index, bur physical directivity of beam is up to NCR implementation)? If this is the case, then in our view option 2 is </w:t>
            </w:r>
            <w:r w:rsidR="000A75F4">
              <w:t>preferable</w:t>
            </w:r>
            <w:r>
              <w:t xml:space="preserve"> as it </w:t>
            </w:r>
            <w:r w:rsidR="00DE1C01">
              <w:t xml:space="preserve">can </w:t>
            </w:r>
            <w:r>
              <w:t>reuse</w:t>
            </w:r>
            <w:r w:rsidR="00DE1C01">
              <w:t xml:space="preserve"> </w:t>
            </w:r>
            <w:r>
              <w:t xml:space="preserve">the </w:t>
            </w:r>
            <w:r w:rsidR="00DE1C01">
              <w:t>existing TCI framework.</w:t>
            </w:r>
          </w:p>
          <w:p w14:paraId="0FABE313" w14:textId="63B42968" w:rsidR="00DE1C01" w:rsidRDefault="00F708C4" w:rsidP="001F55AD">
            <w:r>
              <w:t xml:space="preserve">Another aspect related to beam indication (we also discussed in our contribution) is if we should consider </w:t>
            </w:r>
            <w:r w:rsidR="009B38FD">
              <w:t xml:space="preserve">configuring </w:t>
            </w:r>
            <w:r>
              <w:t xml:space="preserve">NCR’s wide area of coverage. In our view, it is beneficial if </w:t>
            </w:r>
            <w:proofErr w:type="spellStart"/>
            <w:r>
              <w:t>gNB</w:t>
            </w:r>
            <w:proofErr w:type="spellEnd"/>
            <w: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proofErr w:type="gramStart"/>
      <w:r w:rsidR="00B57322">
        <w:rPr>
          <w:rFonts w:eastAsiaTheme="minorEastAsia" w:hint="eastAsia"/>
          <w:lang w:eastAsia="zh-CN"/>
        </w:rPr>
        <w:t>Fujitsu,CATT</w:t>
      </w:r>
      <w:proofErr w:type="gramEnd"/>
      <w:r w:rsidR="00B57322">
        <w:rPr>
          <w:rFonts w:eastAsiaTheme="minorEastAsia" w:hint="eastAsia"/>
          <w:lang w:eastAsia="zh-CN"/>
        </w:rPr>
        <w:t>,Intel</w:t>
      </w:r>
      <w:proofErr w:type="spell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lastRenderedPageBreak/>
              <w:t>Companies</w:t>
            </w:r>
          </w:p>
        </w:tc>
        <w:tc>
          <w:tcPr>
            <w:tcW w:w="6472" w:type="dxa"/>
          </w:tcPr>
          <w:p w14:paraId="62AD0614" w14:textId="77777777" w:rsidR="003A3A27" w:rsidRDefault="003A3A27" w:rsidP="001F55AD">
            <w:pPr>
              <w:jc w:val="center"/>
            </w:pPr>
            <w:r>
              <w:rPr>
                <w:lang w:val="en-US" w:eastAsia="zh-CN"/>
              </w:rPr>
              <w:t>Comments and Views</w:t>
            </w:r>
          </w:p>
        </w:tc>
      </w:tr>
      <w:tr w:rsidR="00622AA7" w14:paraId="7364AFF0" w14:textId="77777777" w:rsidTr="001F55AD">
        <w:trPr>
          <w:trHeight w:val="342"/>
          <w:jc w:val="center"/>
        </w:trPr>
        <w:tc>
          <w:tcPr>
            <w:tcW w:w="1926" w:type="dxa"/>
          </w:tcPr>
          <w:p w14:paraId="7CAF18B3" w14:textId="59F9AD57" w:rsidR="00622AA7" w:rsidRDefault="00622AA7" w:rsidP="00622AA7">
            <w:r>
              <w:rPr>
                <w:rFonts w:hint="eastAsia"/>
              </w:rPr>
              <w:t>S</w:t>
            </w:r>
            <w:r>
              <w:t>amsung</w:t>
            </w:r>
          </w:p>
        </w:tc>
        <w:tc>
          <w:tcPr>
            <w:tcW w:w="6472" w:type="dxa"/>
          </w:tcPr>
          <w:p w14:paraId="645386BB" w14:textId="5A7BC702" w:rsidR="00622AA7" w:rsidRDefault="00622AA7" w:rsidP="00622AA7">
            <w:r>
              <w:rPr>
                <w:rFonts w:hint="eastAsia"/>
              </w:rPr>
              <w:t>O</w:t>
            </w:r>
            <w:r>
              <w:t>k to support both slot and symbol level beam indication.</w:t>
            </w:r>
          </w:p>
        </w:tc>
      </w:tr>
      <w:tr w:rsidR="003E2B8E" w14:paraId="55932535" w14:textId="77777777" w:rsidTr="003E2B8E">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BA4FF2B" w14:textId="2A22DC1A" w:rsidR="003E2B8E" w:rsidRDefault="003E2B8E" w:rsidP="00622AA7">
            <w:pPr>
              <w:rPr>
                <w:ins w:id="42" w:author="Andjela Ilic-Savoia" w:date="2022-08-21T09:52:00Z"/>
              </w:rPr>
            </w:pPr>
            <w:ins w:id="43" w:author="Andjela Ilic-Savoia" w:date="2022-08-21T09:52:00Z">
              <w:r>
                <w:t>Pivotal Commware</w:t>
              </w:r>
            </w:ins>
          </w:p>
        </w:tc>
        <w:tc>
          <w:tcPr>
            <w:tcW w:w="6472" w:type="dxa"/>
            <w:shd w:val="clear" w:color="auto" w:fill="auto"/>
            <w:tcPrChange w:id="44" w:author="Andjela Ilic-Savoia" w:date="2022-08-21T09:52:00Z">
              <w:tcPr>
                <w:tcW w:w="6472" w:type="dxa"/>
              </w:tcPr>
            </w:tcPrChange>
          </w:tcPr>
          <w:p w14:paraId="63DDF880" w14:textId="7C0D741C" w:rsidR="003E2B8E" w:rsidRDefault="003E2B8E" w:rsidP="00622AA7">
            <w:pPr>
              <w:rPr>
                <w:ins w:id="45" w:author="Andjela Ilic-Savoia" w:date="2022-08-21T09:52:00Z"/>
              </w:rPr>
            </w:pPr>
            <w:ins w:id="46" w:author="Andjela Ilic-Savoia" w:date="2022-08-21T09:52:00Z">
              <w:r>
                <w:t xml:space="preserve">We support </w:t>
              </w:r>
            </w:ins>
            <w:ins w:id="47" w:author="Andjela Ilic-Savoia" w:date="2022-08-21T09:54:00Z">
              <w:r w:rsidR="00E02F2F">
                <w:t xml:space="preserve">Option 1: </w:t>
              </w:r>
            </w:ins>
            <w:ins w:id="48" w:author="Andjela Ilic-Savoia" w:date="2022-08-21T09:52:00Z">
              <w:r>
                <w:t>Slot Level.</w:t>
              </w:r>
            </w:ins>
            <w:ins w:id="49" w:author="Andjela Ilic-Savoia" w:date="2022-08-21T09:53:00Z">
              <w:r>
                <w:t xml:space="preserve"> We think Symbol level adds to much complexity. </w:t>
              </w:r>
            </w:ins>
          </w:p>
        </w:tc>
      </w:tr>
      <w:tr w:rsidR="003E2B8E" w14:paraId="0566327C" w14:textId="77777777" w:rsidTr="003E2B8E">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090752E0" w14:textId="5C116231" w:rsidR="003E2B8E" w:rsidRDefault="00DE1C01" w:rsidP="00622AA7">
            <w:pPr>
              <w:rPr>
                <w:ins w:id="54" w:author="Andjela Ilic-Savoia" w:date="2022-08-21T09:52:00Z"/>
              </w:rPr>
            </w:pPr>
            <w:r>
              <w:t>Apple</w:t>
            </w:r>
          </w:p>
        </w:tc>
        <w:tc>
          <w:tcPr>
            <w:tcW w:w="6472" w:type="dxa"/>
            <w:shd w:val="clear" w:color="auto" w:fill="auto"/>
            <w:tcPrChange w:id="55" w:author="Andjela Ilic-Savoia" w:date="2022-08-21T09:52:00Z">
              <w:tcPr>
                <w:tcW w:w="6472" w:type="dxa"/>
              </w:tcPr>
            </w:tcPrChange>
          </w:tcPr>
          <w:p w14:paraId="79030F13" w14:textId="402629F1" w:rsidR="003E2B8E" w:rsidRDefault="00DE1C01" w:rsidP="00622AA7">
            <w:pPr>
              <w:rPr>
                <w:ins w:id="56" w:author="Andjela Ilic-Savoia" w:date="2022-08-21T09:52:00Z"/>
              </w:rPr>
            </w:pPr>
            <w:r>
              <w:t>Our first preference is symbol level indication, but additionally we are also fine with both slot level indication</w:t>
            </w:r>
          </w:p>
        </w:tc>
      </w:tr>
      <w:tr w:rsidR="005235D5" w14:paraId="2058319D" w14:textId="77777777" w:rsidTr="003E2B8E">
        <w:trPr>
          <w:trHeight w:val="342"/>
          <w:jc w:val="center"/>
        </w:trPr>
        <w:tc>
          <w:tcPr>
            <w:tcW w:w="1926" w:type="dxa"/>
            <w:shd w:val="clear" w:color="auto" w:fill="auto"/>
          </w:tcPr>
          <w:p w14:paraId="4A9F29B7" w14:textId="6382EF5F" w:rsidR="005235D5" w:rsidRDefault="00AD5D4F" w:rsidP="00622AA7">
            <w:r>
              <w:t>Panasonic</w:t>
            </w:r>
          </w:p>
        </w:tc>
        <w:tc>
          <w:tcPr>
            <w:tcW w:w="6472" w:type="dxa"/>
            <w:shd w:val="clear" w:color="auto" w:fill="auto"/>
          </w:tcPr>
          <w:p w14:paraId="57101DE8" w14:textId="1B2F7094" w:rsidR="005235D5" w:rsidRDefault="00E76D4B" w:rsidP="00E76D4B">
            <w:pPr>
              <w:tabs>
                <w:tab w:val="left" w:pos="784"/>
              </w:tabs>
            </w:pPr>
            <w:r>
              <w:t>We prefer to support both slot and symbol levels.</w:t>
            </w:r>
            <w:r>
              <w:tab/>
            </w:r>
          </w:p>
        </w:tc>
      </w:tr>
    </w:tbl>
    <w:p w14:paraId="275063A6" w14:textId="7A4B40AF" w:rsidR="008442F0" w:rsidRDefault="00E3111F" w:rsidP="003A3A2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DE4020" w14:paraId="7A2ACFDD" w14:textId="77777777">
        <w:trPr>
          <w:trHeight w:val="342"/>
          <w:jc w:val="center"/>
        </w:trPr>
        <w:tc>
          <w:tcPr>
            <w:tcW w:w="1926" w:type="dxa"/>
          </w:tcPr>
          <w:p w14:paraId="4336C21F" w14:textId="1CB78795" w:rsidR="00DE4020" w:rsidRDefault="00DE4020" w:rsidP="00DE4020">
            <w:r>
              <w:rPr>
                <w:rFonts w:hint="eastAsia"/>
              </w:rPr>
              <w:t>S</w:t>
            </w:r>
            <w:r>
              <w:t>amsung</w:t>
            </w:r>
          </w:p>
        </w:tc>
        <w:tc>
          <w:tcPr>
            <w:tcW w:w="6472" w:type="dxa"/>
          </w:tcPr>
          <w:p w14:paraId="26C1F6EE" w14:textId="47D9244A" w:rsidR="00DE4020" w:rsidRDefault="00DE4020" w:rsidP="00DE4020">
            <w:r>
              <w:rPr>
                <w:rFonts w:hint="eastAsia"/>
              </w:rPr>
              <w:t>O</w:t>
            </w:r>
            <w:r>
              <w:t xml:space="preserve">k to support both dynamic and </w:t>
            </w:r>
            <w:r w:rsidRPr="0045764B">
              <w:t>semi-static</w:t>
            </w:r>
            <w:r>
              <w:t xml:space="preserve"> beam indication.</w:t>
            </w:r>
          </w:p>
        </w:tc>
      </w:tr>
      <w:tr w:rsidR="008442F0" w14:paraId="2FF1BD3A" w14:textId="77777777">
        <w:trPr>
          <w:trHeight w:val="335"/>
          <w:jc w:val="center"/>
        </w:trPr>
        <w:tc>
          <w:tcPr>
            <w:tcW w:w="1926" w:type="dxa"/>
          </w:tcPr>
          <w:p w14:paraId="57755575" w14:textId="50CCF43B" w:rsidR="008442F0" w:rsidRDefault="00344939">
            <w:ins w:id="57" w:author="Andjela Ilic-Savoia" w:date="2022-08-21T09:58:00Z">
              <w:r>
                <w:t>Pivotal Commware</w:t>
              </w:r>
            </w:ins>
          </w:p>
        </w:tc>
        <w:tc>
          <w:tcPr>
            <w:tcW w:w="6472" w:type="dxa"/>
          </w:tcPr>
          <w:p w14:paraId="4B5C533A" w14:textId="4FD50DA6" w:rsidR="008C7DE5" w:rsidRDefault="00344939">
            <w:ins w:id="58" w:author="Andjela Ilic-Savoia" w:date="2022-08-21T09:58:00Z">
              <w:r>
                <w:t xml:space="preserve">We support semi-static. </w:t>
              </w:r>
              <w:r w:rsidR="00210F6C">
                <w:t>We think dynamic would add complexity</w:t>
              </w:r>
            </w:ins>
            <w:ins w:id="59" w:author="Andjela Ilic-Savoia" w:date="2022-08-21T10:00:00Z">
              <w:r w:rsidR="00210F6C">
                <w:t>.</w:t>
              </w:r>
              <w:r w:rsidR="00D75BF5">
                <w:t xml:space="preserve"> </w:t>
              </w:r>
            </w:ins>
          </w:p>
        </w:tc>
      </w:tr>
      <w:tr w:rsidR="008C7DE5" w14:paraId="7062A41E" w14:textId="77777777">
        <w:trPr>
          <w:trHeight w:val="335"/>
          <w:jc w:val="center"/>
        </w:trPr>
        <w:tc>
          <w:tcPr>
            <w:tcW w:w="1926" w:type="dxa"/>
          </w:tcPr>
          <w:p w14:paraId="05D1ED37" w14:textId="421CA2D8" w:rsidR="008C7DE5" w:rsidRDefault="008C7DE5">
            <w:r>
              <w:t>Apple</w:t>
            </w:r>
          </w:p>
        </w:tc>
        <w:tc>
          <w:tcPr>
            <w:tcW w:w="6472" w:type="dxa"/>
          </w:tcPr>
          <w:p w14:paraId="61861864" w14:textId="382C9671" w:rsidR="008C7DE5" w:rsidRDefault="008C7DE5">
            <w:r>
              <w:t>We support both dynamic and semi-static beam indication</w:t>
            </w:r>
          </w:p>
        </w:tc>
      </w:tr>
      <w:tr w:rsidR="00B0706C" w14:paraId="7BFBE881" w14:textId="77777777">
        <w:trPr>
          <w:trHeight w:val="335"/>
          <w:jc w:val="center"/>
        </w:trPr>
        <w:tc>
          <w:tcPr>
            <w:tcW w:w="1926" w:type="dxa"/>
          </w:tcPr>
          <w:p w14:paraId="1EB2BD73" w14:textId="622DB143" w:rsidR="00B0706C" w:rsidRDefault="00F2053B">
            <w:r>
              <w:t>Panasonic</w:t>
            </w:r>
          </w:p>
        </w:tc>
        <w:tc>
          <w:tcPr>
            <w:tcW w:w="6472" w:type="dxa"/>
          </w:tcPr>
          <w:p w14:paraId="4A1AAA16" w14:textId="47DA71DB" w:rsidR="00B0706C" w:rsidRDefault="00EC06AD">
            <w:r>
              <w:t>We think both dynamic and semi-static beam indications are required.</w:t>
            </w:r>
          </w:p>
        </w:tc>
      </w:tr>
    </w:tbl>
    <w:p w14:paraId="21D1290D" w14:textId="77777777" w:rsidR="00856A3F" w:rsidRDefault="00856A3F"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proofErr w:type="spellStart"/>
      <w:r>
        <w:rPr>
          <w:rFonts w:ascii="Times New Roman" w:eastAsiaTheme="minorEastAsia" w:hAnsi="Times New Roman"/>
          <w:b/>
          <w:i/>
          <w:sz w:val="20"/>
          <w:szCs w:val="20"/>
          <w:u w:val="single"/>
          <w:lang w:eastAsia="zh-CN"/>
        </w:rPr>
        <w:t>gNB</w:t>
      </w:r>
      <w:proofErr w:type="spellEnd"/>
      <w:r>
        <w:rPr>
          <w:rFonts w:ascii="Times New Roman" w:eastAsiaTheme="minorEastAsia" w:hAnsi="Times New Roman"/>
          <w:b/>
          <w:i/>
          <w:sz w:val="20"/>
          <w:szCs w:val="20"/>
          <w:u w:val="single"/>
          <w:lang w:eastAsia="zh-CN"/>
        </w:rPr>
        <w:t>-NCR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Rel-15/16 beam indication mechanism should be adopted as basic assumption, while Rel-17 unified beam indication is an optional </w:t>
      </w:r>
      <w:proofErr w:type="gramStart"/>
      <w:r>
        <w:rPr>
          <w:rFonts w:ascii="Times New Roman" w:eastAsiaTheme="minorEastAsia" w:hAnsi="Times New Roman" w:hint="eastAsia"/>
          <w:sz w:val="20"/>
          <w:szCs w:val="20"/>
          <w:lang w:eastAsia="zh-CN"/>
        </w:rPr>
        <w:t>feature;</w:t>
      </w:r>
      <w:proofErr w:type="gramEnd"/>
    </w:p>
    <w:p w14:paraId="336E74B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ListParagraph"/>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CATT, NEC, Intel, Qualcomm, Apple, China Telecom] support that additional signaling is needed to indicate the beam information of backhaul link</w:t>
      </w:r>
    </w:p>
    <w:p w14:paraId="3D5AA7B7"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proofErr w:type="gramStart"/>
      <w:r>
        <w:rPr>
          <w:rFonts w:ascii="Times New Roman" w:eastAsiaTheme="minorEastAsia" w:hAnsi="Times New Roman" w:hint="eastAsia"/>
          <w:sz w:val="20"/>
          <w:szCs w:val="20"/>
          <w:lang w:eastAsia="zh-CN"/>
        </w:rPr>
        <w:t>ZTE,Vivo</w:t>
      </w:r>
      <w:proofErr w:type="gramEnd"/>
      <w:r>
        <w:rPr>
          <w:rFonts w:ascii="Times New Roman" w:eastAsiaTheme="minorEastAsia" w:hAnsi="Times New Roman" w:hint="eastAsia"/>
          <w:sz w:val="20"/>
          <w:szCs w:val="20"/>
          <w:lang w:eastAsia="zh-CN"/>
        </w:rPr>
        <w:t>,Sony</w:t>
      </w:r>
      <w:proofErr w:type="spell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w:t>
      </w:r>
      <w:proofErr w:type="spellStart"/>
      <w:r>
        <w:rPr>
          <w:rFonts w:ascii="Times New Roman" w:eastAsiaTheme="minorEastAsia" w:hAnsi="Times New Roman" w:hint="eastAsia"/>
          <w:sz w:val="20"/>
          <w:szCs w:val="20"/>
          <w:lang w:eastAsia="zh-CN"/>
        </w:rPr>
        <w:t>InterDigital</w:t>
      </w:r>
      <w:proofErr w:type="spellEnd"/>
      <w:r>
        <w:rPr>
          <w:rFonts w:ascii="Times New Roman" w:eastAsiaTheme="minorEastAsia" w:hAnsi="Times New Roman" w:hint="eastAsia"/>
          <w:sz w:val="20"/>
          <w:szCs w:val="20"/>
          <w:lang w:eastAsia="zh-CN"/>
        </w:rPr>
        <w:t xml:space="preserve">,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LG], the most recent PDSCH TCI state[Ericsson], the DL beam of backhaul link can follow the configured TCI state for 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NCR-Fwd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DE4020" w14:paraId="12FD9A5E" w14:textId="77777777" w:rsidTr="001F55AD">
        <w:trPr>
          <w:trHeight w:val="342"/>
          <w:jc w:val="center"/>
        </w:trPr>
        <w:tc>
          <w:tcPr>
            <w:tcW w:w="1926" w:type="dxa"/>
          </w:tcPr>
          <w:p w14:paraId="636BF9A3" w14:textId="535D74BF" w:rsidR="00DE4020" w:rsidRDefault="00DE4020" w:rsidP="00DE4020">
            <w:r>
              <w:rPr>
                <w:rFonts w:hint="eastAsia"/>
              </w:rPr>
              <w:t>S</w:t>
            </w:r>
            <w:r>
              <w:t>amsung</w:t>
            </w:r>
          </w:p>
        </w:tc>
        <w:tc>
          <w:tcPr>
            <w:tcW w:w="6472" w:type="dxa"/>
          </w:tcPr>
          <w:p w14:paraId="4054DF0C" w14:textId="43549A01" w:rsidR="00DE4020" w:rsidRDefault="00DE4020" w:rsidP="00DE4020">
            <w:r>
              <w:rPr>
                <w:rFonts w:hint="eastAsia"/>
              </w:rPr>
              <w:t>W</w:t>
            </w:r>
            <w:r>
              <w:t>e are supportive of the indication of beam for backhaul link.</w:t>
            </w:r>
          </w:p>
        </w:tc>
      </w:tr>
      <w:tr w:rsidR="00856A3F" w14:paraId="2D545973" w14:textId="77777777" w:rsidTr="001F55AD">
        <w:trPr>
          <w:trHeight w:val="335"/>
          <w:jc w:val="center"/>
        </w:trPr>
        <w:tc>
          <w:tcPr>
            <w:tcW w:w="1926" w:type="dxa"/>
          </w:tcPr>
          <w:p w14:paraId="2617B4CF" w14:textId="1408526D" w:rsidR="00856A3F" w:rsidRDefault="008806FA" w:rsidP="001F55AD">
            <w:ins w:id="60" w:author="Andjela Ilic-Savoia" w:date="2022-08-21T10:11:00Z">
              <w:r>
                <w:t>Pivotal Commware</w:t>
              </w:r>
            </w:ins>
          </w:p>
        </w:tc>
        <w:tc>
          <w:tcPr>
            <w:tcW w:w="6472" w:type="dxa"/>
          </w:tcPr>
          <w:p w14:paraId="2FDB4489" w14:textId="77777777" w:rsidR="006C0873" w:rsidRDefault="00205B46" w:rsidP="001F55AD">
            <w:pPr>
              <w:rPr>
                <w:ins w:id="61" w:author="Andjela Ilic-Savoia" w:date="2022-08-21T10:22:00Z"/>
                <w:rFonts w:ascii="Times New Roman" w:eastAsiaTheme="minorEastAsia" w:hAnsi="Times New Roman"/>
                <w:lang w:eastAsia="zh-CN"/>
              </w:rPr>
            </w:pPr>
            <w:ins w:id="62" w:author="Andjela Ilic-Savoia" w:date="2022-08-21T10:13:00Z">
              <w:r>
                <w:t xml:space="preserve">We support </w:t>
              </w:r>
            </w:ins>
            <w:ins w:id="63" w:author="Andjela Ilic-Savoia" w:date="2022-08-21T10:15:00Z">
              <w:r w:rsidR="00B41842">
                <w:t xml:space="preserve">fixed beam that </w:t>
              </w:r>
            </w:ins>
            <w:ins w:id="64" w:author="Andjela Ilic-Savoia" w:date="2022-08-21T10:16:00Z">
              <w:r w:rsidR="00B41842">
                <w:t>can</w:t>
              </w:r>
            </w:ins>
            <w:ins w:id="65" w:author="Andjela Ilic-Savoia" w:date="2022-08-21T10:15:00Z">
              <w:r w:rsidR="00B41842">
                <w:rPr>
                  <w:rFonts w:ascii="Times New Roman" w:eastAsiaTheme="minorEastAsia" w:hAnsi="Times New Roman" w:hint="eastAsia"/>
                  <w:lang w:eastAsia="zh-CN"/>
                </w:rPr>
                <w:t xml:space="preserve"> be hard </w:t>
              </w:r>
            </w:ins>
            <w:ins w:id="66" w:author="Andjela Ilic-Savoia" w:date="2022-08-21T10:20:00Z">
              <w:r w:rsidR="00B41842">
                <w:rPr>
                  <w:rFonts w:ascii="Times New Roman" w:eastAsiaTheme="minorEastAsia" w:hAnsi="Times New Roman"/>
                  <w:lang w:eastAsia="zh-CN"/>
                </w:rPr>
                <w:t>coded,</w:t>
              </w:r>
            </w:ins>
            <w:ins w:id="67" w:author="Andjela Ilic-Savoia" w:date="2022-08-21T10:16:00Z">
              <w:r w:rsidR="00B41842">
                <w:rPr>
                  <w:rFonts w:ascii="Times New Roman" w:eastAsiaTheme="minorEastAsia" w:hAnsi="Times New Roman"/>
                  <w:lang w:eastAsia="zh-CN"/>
                </w:rPr>
                <w:t xml:space="preserve"> or OEM configured.</w:t>
              </w:r>
            </w:ins>
            <w:ins w:id="68" w:author="Andjela Ilic-Savoia" w:date="2022-08-21T10:15:00Z">
              <w:r w:rsidR="00B41842">
                <w:rPr>
                  <w:rFonts w:ascii="Times New Roman" w:eastAsiaTheme="minorEastAsia" w:hAnsi="Times New Roman" w:hint="eastAsia"/>
                  <w:lang w:eastAsia="zh-CN"/>
                </w:rPr>
                <w:t xml:space="preserve"> </w:t>
              </w:r>
            </w:ins>
            <w:ins w:id="69" w:author="Andjela Ilic-Savoia" w:date="2022-08-21T10:16:00Z">
              <w:r w:rsidR="00B41842">
                <w:t>If adaptive (we prefer “configurable” to “adaptive”), we support a</w:t>
              </w:r>
            </w:ins>
            <w:ins w:id="70" w:author="Andjela Ilic-Savoia" w:date="2022-08-21T10:13:00Z">
              <w:r>
                <w:t xml:space="preserve">dditional signalling </w:t>
              </w:r>
              <w:r>
                <w:rPr>
                  <w:rFonts w:ascii="Times New Roman" w:eastAsiaTheme="minorEastAsia" w:hAnsi="Times New Roman" w:hint="eastAsia"/>
                  <w:lang w:eastAsia="zh-CN"/>
                </w:rPr>
                <w:t>to indicate the beam info</w:t>
              </w:r>
              <w:r>
                <w:rPr>
                  <w:rFonts w:ascii="Times New Roman" w:eastAsiaTheme="minorEastAsia" w:hAnsi="Times New Roman"/>
                  <w:lang w:eastAsia="zh-CN"/>
                </w:rPr>
                <w:t>.</w:t>
              </w:r>
            </w:ins>
            <w:ins w:id="71" w:author="Andjela Ilic-Savoia" w:date="2022-08-21T10:19:00Z">
              <w:r w:rsidR="00B41842">
                <w:rPr>
                  <w:rFonts w:ascii="Times New Roman" w:eastAsiaTheme="minorEastAsia" w:hAnsi="Times New Roman"/>
                  <w:lang w:eastAsia="zh-CN"/>
                </w:rPr>
                <w:t xml:space="preserve"> </w:t>
              </w:r>
            </w:ins>
          </w:p>
          <w:p w14:paraId="76802690" w14:textId="031EF162" w:rsidR="00856A3F" w:rsidRDefault="006C0873" w:rsidP="001F55AD">
            <w:ins w:id="72" w:author="Andjela Ilic-Savoia" w:date="2022-08-21T10:22:00Z">
              <w:r>
                <w:rPr>
                  <w:rFonts w:ascii="Times New Roman" w:eastAsiaTheme="minorEastAsia" w:hAnsi="Times New Roman"/>
                  <w:lang w:eastAsia="zh-CN"/>
                </w:rPr>
                <w:t>Regarding</w:t>
              </w:r>
            </w:ins>
            <w:ins w:id="73" w:author="Andjela Ilic-Savoia" w:date="2022-08-21T10:19:00Z">
              <w:r w:rsidR="00B41842">
                <w:rPr>
                  <w:rFonts w:ascii="Times New Roman" w:eastAsiaTheme="minorEastAsia" w:hAnsi="Times New Roman"/>
                  <w:lang w:eastAsia="zh-CN"/>
                </w:rPr>
                <w:t xml:space="preserve"> </w:t>
              </w:r>
            </w:ins>
            <w:ins w:id="74" w:author="Andjela Ilic-Savoia" w:date="2022-08-21T10:25:00Z">
              <w:r>
                <w:rPr>
                  <w:rFonts w:ascii="Times New Roman" w:eastAsiaTheme="minorEastAsia" w:hAnsi="Times New Roman"/>
                  <w:lang w:eastAsia="zh-CN"/>
                </w:rPr>
                <w:t xml:space="preserve">reusing </w:t>
              </w:r>
            </w:ins>
            <w:ins w:id="75" w:author="Andjela Ilic-Savoia" w:date="2022-08-21T10:19:00Z">
              <w:r w:rsidR="00B41842">
                <w:rPr>
                  <w:rFonts w:ascii="Times New Roman" w:eastAsiaTheme="minorEastAsia" w:hAnsi="Times New Roman"/>
                  <w:lang w:eastAsia="zh-CN"/>
                </w:rPr>
                <w:t>“legacy signalling</w:t>
              </w:r>
            </w:ins>
            <w:ins w:id="76" w:author="Andjela Ilic-Savoia" w:date="2022-08-21T10:22:00Z">
              <w:r>
                <w:rPr>
                  <w:rFonts w:ascii="Times New Roman" w:eastAsiaTheme="minorEastAsia" w:hAnsi="Times New Roman"/>
                  <w:lang w:eastAsia="zh-CN"/>
                </w:rPr>
                <w:t>”</w:t>
              </w:r>
            </w:ins>
            <w:ins w:id="77" w:author="Andjela Ilic-Savoia" w:date="2022-08-21T10:19:00Z">
              <w:r w:rsidR="00B41842">
                <w:rPr>
                  <w:rFonts w:ascii="Times New Roman" w:eastAsiaTheme="minorEastAsia" w:hAnsi="Times New Roman"/>
                  <w:lang w:eastAsia="zh-CN"/>
                </w:rPr>
                <w:t xml:space="preserve"> </w:t>
              </w:r>
            </w:ins>
            <w:ins w:id="78" w:author="Andjela Ilic-Savoia" w:date="2022-08-21T10:24:00Z">
              <w:r>
                <w:rPr>
                  <w:rFonts w:ascii="Times New Roman" w:eastAsiaTheme="minorEastAsia" w:hAnsi="Times New Roman" w:hint="eastAsia"/>
                  <w:lang w:eastAsia="zh-CN"/>
                </w:rPr>
                <w:t>beamforming framework for NCR-MT</w:t>
              </w:r>
            </w:ins>
            <w:ins w:id="79" w:author="Andjela Ilic-Savoia" w:date="2022-08-21T10:22:00Z">
              <w:r>
                <w:rPr>
                  <w:rFonts w:ascii="Times New Roman" w:eastAsiaTheme="minorEastAsia" w:hAnsi="Times New Roman"/>
                  <w:lang w:eastAsia="zh-CN"/>
                </w:rPr>
                <w:t>:</w:t>
              </w:r>
            </w:ins>
            <w:ins w:id="80" w:author="Andjela Ilic-Savoia" w:date="2022-08-21T10:19:00Z">
              <w:r w:rsidR="00B41842">
                <w:rPr>
                  <w:rFonts w:ascii="Times New Roman" w:eastAsiaTheme="minorEastAsia" w:hAnsi="Times New Roman"/>
                  <w:lang w:eastAsia="zh-CN"/>
                </w:rPr>
                <w:t xml:space="preserve"> As w</w:t>
              </w:r>
            </w:ins>
            <w:ins w:id="81" w:author="Andjela Ilic-Savoia" w:date="2022-08-21T10:20:00Z">
              <w:r w:rsidR="00B41842">
                <w:rPr>
                  <w:rFonts w:ascii="Times New Roman" w:eastAsiaTheme="minorEastAsia" w:hAnsi="Times New Roman"/>
                  <w:lang w:eastAsia="zh-CN"/>
                </w:rPr>
                <w:t xml:space="preserve">e pointed out in our contribution </w:t>
              </w:r>
              <w:r w:rsidR="00B41842" w:rsidRPr="00B41842">
                <w:rPr>
                  <w:rFonts w:ascii="Times New Roman" w:eastAsiaTheme="minorEastAsia" w:hAnsi="Times New Roman"/>
                  <w:lang w:eastAsia="zh-CN"/>
                </w:rPr>
                <w:t>R1-2205813</w:t>
              </w:r>
              <w:r w:rsidR="00B41842">
                <w:rPr>
                  <w:rFonts w:ascii="Times New Roman" w:eastAsiaTheme="minorEastAsia" w:hAnsi="Times New Roman"/>
                  <w:lang w:eastAsia="zh-CN"/>
                </w:rPr>
                <w:t xml:space="preserve">, </w:t>
              </w:r>
            </w:ins>
            <w:ins w:id="82" w:author="Andjela Ilic-Savoia" w:date="2022-08-21T10:21:00Z">
              <w:r>
                <w:rPr>
                  <w:rFonts w:ascii="Times New Roman" w:eastAsiaTheme="minorEastAsia" w:hAnsi="Times New Roman"/>
                  <w:lang w:eastAsia="zh-CN"/>
                </w:rPr>
                <w:t>the legacy signalling would not be sufficient in NSA cases, nor in FR1 + FR2 SA cases.</w:t>
              </w:r>
            </w:ins>
            <w:ins w:id="83" w:author="Andjela Ilic-Savoia" w:date="2022-08-21T10:25:00Z">
              <w:r>
                <w:rPr>
                  <w:rFonts w:ascii="Times New Roman" w:eastAsiaTheme="minorEastAsia" w:hAnsi="Times New Roman"/>
                  <w:lang w:eastAsia="zh-CN"/>
                </w:rPr>
                <w:t xml:space="preserve"> </w:t>
              </w:r>
            </w:ins>
          </w:p>
        </w:tc>
      </w:tr>
      <w:tr w:rsidR="00227D14" w14:paraId="19757B91" w14:textId="77777777" w:rsidTr="001F55AD">
        <w:trPr>
          <w:trHeight w:val="335"/>
          <w:jc w:val="center"/>
        </w:trPr>
        <w:tc>
          <w:tcPr>
            <w:tcW w:w="1926" w:type="dxa"/>
          </w:tcPr>
          <w:p w14:paraId="2596ED2D" w14:textId="39B6D68B" w:rsidR="00227D14" w:rsidRDefault="00227D14" w:rsidP="001F55AD">
            <w:r>
              <w:t>Apple</w:t>
            </w:r>
          </w:p>
        </w:tc>
        <w:tc>
          <w:tcPr>
            <w:tcW w:w="6472" w:type="dxa"/>
          </w:tcPr>
          <w:p w14:paraId="2A159803" w14:textId="1EBAFF27" w:rsidR="00227D14" w:rsidRDefault="006114BF" w:rsidP="001F55AD">
            <w:r>
              <w:t>We prefer fixed beam indication for ba</w:t>
            </w:r>
            <w:r w:rsidR="0066344C">
              <w:t>c</w:t>
            </w:r>
            <w:r>
              <w:t>khaul link. However, if justified, w</w:t>
            </w:r>
            <w:r w:rsidR="00227D14">
              <w:t xml:space="preserve">e are </w:t>
            </w:r>
            <w:r w:rsidR="00101183">
              <w:t xml:space="preserve">also </w:t>
            </w:r>
            <w:r w:rsidR="00227D14">
              <w:t xml:space="preserve">fine to </w:t>
            </w:r>
            <w:r>
              <w:t xml:space="preserve">consider adaptive beam indication as well. </w:t>
            </w:r>
          </w:p>
        </w:tc>
      </w:tr>
    </w:tbl>
    <w:p w14:paraId="64141DC3" w14:textId="77777777" w:rsidR="001D6C82" w:rsidRPr="001D6C82" w:rsidRDefault="001D6C82"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ListParagraph"/>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ListParagraph"/>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ListParagraph"/>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w:t>
      </w:r>
      <w:proofErr w:type="gramStart"/>
      <w:r>
        <w:rPr>
          <w:rFonts w:ascii="Times New Roman" w:eastAsiaTheme="minorEastAsia" w:hAnsi="Times New Roman"/>
          <w:sz w:val="20"/>
          <w:szCs w:val="20"/>
          <w:lang w:eastAsia="zh-CN"/>
        </w:rPr>
        <w:t>beam</w:t>
      </w:r>
      <w:proofErr w:type="gramEnd"/>
      <w:r>
        <w:rPr>
          <w:rFonts w:ascii="Times New Roman" w:eastAsiaTheme="minorEastAsia" w:hAnsi="Times New Roman"/>
          <w:sz w:val="20"/>
          <w:szCs w:val="20"/>
          <w:lang w:eastAsia="zh-CN"/>
        </w:rPr>
        <w:t xml:space="preserve"> are not preferred. </w:t>
      </w:r>
    </w:p>
    <w:p w14:paraId="2922C37C" w14:textId="7477F190" w:rsidR="001D6C82" w:rsidRPr="00191053" w:rsidRDefault="001D6C82" w:rsidP="00B75DA9">
      <w:pPr>
        <w:pStyle w:val="ListParagraph"/>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BC519A" w14:paraId="24A6A8E7" w14:textId="77777777" w:rsidTr="001F55AD">
        <w:trPr>
          <w:trHeight w:val="342"/>
          <w:jc w:val="center"/>
        </w:trPr>
        <w:tc>
          <w:tcPr>
            <w:tcW w:w="1926" w:type="dxa"/>
          </w:tcPr>
          <w:p w14:paraId="406ADF83" w14:textId="13B374A9" w:rsidR="00BC519A" w:rsidRDefault="00BC519A" w:rsidP="00BC519A">
            <w:r>
              <w:rPr>
                <w:rFonts w:hint="eastAsia"/>
              </w:rPr>
              <w:t>S</w:t>
            </w:r>
            <w:r>
              <w:t>amsung</w:t>
            </w:r>
          </w:p>
        </w:tc>
        <w:tc>
          <w:tcPr>
            <w:tcW w:w="6472" w:type="dxa"/>
          </w:tcPr>
          <w:p w14:paraId="5F0D84A5" w14:textId="668F28FF" w:rsidR="00BC519A" w:rsidRDefault="00BC519A" w:rsidP="00BC519A">
            <w:r>
              <w:t xml:space="preserve">Open to discuss multi-beam NCR operation. As mentioned by the FL proposal 1-3 for NCR capability, if the </w:t>
            </w:r>
            <w:r w:rsidRPr="00F70FDB">
              <w:t>number of simultaneously operated beam</w:t>
            </w:r>
            <w:r>
              <w:t xml:space="preserve"> reported by NCR is more than one, this aspect need to be considered.</w:t>
            </w:r>
          </w:p>
        </w:tc>
      </w:tr>
      <w:tr w:rsidR="00191053" w14:paraId="231C9C22" w14:textId="77777777" w:rsidTr="001F55AD">
        <w:trPr>
          <w:trHeight w:val="335"/>
          <w:jc w:val="center"/>
        </w:trPr>
        <w:tc>
          <w:tcPr>
            <w:tcW w:w="1926" w:type="dxa"/>
          </w:tcPr>
          <w:p w14:paraId="28AA5C2B" w14:textId="62700064" w:rsidR="00191053" w:rsidRDefault="008806FA" w:rsidP="001F55AD">
            <w:ins w:id="84" w:author="Andjela Ilic-Savoia" w:date="2022-08-21T10:10:00Z">
              <w:r>
                <w:t>Pivotal Commware</w:t>
              </w:r>
            </w:ins>
          </w:p>
        </w:tc>
        <w:tc>
          <w:tcPr>
            <w:tcW w:w="6472" w:type="dxa"/>
          </w:tcPr>
          <w:p w14:paraId="2A9EA494" w14:textId="2614B7B3" w:rsidR="00191053" w:rsidRDefault="00B618BA" w:rsidP="001F55AD">
            <w:ins w:id="85" w:author="Andjela Ilic-Savoia" w:date="2022-08-21T10:11:00Z">
              <w:r>
                <w:t xml:space="preserve">We think </w:t>
              </w:r>
              <w:r w:rsidRPr="00205B46">
                <w:rPr>
                  <w:u w:val="single"/>
                  <w:rPrChange w:id="86" w:author="Andjela Ilic-Savoia" w:date="2022-08-21T10:12:00Z">
                    <w:rPr/>
                  </w:rPrChange>
                </w:rPr>
                <w:t>single beam</w:t>
              </w:r>
              <w:r>
                <w:t xml:space="preserve"> would be a good start.</w:t>
              </w:r>
            </w:ins>
            <w:ins w:id="87" w:author="Andjela Ilic-Savoia" w:date="2022-08-21T10:12:00Z">
              <w:r>
                <w:t xml:space="preserve"> As mentioned earlier, even many gNBs today do not have multi-beam capability.</w:t>
              </w:r>
            </w:ins>
          </w:p>
        </w:tc>
      </w:tr>
      <w:tr w:rsidR="006D1058" w14:paraId="7CAC74F1" w14:textId="77777777" w:rsidTr="001F55AD">
        <w:trPr>
          <w:trHeight w:val="335"/>
          <w:jc w:val="center"/>
        </w:trPr>
        <w:tc>
          <w:tcPr>
            <w:tcW w:w="1926" w:type="dxa"/>
          </w:tcPr>
          <w:p w14:paraId="49EE2F61" w14:textId="731BD4C0" w:rsidR="006D1058" w:rsidRDefault="006D1058" w:rsidP="001F55AD">
            <w:r>
              <w:t>Apple</w:t>
            </w:r>
          </w:p>
        </w:tc>
        <w:tc>
          <w:tcPr>
            <w:tcW w:w="6472" w:type="dxa"/>
          </w:tcPr>
          <w:p w14:paraId="519C8523" w14:textId="01640365" w:rsidR="006D1058" w:rsidRDefault="006D1058" w:rsidP="001F55AD">
            <w:r>
              <w:t xml:space="preserve">As commented in one of our previous comments, we are also </w:t>
            </w:r>
            <w:proofErr w:type="gramStart"/>
            <w:r>
              <w:t>open</w:t>
            </w:r>
            <w:proofErr w:type="gramEnd"/>
            <w:r>
              <w:t xml:space="preserve"> to consider coverage region control by </w:t>
            </w:r>
            <w:proofErr w:type="spellStart"/>
            <w:r>
              <w:t>gNB</w:t>
            </w:r>
            <w:proofErr w:type="spellEnd"/>
            <w:r>
              <w:t xml:space="preserve"> to serve specific regions or avoid interference in certain regions. In our view, it is beneficial if </w:t>
            </w:r>
            <w:proofErr w:type="spellStart"/>
            <w:r>
              <w:t>gNB</w:t>
            </w:r>
            <w:proofErr w:type="spellEnd"/>
            <w: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NormalWeb"/>
        <w:shd w:val="clear" w:color="auto" w:fill="FFFFFF"/>
        <w:spacing w:before="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NCR-Fwd:</w:t>
      </w:r>
    </w:p>
    <w:p w14:paraId="7B9DA99D"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ListParagraph"/>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NormalWeb"/>
        <w:shd w:val="clear" w:color="auto" w:fill="FFFFFF"/>
        <w:spacing w:beforeLines="50" w:before="120" w:beforeAutospacing="0" w:after="0" w:afterAutospacing="0"/>
        <w:rPr>
          <w:rStyle w:val="Emphasis"/>
          <w:b/>
          <w:bCs/>
          <w:sz w:val="20"/>
          <w:highlight w:val="green"/>
        </w:rPr>
      </w:pPr>
      <w:r w:rsidRPr="009E525E">
        <w:rPr>
          <w:rStyle w:val="Emphasis"/>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NCR-Fwd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lastRenderedPageBreak/>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xml:space="preserve">, Qualcomm, Apple, LGE, </w:t>
      </w:r>
      <w:proofErr w:type="gramStart"/>
      <w:r>
        <w:rPr>
          <w:rFonts w:hint="eastAsia"/>
          <w:lang w:val="en-US" w:eastAsia="zh-CN"/>
        </w:rPr>
        <w:t>Ericsson</w:t>
      </w:r>
      <w:r w:rsidRPr="008B25FB">
        <w:rPr>
          <w:lang w:val="en-US" w:eastAsia="zh-CN"/>
        </w:rPr>
        <w:t xml:space="preserve"> </w:t>
      </w:r>
      <w:r>
        <w:rPr>
          <w:rFonts w:hint="eastAsia"/>
          <w:lang w:val="en-US" w:eastAsia="zh-CN"/>
        </w:rPr>
        <w:t>]</w:t>
      </w:r>
      <w:proofErr w:type="gramEnd"/>
      <w:r>
        <w:rPr>
          <w:rFonts w:hint="eastAsia"/>
          <w:lang w:val="en-US" w:eastAsia="zh-CN"/>
        </w:rPr>
        <w:t xml:space="preserve">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NCR-Fwd</w:t>
      </w:r>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NCR-Fwd, to avoid unnecessary interference, the NCR-Fwd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NCR-Fwd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366603" w14:paraId="20AD6C16" w14:textId="77777777">
        <w:trPr>
          <w:trHeight w:val="342"/>
          <w:jc w:val="center"/>
        </w:trPr>
        <w:tc>
          <w:tcPr>
            <w:tcW w:w="1926" w:type="dxa"/>
          </w:tcPr>
          <w:p w14:paraId="6651F98C" w14:textId="06525CA8" w:rsidR="00366603" w:rsidRDefault="00366603" w:rsidP="00366603">
            <w:r>
              <w:t>Samsung</w:t>
            </w:r>
          </w:p>
        </w:tc>
        <w:tc>
          <w:tcPr>
            <w:tcW w:w="6472" w:type="dxa"/>
          </w:tcPr>
          <w:p w14:paraId="20B946D1" w14:textId="77777777" w:rsidR="00366603" w:rsidRDefault="00366603" w:rsidP="00366603">
            <w:r>
              <w:t xml:space="preserve">Support. </w:t>
            </w:r>
          </w:p>
          <w:p w14:paraId="71DF5ADB" w14:textId="1D200323" w:rsidR="00366603" w:rsidRDefault="00366603" w:rsidP="00366603">
            <w:r>
              <w:t>The NCR is controlled by the gNB, so in the absence of any gNB indication, the NCR should be OFF. It can be further discussed whether dedicated gNB indication for ON/OFF is needed, or whether other indications can be used to determine ON/OFF.</w:t>
            </w:r>
          </w:p>
        </w:tc>
      </w:tr>
      <w:tr w:rsidR="008442F0" w14:paraId="224D903A" w14:textId="77777777">
        <w:trPr>
          <w:trHeight w:val="335"/>
          <w:jc w:val="center"/>
        </w:trPr>
        <w:tc>
          <w:tcPr>
            <w:tcW w:w="1926" w:type="dxa"/>
          </w:tcPr>
          <w:p w14:paraId="38184A74" w14:textId="7D8F9ED6" w:rsidR="008442F0" w:rsidRDefault="00FA4303">
            <w:ins w:id="88" w:author="Andjela Ilic-Savoia" w:date="2022-08-21T10:31:00Z">
              <w:r>
                <w:rPr>
                  <w:rFonts w:ascii="Times New Roman" w:eastAsiaTheme="minorEastAsia" w:hAnsi="Times New Roman"/>
                  <w:lang w:eastAsia="zh-CN"/>
                </w:rPr>
                <w:t>Pivotal Commware</w:t>
              </w:r>
            </w:ins>
          </w:p>
        </w:tc>
        <w:tc>
          <w:tcPr>
            <w:tcW w:w="6472" w:type="dxa"/>
          </w:tcPr>
          <w:p w14:paraId="16ED2267" w14:textId="625A81A0" w:rsidR="001E1DEB" w:rsidRPr="00FA4303" w:rsidRDefault="00FA4303" w:rsidP="001E1DEB">
            <w:pPr>
              <w:tabs>
                <w:tab w:val="left" w:pos="840"/>
              </w:tabs>
              <w:snapToGrid w:val="0"/>
              <w:spacing w:beforeLines="50" w:afterLines="50" w:after="120"/>
              <w:rPr>
                <w:lang w:val="en-US" w:eastAsia="zh-CN"/>
                <w:rPrChange w:id="89" w:author="Andjela Ilic-Savoia" w:date="2022-08-21T10:32:00Z">
                  <w:rPr/>
                </w:rPrChange>
              </w:rPr>
            </w:pPr>
            <w:ins w:id="90" w:author="Andjela Ilic-Savoia" w:date="2022-08-21T10:31:00Z">
              <w:r>
                <w:t>We are OK with Proposal 2-1.</w:t>
              </w:r>
            </w:ins>
            <w:ins w:id="91" w:author="Andjela Ilic-Savoia" w:date="2022-08-21T10:32:00Z">
              <w:r>
                <w:t xml:space="preserve"> S</w:t>
              </w:r>
            </w:ins>
            <w:proofErr w:type="spellStart"/>
            <w:ins w:id="92" w:author="Andjela Ilic-Savoia" w:date="2022-08-21T10:33:00Z">
              <w:r>
                <w:rPr>
                  <w:lang w:val="en-US" w:eastAsia="zh-CN"/>
                </w:rPr>
                <w:t>upport</w:t>
              </w:r>
            </w:ins>
            <w:proofErr w:type="spellEnd"/>
            <w:ins w:id="93" w:author="Andjela Ilic-Savoia" w:date="2022-08-21T10:32:00Z">
              <w:r>
                <w:rPr>
                  <w:rFonts w:hint="eastAsia"/>
                  <w:lang w:val="en-US" w:eastAsia="zh-CN"/>
                </w:rPr>
                <w:t xml:space="preserve"> explicit pattern based on-off indication</w:t>
              </w:r>
              <w:r>
                <w:rPr>
                  <w:lang w:val="en-US" w:eastAsia="zh-CN"/>
                </w:rPr>
                <w:t xml:space="preserve"> or explicit TDD UL-DL pattern.</w:t>
              </w:r>
            </w:ins>
          </w:p>
        </w:tc>
      </w:tr>
      <w:tr w:rsidR="001E1DEB" w14:paraId="64A1FC3D" w14:textId="77777777">
        <w:trPr>
          <w:trHeight w:val="335"/>
          <w:jc w:val="center"/>
        </w:trPr>
        <w:tc>
          <w:tcPr>
            <w:tcW w:w="1926" w:type="dxa"/>
          </w:tcPr>
          <w:p w14:paraId="7927432A" w14:textId="05756B10" w:rsidR="001E1DEB" w:rsidRDefault="001E1DEB">
            <w:pPr>
              <w:rPr>
                <w:rFonts w:eastAsiaTheme="minorEastAsia"/>
                <w:lang w:eastAsia="zh-CN"/>
              </w:rPr>
            </w:pPr>
            <w:r>
              <w:rPr>
                <w:rFonts w:eastAsiaTheme="minorEastAsia"/>
                <w:lang w:eastAsia="zh-CN"/>
              </w:rPr>
              <w:t>Apple</w:t>
            </w:r>
          </w:p>
        </w:tc>
        <w:tc>
          <w:tcPr>
            <w:tcW w:w="6472" w:type="dxa"/>
          </w:tcPr>
          <w:p w14:paraId="733ACB22" w14:textId="77777777" w:rsidR="001E1DEB" w:rsidRDefault="001E1DEB" w:rsidP="001E1DEB">
            <w:pPr>
              <w:tabs>
                <w:tab w:val="left" w:pos="840"/>
              </w:tabs>
              <w:snapToGrid w:val="0"/>
              <w:spacing w:beforeLines="50" w:afterLines="50" w:after="120"/>
            </w:pPr>
            <w:r>
              <w:t>In principle, we are fine with proposal, but would propose following update to capture both implicit and explicit indication:</w:t>
            </w:r>
          </w:p>
          <w:p w14:paraId="5A0C3CBD" w14:textId="2BA087C6" w:rsidR="001E1DEB" w:rsidRPr="006B2A86" w:rsidRDefault="001E1DEB" w:rsidP="001E1DEB">
            <w:pPr>
              <w:spacing w:before="50" w:afterLines="50" w:after="120"/>
              <w:rPr>
                <w:i/>
                <w:highlight w:val="yellow"/>
                <w:lang w:eastAsia="zh-CN"/>
              </w:rPr>
            </w:pPr>
            <w:r w:rsidRPr="00EB0FFA">
              <w:rPr>
                <w:b/>
                <w:bCs/>
                <w:i/>
                <w:iCs/>
                <w:highlight w:val="yellow"/>
                <w:lang w:eastAsia="zh-CN"/>
              </w:rPr>
              <w:t xml:space="preserve">Proposal </w:t>
            </w:r>
            <w:r>
              <w:rPr>
                <w:b/>
                <w:bCs/>
                <w:i/>
                <w:iCs/>
                <w:highlight w:val="yellow"/>
                <w:lang w:eastAsia="zh-CN"/>
              </w:rPr>
              <w:t>2</w:t>
            </w:r>
            <w:r w:rsidRPr="00EB0FFA">
              <w:rPr>
                <w:b/>
                <w:bCs/>
                <w:i/>
                <w:iCs/>
                <w:highlight w:val="yellow"/>
                <w:lang w:eastAsia="zh-CN"/>
              </w:rPr>
              <w:t>-1:</w:t>
            </w:r>
            <w:r>
              <w:rPr>
                <w:b/>
                <w:bCs/>
                <w:i/>
                <w:iCs/>
                <w:highlight w:val="yellow"/>
                <w:lang w:eastAsia="zh-CN"/>
              </w:rPr>
              <w:t xml:space="preserve"> </w:t>
            </w:r>
            <w:r w:rsidRPr="00A2331C">
              <w:rPr>
                <w:bCs/>
                <w:i/>
                <w:iCs/>
                <w:highlight w:val="yellow"/>
                <w:lang w:eastAsia="zh-CN"/>
              </w:rPr>
              <w:t>As the default state, the NCR-</w:t>
            </w:r>
            <w:proofErr w:type="spellStart"/>
            <w:r w:rsidRPr="00A2331C">
              <w:rPr>
                <w:bCs/>
                <w:i/>
                <w:iCs/>
                <w:highlight w:val="yellow"/>
                <w:lang w:eastAsia="zh-CN"/>
              </w:rPr>
              <w:t>Fwd</w:t>
            </w:r>
            <w:proofErr w:type="spellEnd"/>
            <w:r w:rsidRPr="00A2331C">
              <w:rPr>
                <w:bCs/>
                <w:i/>
                <w:iCs/>
                <w:highlight w:val="yellow"/>
                <w:lang w:eastAsia="zh-CN"/>
              </w:rPr>
              <w:t xml:space="preserve"> is expected to be “OFF” </w:t>
            </w:r>
            <w:del w:id="94" w:author="Ankit Bhamri" w:date="2022-08-21T22:43:00Z">
              <w:r w:rsidRPr="00A2331C" w:rsidDel="001E1DEB">
                <w:rPr>
                  <w:bCs/>
                  <w:i/>
                  <w:iCs/>
                  <w:highlight w:val="yellow"/>
                  <w:lang w:eastAsia="zh-CN"/>
                </w:rPr>
                <w:delText>before the reception of indication for ON-OFF</w:delText>
              </w:r>
            </w:del>
            <w:ins w:id="95" w:author="Ankit Bhamri" w:date="2022-08-21T22:43:00Z">
              <w:r>
                <w:rPr>
                  <w:bCs/>
                  <w:i/>
                  <w:iCs/>
                  <w:highlight w:val="yellow"/>
                  <w:lang w:eastAsia="zh-CN"/>
                </w:rPr>
                <w:t xml:space="preserve">, </w:t>
              </w:r>
            </w:ins>
            <w:ins w:id="96" w:author="Ankit Bhamri" w:date="2022-08-21T22:44:00Z">
              <w:r>
                <w:rPr>
                  <w:bCs/>
                  <w:i/>
                  <w:iCs/>
                  <w:highlight w:val="yellow"/>
                  <w:lang w:eastAsia="zh-CN"/>
                </w:rPr>
                <w:t xml:space="preserve">unless otherwise </w:t>
              </w:r>
            </w:ins>
            <w:ins w:id="97" w:author="Ankit Bhamri" w:date="2022-08-21T22:45:00Z">
              <w:r w:rsidR="005457C6">
                <w:rPr>
                  <w:bCs/>
                  <w:i/>
                  <w:iCs/>
                  <w:highlight w:val="yellow"/>
                  <w:lang w:eastAsia="zh-CN"/>
                </w:rPr>
                <w:t>explicitly or implicitly configured/</w:t>
              </w:r>
            </w:ins>
            <w:ins w:id="98" w:author="Ankit Bhamri" w:date="2022-08-21T22:44:00Z">
              <w:r>
                <w:rPr>
                  <w:bCs/>
                  <w:i/>
                  <w:iCs/>
                  <w:highlight w:val="yellow"/>
                  <w:lang w:eastAsia="zh-CN"/>
                </w:rPr>
                <w:t xml:space="preserve">indicated </w:t>
              </w:r>
            </w:ins>
            <w:ins w:id="99" w:author="Ankit Bhamri" w:date="2022-08-21T22:45:00Z">
              <w:r w:rsidR="005457C6">
                <w:rPr>
                  <w:bCs/>
                  <w:i/>
                  <w:iCs/>
                  <w:highlight w:val="yellow"/>
                  <w:lang w:eastAsia="zh-CN"/>
                </w:rPr>
                <w:t>by network</w:t>
              </w:r>
            </w:ins>
            <w:del w:id="100" w:author="Ankit Bhamri" w:date="2022-08-21T22:43:00Z">
              <w:r w:rsidRPr="00A2331C" w:rsidDel="001E1DEB">
                <w:rPr>
                  <w:bCs/>
                  <w:i/>
                  <w:iCs/>
                  <w:highlight w:val="yellow"/>
                  <w:lang w:eastAsia="zh-CN"/>
                </w:rPr>
                <w:delText>.</w:delText>
              </w:r>
            </w:del>
          </w:p>
          <w:p w14:paraId="72488EFA" w14:textId="763F3E02" w:rsidR="001E1DEB" w:rsidRDefault="001E1DEB" w:rsidP="001E1DEB">
            <w:pPr>
              <w:tabs>
                <w:tab w:val="left" w:pos="840"/>
              </w:tabs>
              <w:snapToGrid w:val="0"/>
              <w:spacing w:beforeLines="50" w:afterLines="50" w:after="120"/>
            </w:pPr>
          </w:p>
        </w:tc>
      </w:tr>
      <w:tr w:rsidR="005E7859" w14:paraId="6E0EBD63" w14:textId="77777777">
        <w:trPr>
          <w:trHeight w:val="335"/>
          <w:jc w:val="center"/>
        </w:trPr>
        <w:tc>
          <w:tcPr>
            <w:tcW w:w="1926" w:type="dxa"/>
          </w:tcPr>
          <w:p w14:paraId="6CCDC77B" w14:textId="24E4099C" w:rsidR="005E7859" w:rsidRDefault="002E0D37">
            <w:pPr>
              <w:rPr>
                <w:rFonts w:eastAsiaTheme="minorEastAsia"/>
                <w:lang w:eastAsia="zh-CN"/>
              </w:rPr>
            </w:pPr>
            <w:r>
              <w:t>Panasonic</w:t>
            </w:r>
          </w:p>
        </w:tc>
        <w:tc>
          <w:tcPr>
            <w:tcW w:w="6472" w:type="dxa"/>
          </w:tcPr>
          <w:p w14:paraId="2D6A9CD1" w14:textId="68142CC5" w:rsidR="005E7859" w:rsidRDefault="008E57DC" w:rsidP="001E1DEB">
            <w:pPr>
              <w:tabs>
                <w:tab w:val="left" w:pos="840"/>
              </w:tabs>
              <w:snapToGrid w:val="0"/>
              <w:spacing w:beforeLines="50" w:afterLines="50" w:after="120"/>
            </w:pPr>
            <w:r>
              <w:t>We think the default state should be defined after designing the ON-OFF indication.</w:t>
            </w:r>
          </w:p>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NCR-Fwd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w:t>
      </w:r>
      <w:proofErr w:type="gramStart"/>
      <w:r w:rsidRPr="00864D08">
        <w:rPr>
          <w:i/>
          <w:iCs/>
          <w:highlight w:val="yellow"/>
          <w:lang w:eastAsia="zh-CN"/>
        </w:rPr>
        <w:t>e.g.</w:t>
      </w:r>
      <w:proofErr w:type="gramEnd"/>
      <w:r w:rsidRPr="00864D08">
        <w:rPr>
          <w:i/>
          <w:iCs/>
          <w:highlight w:val="yellow"/>
          <w:lang w:eastAsia="zh-CN"/>
        </w:rPr>
        <w:t xml:space="preserve">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NCR-Fwd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 xml:space="preserve">The NCR-Fwd is assumed as “ON” over the corresponding time domain resource once the NCR-Fwd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lastRenderedPageBreak/>
        <w:t>Companies are encouraged to share your views</w:t>
      </w:r>
      <w:r w:rsidR="00CB676D">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366603" w14:paraId="1235EE2C" w14:textId="77777777">
        <w:trPr>
          <w:trHeight w:val="342"/>
          <w:jc w:val="center"/>
        </w:trPr>
        <w:tc>
          <w:tcPr>
            <w:tcW w:w="1926" w:type="dxa"/>
          </w:tcPr>
          <w:p w14:paraId="00AA963D" w14:textId="042D35C1" w:rsidR="00366603" w:rsidRDefault="00366603" w:rsidP="00366603">
            <w:r>
              <w:t>Samsung</w:t>
            </w:r>
          </w:p>
        </w:tc>
        <w:tc>
          <w:tcPr>
            <w:tcW w:w="6472" w:type="dxa"/>
          </w:tcPr>
          <w:p w14:paraId="598FF19F" w14:textId="77777777" w:rsidR="00366603" w:rsidRDefault="00366603" w:rsidP="00366603">
            <w:r>
              <w:t xml:space="preserve">Support to consider the two </w:t>
            </w:r>
            <w:proofErr w:type="gramStart"/>
            <w:r>
              <w:t>options, and</w:t>
            </w:r>
            <w:proofErr w:type="gramEnd"/>
            <w:r>
              <w:t xml:space="preserve"> suggest to add another option and an FFS as follows.</w:t>
            </w:r>
          </w:p>
          <w:p w14:paraId="023543AC" w14:textId="77777777" w:rsidR="00366603" w:rsidRDefault="00366603" w:rsidP="00366603">
            <w:pPr>
              <w:spacing w:before="50" w:afterLines="50" w:after="120"/>
              <w:rPr>
                <w:i/>
                <w:iCs/>
                <w:highlight w:val="yellow"/>
                <w:lang w:eastAsia="zh-CN"/>
              </w:rPr>
            </w:pPr>
            <w:r w:rsidRPr="00864D08">
              <w:rPr>
                <w:b/>
                <w:bCs/>
                <w:i/>
                <w:iCs/>
                <w:highlight w:val="yellow"/>
                <w:lang w:eastAsia="zh-CN"/>
              </w:rPr>
              <w:t>Proposal 2-</w:t>
            </w:r>
            <w:r w:rsidRPr="00864D08">
              <w:rPr>
                <w:rFonts w:hint="eastAsia"/>
                <w:b/>
                <w:bCs/>
                <w:i/>
                <w:iCs/>
                <w:highlight w:val="yellow"/>
                <w:lang w:eastAsia="zh-CN"/>
              </w:rPr>
              <w:t>2</w:t>
            </w:r>
            <w:r w:rsidRPr="00864D08">
              <w:rPr>
                <w:b/>
                <w:bCs/>
                <w:i/>
                <w:iCs/>
                <w:highlight w:val="yellow"/>
                <w:lang w:eastAsia="zh-CN"/>
              </w:rPr>
              <w:t xml:space="preserve">: </w:t>
            </w:r>
            <w:r>
              <w:rPr>
                <w:i/>
                <w:iCs/>
                <w:highlight w:val="yellow"/>
                <w:lang w:eastAsia="zh-CN"/>
              </w:rPr>
              <w:t>F</w:t>
            </w:r>
            <w:r w:rsidRPr="00864D08">
              <w:rPr>
                <w:i/>
                <w:iCs/>
                <w:highlight w:val="yellow"/>
                <w:lang w:eastAsia="zh-CN"/>
              </w:rPr>
              <w:t>orwarding of broadcast and cell-specific signals/channels (</w:t>
            </w:r>
            <w:proofErr w:type="gramStart"/>
            <w:r w:rsidRPr="00864D08">
              <w:rPr>
                <w:i/>
                <w:iCs/>
                <w:highlight w:val="yellow"/>
                <w:lang w:eastAsia="zh-CN"/>
              </w:rPr>
              <w:t>e.g.</w:t>
            </w:r>
            <w:proofErr w:type="gramEnd"/>
            <w:r w:rsidRPr="00864D08">
              <w:rPr>
                <w:i/>
                <w:iCs/>
                <w:highlight w:val="yellow"/>
                <w:lang w:eastAsia="zh-CN"/>
              </w:rPr>
              <w:t xml:space="preserve"> SSB, PRACH</w:t>
            </w:r>
            <w:r>
              <w:rPr>
                <w:i/>
                <w:iCs/>
                <w:highlight w:val="yellow"/>
                <w:lang w:eastAsia="zh-CN"/>
              </w:rPr>
              <w:t>, common DCI</w:t>
            </w:r>
            <w:r w:rsidRPr="00864D08">
              <w:rPr>
                <w:i/>
                <w:iCs/>
                <w:highlight w:val="yellow"/>
                <w:lang w:eastAsia="zh-CN"/>
              </w:rPr>
              <w:t>)</w:t>
            </w:r>
            <w:r>
              <w:rPr>
                <w:i/>
                <w:iCs/>
                <w:highlight w:val="yellow"/>
                <w:lang w:eastAsia="zh-CN"/>
              </w:rPr>
              <w:t xml:space="preserve"> by NCR-Fwd is controlled by following option:</w:t>
            </w:r>
          </w:p>
          <w:p w14:paraId="5071C7F8" w14:textId="77777777" w:rsidR="00366603" w:rsidRDefault="00366603" w:rsidP="00366603">
            <w:pPr>
              <w:spacing w:before="50" w:afterLines="50" w:after="120"/>
              <w:rPr>
                <w:i/>
                <w:iCs/>
                <w:highlight w:val="yellow"/>
                <w:lang w:eastAsia="zh-CN"/>
              </w:rPr>
            </w:pPr>
            <w:r>
              <w:rPr>
                <w:i/>
                <w:iCs/>
                <w:highlight w:val="yellow"/>
                <w:lang w:eastAsia="zh-CN"/>
              </w:rPr>
              <w:t>Option-1: The NCR-</w:t>
            </w:r>
            <w:proofErr w:type="spellStart"/>
            <w:r>
              <w:rPr>
                <w:i/>
                <w:iCs/>
                <w:highlight w:val="yellow"/>
                <w:lang w:eastAsia="zh-CN"/>
              </w:rPr>
              <w:t>Fwd’s</w:t>
            </w:r>
            <w:proofErr w:type="spellEnd"/>
            <w:r>
              <w:rPr>
                <w:i/>
                <w:iCs/>
                <w:highlight w:val="yellow"/>
                <w:lang w:eastAsia="zh-CN"/>
              </w:rPr>
              <w:t xml:space="preserve"> behaviours over corresponding time domain resource is indicated by explicitly signalling</w:t>
            </w:r>
          </w:p>
          <w:p w14:paraId="38114E90" w14:textId="77777777" w:rsidR="00366603" w:rsidRDefault="00366603" w:rsidP="00366603">
            <w:pPr>
              <w:spacing w:before="50" w:afterLines="50" w:after="120"/>
              <w:rPr>
                <w:i/>
                <w:iCs/>
                <w:highlight w:val="yellow"/>
                <w:lang w:eastAsia="zh-CN"/>
              </w:rPr>
            </w:pPr>
            <w:r>
              <w:rPr>
                <w:i/>
                <w:iCs/>
                <w:highlight w:val="yellow"/>
                <w:lang w:eastAsia="zh-CN"/>
              </w:rPr>
              <w:t>Option-2: The NCR-Fwd is assumed as “ON” over the corresponding time domain resource once the NCR-Fwd is “ON” from default state.</w:t>
            </w:r>
          </w:p>
          <w:p w14:paraId="0AFFB026" w14:textId="77777777" w:rsidR="00366603" w:rsidRPr="009F464A" w:rsidRDefault="00366603" w:rsidP="00366603">
            <w:pPr>
              <w:spacing w:before="50" w:afterLines="50" w:after="120"/>
              <w:rPr>
                <w:i/>
                <w:iCs/>
                <w:color w:val="FF0000"/>
                <w:highlight w:val="yellow"/>
                <w:lang w:eastAsia="zh-CN"/>
              </w:rPr>
            </w:pPr>
            <w:r w:rsidRPr="009F464A">
              <w:rPr>
                <w:i/>
                <w:iCs/>
                <w:color w:val="FF0000"/>
                <w:highlight w:val="yellow"/>
                <w:lang w:eastAsia="zh-CN"/>
              </w:rPr>
              <w:t>Option-3: The NCR-Fwd is by default “ON” over the corresponding time domain resource, but the gNB can turn OFF the NCR-Fwd using semi-static or dynamic ON/OFF indication.</w:t>
            </w:r>
          </w:p>
          <w:p w14:paraId="2B525FE7" w14:textId="0E156060" w:rsidR="00366603" w:rsidRDefault="00366603" w:rsidP="00366603">
            <w:r w:rsidRPr="009F464A">
              <w:rPr>
                <w:i/>
                <w:iCs/>
                <w:color w:val="FF0000"/>
                <w:highlight w:val="yellow"/>
                <w:lang w:eastAsia="zh-CN"/>
              </w:rPr>
              <w:t>FFS: whether corresponding time resources include all SSB indexes or only SSB indexes that are configured/determined for NCR-Fwd operation.</w:t>
            </w:r>
          </w:p>
        </w:tc>
      </w:tr>
      <w:tr w:rsidR="008442F0" w14:paraId="182C8D95" w14:textId="77777777">
        <w:trPr>
          <w:trHeight w:val="335"/>
          <w:jc w:val="center"/>
        </w:trPr>
        <w:tc>
          <w:tcPr>
            <w:tcW w:w="1926" w:type="dxa"/>
          </w:tcPr>
          <w:p w14:paraId="39FED761" w14:textId="7DBF3E6C" w:rsidR="008442F0" w:rsidRDefault="00104241">
            <w:pPr>
              <w:jc w:val="center"/>
              <w:pPrChange w:id="101" w:author="Andjela Ilic-Savoia" w:date="2022-08-21T10:35:00Z">
                <w:pPr/>
              </w:pPrChange>
            </w:pPr>
            <w:ins w:id="102" w:author="Andjela Ilic-Savoia" w:date="2022-08-21T10:35:00Z">
              <w:r>
                <w:rPr>
                  <w:rFonts w:ascii="Times New Roman" w:eastAsiaTheme="minorEastAsia" w:hAnsi="Times New Roman"/>
                  <w:lang w:eastAsia="zh-CN"/>
                </w:rPr>
                <w:t>Pivotal Commware</w:t>
              </w:r>
            </w:ins>
          </w:p>
        </w:tc>
        <w:tc>
          <w:tcPr>
            <w:tcW w:w="6472" w:type="dxa"/>
          </w:tcPr>
          <w:p w14:paraId="5879A8A6" w14:textId="4539EE4C" w:rsidR="008442F0" w:rsidRDefault="00C22041">
            <w:pPr>
              <w:rPr>
                <w:ins w:id="103" w:author="Andjela Ilic-Savoia" w:date="2022-08-21T10:57:00Z"/>
              </w:rPr>
            </w:pPr>
            <w:ins w:id="104" w:author="Andjela Ilic-Savoia" w:date="2022-08-21T10:55:00Z">
              <w:r>
                <w:t>Option 1 and 2 are both reasonable</w:t>
              </w:r>
            </w:ins>
            <w:ins w:id="105" w:author="Andjela Ilic-Savoia" w:date="2022-08-21T10:58:00Z">
              <w:r>
                <w:t xml:space="preserve"> (to have timing for NCR FWD on-off)</w:t>
              </w:r>
            </w:ins>
            <w:ins w:id="106" w:author="Andjela Ilic-Savoia" w:date="2022-08-21T10:56:00Z">
              <w:r>
                <w:t>, however, we do not understand</w:t>
              </w:r>
            </w:ins>
            <w:ins w:id="107" w:author="Andjela Ilic-Savoia" w:date="2022-08-21T10:57:00Z">
              <w:r>
                <w:t xml:space="preserve"> Proposal 2-2 in</w:t>
              </w:r>
            </w:ins>
            <w:ins w:id="108" w:author="Andjela Ilic-Savoia" w:date="2022-08-21T10:56:00Z">
              <w:r>
                <w:t xml:space="preserve"> how would NCR-FWD know how to </w:t>
              </w:r>
            </w:ins>
            <w:ins w:id="109" w:author="Andjela Ilic-Savoia" w:date="2022-08-21T10:57:00Z">
              <w:r>
                <w:t>differentiate</w:t>
              </w:r>
            </w:ins>
            <w:ins w:id="110" w:author="Andjela Ilic-Savoia" w:date="2022-08-21T10:56:00Z">
              <w:r>
                <w:t xml:space="preserve"> been cell specific and </w:t>
              </w:r>
              <w:proofErr w:type="gramStart"/>
              <w:r>
                <w:t>other  channels</w:t>
              </w:r>
            </w:ins>
            <w:proofErr w:type="gramEnd"/>
            <w:ins w:id="111" w:author="Andjela Ilic-Savoia" w:date="2022-08-21T10:59:00Z">
              <w:r>
                <w:t xml:space="preserve"> (other than having preconfigured timing to be on and off)</w:t>
              </w:r>
            </w:ins>
            <w:ins w:id="112" w:author="Andjela Ilic-Savoia" w:date="2022-08-21T10:56:00Z">
              <w:r>
                <w:t>?</w:t>
              </w:r>
            </w:ins>
          </w:p>
          <w:p w14:paraId="009967B7" w14:textId="448854A9" w:rsidR="00C22041" w:rsidRDefault="00C22041">
            <w:ins w:id="113" w:author="Andjela Ilic-Savoia" w:date="2022-08-21T10:57:00Z">
              <w:r>
                <w:t xml:space="preserve">Also, </w:t>
              </w:r>
            </w:ins>
            <w:ins w:id="114" w:author="Andjela Ilic-Savoia" w:date="2022-08-21T10:58:00Z">
              <w:r>
                <w:t xml:space="preserve">what </w:t>
              </w:r>
            </w:ins>
            <w:ins w:id="115" w:author="Andjela Ilic-Savoia" w:date="2022-08-21T10:57:00Z">
              <w:r>
                <w:t>woul</w:t>
              </w:r>
            </w:ins>
            <w:ins w:id="116" w:author="Andjela Ilic-Savoia" w:date="2022-08-21T10:58:00Z">
              <w:r>
                <w:t>d</w:t>
              </w:r>
            </w:ins>
            <w:ins w:id="117" w:author="Andjela Ilic-Savoia" w:date="2022-08-21T10:57:00Z">
              <w:r>
                <w:t xml:space="preserve"> be the </w:t>
              </w:r>
            </w:ins>
            <w:ins w:id="118" w:author="Andjela Ilic-Savoia" w:date="2022-08-21T10:58:00Z">
              <w:r>
                <w:t>purpose</w:t>
              </w:r>
            </w:ins>
            <w:ins w:id="119" w:author="Andjela Ilic-Savoia" w:date="2022-08-21T10:57:00Z">
              <w:r>
                <w:t xml:space="preserve"> of having NCR only forwarding SSBs</w:t>
              </w:r>
            </w:ins>
            <w:ins w:id="120" w:author="Andjela Ilic-Savoia" w:date="2022-08-21T10:58:00Z">
              <w:r>
                <w:t>/common signals</w:t>
              </w:r>
            </w:ins>
            <w:ins w:id="121" w:author="Andjela Ilic-Savoia" w:date="2022-08-21T10:57:00Z">
              <w:r>
                <w:t xml:space="preserve"> and </w:t>
              </w:r>
            </w:ins>
            <w:ins w:id="122" w:author="Andjela Ilic-Savoia" w:date="2022-08-21T10:58:00Z">
              <w:r>
                <w:t>nothing</w:t>
              </w:r>
            </w:ins>
            <w:ins w:id="123" w:author="Andjela Ilic-Savoia" w:date="2022-08-21T10:57:00Z">
              <w:r>
                <w:t xml:space="preserve"> else?</w:t>
              </w:r>
            </w:ins>
          </w:p>
        </w:tc>
      </w:tr>
      <w:tr w:rsidR="004E1DB2" w14:paraId="077C45A6" w14:textId="77777777">
        <w:trPr>
          <w:trHeight w:val="335"/>
          <w:jc w:val="center"/>
        </w:trPr>
        <w:tc>
          <w:tcPr>
            <w:tcW w:w="1926" w:type="dxa"/>
          </w:tcPr>
          <w:p w14:paraId="67643EBD" w14:textId="4DA1BE0F" w:rsidR="004E1DB2" w:rsidRDefault="004E1DB2">
            <w:pPr>
              <w:jc w:val="center"/>
              <w:rPr>
                <w:rFonts w:eastAsiaTheme="minorEastAsia"/>
                <w:lang w:eastAsia="zh-CN"/>
              </w:rPr>
            </w:pPr>
            <w:r>
              <w:rPr>
                <w:rFonts w:eastAsiaTheme="minorEastAsia"/>
                <w:lang w:eastAsia="zh-CN"/>
              </w:rPr>
              <w:t>Apple</w:t>
            </w:r>
          </w:p>
        </w:tc>
        <w:tc>
          <w:tcPr>
            <w:tcW w:w="6472" w:type="dxa"/>
          </w:tcPr>
          <w:p w14:paraId="0BC7B520" w14:textId="52000A25" w:rsidR="004E1DB2" w:rsidRDefault="004E1DB2">
            <w:r>
              <w:t xml:space="preserve">The intention of this proposal is a bit unclear to us. </w:t>
            </w:r>
            <w:r w:rsidR="00D23353">
              <w:t xml:space="preserve">Why do we explicitly need to capture this only for broadcast and cell-specific channels/signals. Most likely, NCR may not need to know specifically which channel/signal is forwarded. </w:t>
            </w:r>
          </w:p>
        </w:tc>
      </w:tr>
      <w:tr w:rsidR="007C18BD" w14:paraId="3C4160A7" w14:textId="77777777">
        <w:trPr>
          <w:trHeight w:val="335"/>
          <w:jc w:val="center"/>
        </w:trPr>
        <w:tc>
          <w:tcPr>
            <w:tcW w:w="1926" w:type="dxa"/>
          </w:tcPr>
          <w:p w14:paraId="1D197BC8" w14:textId="3F677E64" w:rsidR="007C18BD" w:rsidRDefault="00801852">
            <w:pPr>
              <w:jc w:val="center"/>
              <w:rPr>
                <w:rFonts w:eastAsiaTheme="minorEastAsia"/>
                <w:lang w:eastAsia="zh-CN"/>
              </w:rPr>
            </w:pPr>
            <w:r>
              <w:t>Panasonic</w:t>
            </w:r>
          </w:p>
        </w:tc>
        <w:tc>
          <w:tcPr>
            <w:tcW w:w="6472" w:type="dxa"/>
          </w:tcPr>
          <w:p w14:paraId="75AE56B5" w14:textId="16FE9861" w:rsidR="007C18BD" w:rsidRDefault="00A21FFB">
            <w:r>
              <w:t>We think the Option-1 has a better configuration flexibility.</w:t>
            </w:r>
          </w:p>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lang w:val="en-US" w:eastAsia="zh-CN"/>
        </w:rPr>
        <w:t>considered</w:t>
      </w:r>
      <w:proofErr w:type="gramEnd"/>
      <w:r>
        <w:rPr>
          <w:rFonts w:hint="eastAsia"/>
          <w:lang w:val="en-US" w:eastAsia="zh-CN"/>
        </w:rPr>
        <w:t xml:space="preserve">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B74D88" w14:paraId="0A22A0D5" w14:textId="77777777">
        <w:trPr>
          <w:trHeight w:val="342"/>
          <w:jc w:val="center"/>
        </w:trPr>
        <w:tc>
          <w:tcPr>
            <w:tcW w:w="1926" w:type="dxa"/>
          </w:tcPr>
          <w:p w14:paraId="3D058B16" w14:textId="3E608044" w:rsidR="00B74D88" w:rsidRDefault="00B74D88" w:rsidP="00B74D88">
            <w:r>
              <w:t>Samsung</w:t>
            </w:r>
          </w:p>
        </w:tc>
        <w:tc>
          <w:tcPr>
            <w:tcW w:w="6472" w:type="dxa"/>
          </w:tcPr>
          <w:p w14:paraId="18B59BB1" w14:textId="17257C29" w:rsidR="00B74D88" w:rsidRDefault="00B74D88" w:rsidP="00B74D88">
            <w:r>
              <w:t>OK with the proposal</w:t>
            </w:r>
          </w:p>
        </w:tc>
      </w:tr>
      <w:tr w:rsidR="009E0A6E" w14:paraId="366AF0BA" w14:textId="77777777">
        <w:trPr>
          <w:trHeight w:val="335"/>
          <w:jc w:val="center"/>
        </w:trPr>
        <w:tc>
          <w:tcPr>
            <w:tcW w:w="1926" w:type="dxa"/>
          </w:tcPr>
          <w:p w14:paraId="6D80C273" w14:textId="73A85B19" w:rsidR="009E0A6E" w:rsidRDefault="009E0A6E" w:rsidP="009E0A6E">
            <w:ins w:id="124" w:author="Andjela Ilic-Savoia" w:date="2022-08-21T11:00:00Z">
              <w:r>
                <w:rPr>
                  <w:rFonts w:ascii="Times New Roman" w:eastAsiaTheme="minorEastAsia" w:hAnsi="Times New Roman"/>
                  <w:lang w:eastAsia="zh-CN"/>
                </w:rPr>
                <w:lastRenderedPageBreak/>
                <w:t>Pivotal Commware</w:t>
              </w:r>
            </w:ins>
          </w:p>
        </w:tc>
        <w:tc>
          <w:tcPr>
            <w:tcW w:w="6472" w:type="dxa"/>
          </w:tcPr>
          <w:p w14:paraId="7FB0A305" w14:textId="32484860" w:rsidR="009E0A6E" w:rsidRDefault="009E0A6E" w:rsidP="009E0A6E">
            <w:ins w:id="125" w:author="Andjela Ilic-Savoia" w:date="2022-08-21T11:00:00Z">
              <w:r>
                <w:t>Agree with Proposal 2-3.</w:t>
              </w:r>
            </w:ins>
          </w:p>
        </w:tc>
      </w:tr>
      <w:tr w:rsidR="009E5877" w14:paraId="275FF8C6" w14:textId="77777777">
        <w:trPr>
          <w:trHeight w:val="335"/>
          <w:jc w:val="center"/>
        </w:trPr>
        <w:tc>
          <w:tcPr>
            <w:tcW w:w="1926" w:type="dxa"/>
          </w:tcPr>
          <w:p w14:paraId="2D3A00DE" w14:textId="19A67FA8" w:rsidR="009E5877" w:rsidRDefault="009E5877" w:rsidP="009E0A6E">
            <w:pPr>
              <w:rPr>
                <w:rFonts w:eastAsiaTheme="minorEastAsia"/>
                <w:lang w:eastAsia="zh-CN"/>
              </w:rPr>
            </w:pPr>
            <w:r>
              <w:rPr>
                <w:rFonts w:eastAsiaTheme="minorEastAsia"/>
                <w:lang w:eastAsia="zh-CN"/>
              </w:rPr>
              <w:t>Apple</w:t>
            </w:r>
          </w:p>
        </w:tc>
        <w:tc>
          <w:tcPr>
            <w:tcW w:w="6472" w:type="dxa"/>
          </w:tcPr>
          <w:p w14:paraId="25401B31" w14:textId="777155CC" w:rsidR="009E5877" w:rsidRDefault="009E5877" w:rsidP="009E0A6E">
            <w: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t>Fwd</w:t>
            </w:r>
            <w:proofErr w:type="spellEnd"/>
            <w:r>
              <w:t xml:space="preserve"> as well</w:t>
            </w:r>
          </w:p>
        </w:tc>
      </w:tr>
      <w:tr w:rsidR="00801852" w14:paraId="5088CCBB" w14:textId="77777777">
        <w:trPr>
          <w:trHeight w:val="335"/>
          <w:jc w:val="center"/>
        </w:trPr>
        <w:tc>
          <w:tcPr>
            <w:tcW w:w="1926" w:type="dxa"/>
          </w:tcPr>
          <w:p w14:paraId="488593BD" w14:textId="0F03927C" w:rsidR="00801852" w:rsidRDefault="00770B63" w:rsidP="009E0A6E">
            <w:pPr>
              <w:rPr>
                <w:rFonts w:eastAsiaTheme="minorEastAsia"/>
                <w:lang w:eastAsia="zh-CN"/>
              </w:rPr>
            </w:pPr>
            <w:r>
              <w:t>Panasonic</w:t>
            </w:r>
          </w:p>
        </w:tc>
        <w:tc>
          <w:tcPr>
            <w:tcW w:w="6472" w:type="dxa"/>
          </w:tcPr>
          <w:p w14:paraId="47819047" w14:textId="46EBE964" w:rsidR="00801852" w:rsidRDefault="00AD30E7" w:rsidP="009E0A6E">
            <w:r>
              <w:t>We think slot-level can be optionally supported.</w:t>
            </w:r>
          </w:p>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w:t>
      </w:r>
      <w:proofErr w:type="gramStart"/>
      <w:r>
        <w:rPr>
          <w:rFonts w:hint="eastAsia"/>
          <w:lang w:val="en-US" w:eastAsia="zh-CN"/>
        </w:rPr>
        <w:t>Fwd</w:t>
      </w:r>
      <w:proofErr w:type="gramEnd"/>
      <w:r>
        <w:rPr>
          <w:rFonts w:hint="eastAsia"/>
          <w:lang w:val="en-US" w:eastAsia="zh-CN"/>
        </w:rPr>
        <w:t xml:space="preserve">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t xml:space="preserve">[Ericsson] </w:t>
      </w:r>
      <w:r w:rsidR="006D66AF">
        <w:rPr>
          <w:lang w:val="en-US" w:eastAsia="zh-CN"/>
        </w:rPr>
        <w:t>proposes that</w:t>
      </w:r>
      <w:r>
        <w:rPr>
          <w:rFonts w:hint="eastAsia"/>
          <w:lang w:val="en-US" w:eastAsia="zh-CN"/>
        </w:rPr>
        <w:t xml:space="preserve"> on-off state of NCR-Fwd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t>Companies</w:t>
            </w:r>
          </w:p>
        </w:tc>
        <w:tc>
          <w:tcPr>
            <w:tcW w:w="6472" w:type="dxa"/>
          </w:tcPr>
          <w:p w14:paraId="0BCF406F" w14:textId="77777777" w:rsidR="008442F0" w:rsidRDefault="00E3111F">
            <w:pPr>
              <w:jc w:val="center"/>
            </w:pPr>
            <w:r>
              <w:rPr>
                <w:lang w:val="en-US" w:eastAsia="zh-CN"/>
              </w:rPr>
              <w:t>Comments and Views</w:t>
            </w:r>
          </w:p>
        </w:tc>
      </w:tr>
      <w:tr w:rsidR="00B74D88" w14:paraId="5D2F4C87" w14:textId="77777777">
        <w:trPr>
          <w:trHeight w:val="342"/>
          <w:jc w:val="center"/>
        </w:trPr>
        <w:tc>
          <w:tcPr>
            <w:tcW w:w="1926" w:type="dxa"/>
          </w:tcPr>
          <w:p w14:paraId="564E17F2" w14:textId="30152745" w:rsidR="00B74D88" w:rsidRDefault="00B74D88" w:rsidP="00B74D88">
            <w:r>
              <w:t>Samsung</w:t>
            </w:r>
          </w:p>
        </w:tc>
        <w:tc>
          <w:tcPr>
            <w:tcW w:w="6472" w:type="dxa"/>
          </w:tcPr>
          <w:p w14:paraId="0CF990A9" w14:textId="36904DAC" w:rsidR="00B74D88" w:rsidRDefault="00B74D88" w:rsidP="00B74D88">
            <w: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8176C1" w14:paraId="6AA1EA0C" w14:textId="77777777">
        <w:trPr>
          <w:trHeight w:val="335"/>
          <w:jc w:val="center"/>
        </w:trPr>
        <w:tc>
          <w:tcPr>
            <w:tcW w:w="1926" w:type="dxa"/>
          </w:tcPr>
          <w:p w14:paraId="7A97CC87" w14:textId="13A7746B" w:rsidR="008176C1" w:rsidRDefault="008176C1" w:rsidP="008176C1">
            <w:ins w:id="126" w:author="Andjela Ilic-Savoia" w:date="2022-08-21T11:03:00Z">
              <w:r>
                <w:rPr>
                  <w:rFonts w:ascii="Times New Roman" w:eastAsiaTheme="minorEastAsia" w:hAnsi="Times New Roman"/>
                  <w:lang w:eastAsia="zh-CN"/>
                </w:rPr>
                <w:t>Pivotal Commware</w:t>
              </w:r>
            </w:ins>
          </w:p>
        </w:tc>
        <w:tc>
          <w:tcPr>
            <w:tcW w:w="6472" w:type="dxa"/>
          </w:tcPr>
          <w:p w14:paraId="2C8E500E" w14:textId="35F2BE36" w:rsidR="008176C1" w:rsidRDefault="008176C1" w:rsidP="008176C1">
            <w:ins w:id="127" w:author="Andjela Ilic-Savoia" w:date="2022-08-21T11:03:00Z">
              <w:r>
                <w:t xml:space="preserve">RB selective or frequency selective forwarding </w:t>
              </w:r>
            </w:ins>
            <w:ins w:id="128" w:author="Andjela Ilic-Savoia" w:date="2022-08-21T11:04:00Z">
              <w:r>
                <w:t>would assume baseband processing. This adds to complexity, latency and of course cost.</w:t>
              </w:r>
            </w:ins>
          </w:p>
        </w:tc>
      </w:tr>
      <w:tr w:rsidR="00875EE6" w14:paraId="31F8D2C7" w14:textId="77777777">
        <w:trPr>
          <w:trHeight w:val="335"/>
          <w:jc w:val="center"/>
        </w:trPr>
        <w:tc>
          <w:tcPr>
            <w:tcW w:w="1926" w:type="dxa"/>
          </w:tcPr>
          <w:p w14:paraId="7ED2903D" w14:textId="0A9282A7" w:rsidR="00875EE6" w:rsidRDefault="00875EE6" w:rsidP="008176C1">
            <w:pPr>
              <w:rPr>
                <w:rFonts w:eastAsiaTheme="minorEastAsia"/>
                <w:lang w:eastAsia="zh-CN"/>
              </w:rPr>
            </w:pPr>
            <w:r>
              <w:rPr>
                <w:rFonts w:eastAsiaTheme="minorEastAsia"/>
                <w:lang w:eastAsia="zh-CN"/>
              </w:rPr>
              <w:t>Apple</w:t>
            </w:r>
          </w:p>
        </w:tc>
        <w:tc>
          <w:tcPr>
            <w:tcW w:w="6472" w:type="dxa"/>
          </w:tcPr>
          <w:p w14:paraId="6EF46CA4" w14:textId="550B2FC8" w:rsidR="00875EE6" w:rsidRDefault="00875EE6" w:rsidP="008176C1">
            <w:r>
              <w:t>We also support frequency-selective ON-OFF</w:t>
            </w:r>
          </w:p>
        </w:tc>
      </w:tr>
    </w:tbl>
    <w:p w14:paraId="77B37E41" w14:textId="4A6E092D" w:rsidR="008442F0" w:rsidRDefault="00826CC0"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NormalWeb"/>
        <w:shd w:val="clear" w:color="auto" w:fill="FFFFFF"/>
        <w:spacing w:before="0" w:beforeAutospacing="0" w:after="0" w:afterAutospacing="0"/>
        <w:rPr>
          <w:rStyle w:val="Emphasis"/>
          <w:b/>
          <w:bCs/>
          <w:sz w:val="20"/>
          <w:szCs w:val="20"/>
          <w:highlight w:val="green"/>
          <w:shd w:val="clear" w:color="auto" w:fill="FFFF00"/>
        </w:rPr>
      </w:pPr>
      <w:r w:rsidRPr="00BB3942">
        <w:rPr>
          <w:rStyle w:val="Emphasis"/>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ListParagraph"/>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lastRenderedPageBreak/>
        <w:t>Note2: The same TDD UL/DL configuration is assumed for C-link and backhaul link and access link if NCR-MT and NCR-</w:t>
      </w:r>
      <w:r w:rsidRPr="00BB3942">
        <w:rPr>
          <w:rFonts w:ascii="Times New Roman" w:eastAsia="Malgun Gothic" w:hAnsi="Times New Roman"/>
          <w:i/>
          <w:sz w:val="20"/>
          <w:szCs w:val="20"/>
          <w:lang w:eastAsia="zh-CN"/>
        </w:rPr>
        <w:t>Fwd</w:t>
      </w:r>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1: </w:t>
      </w:r>
      <w:r w:rsidRPr="00232D58">
        <w:rPr>
          <w:lang w:val="en-US" w:eastAsia="zh-CN"/>
        </w:rPr>
        <w:t>Unspecified NCR behavior or</w:t>
      </w:r>
      <w:r w:rsidRPr="00232D58">
        <w:rPr>
          <w:lang w:eastAsia="zh-CN"/>
        </w:rPr>
        <w:t xml:space="preserve"> left </w:t>
      </w:r>
      <w:proofErr w:type="gramStart"/>
      <w:r w:rsidRPr="00232D58">
        <w:rPr>
          <w:lang w:eastAsia="zh-CN"/>
        </w:rPr>
        <w:t>to</w:t>
      </w:r>
      <w:proofErr w:type="gramEnd"/>
      <w:r w:rsidRPr="00232D58">
        <w:rPr>
          <w:lang w:eastAsia="zh-CN"/>
        </w:rPr>
        <w:t xml:space="preserve">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ListParagraph"/>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NCR-Fwd is set to off</w:t>
      </w:r>
    </w:p>
    <w:p w14:paraId="5D214BDF" w14:textId="2FA07AC1"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w:t>
      </w:r>
      <w:proofErr w:type="gramStart"/>
      <w:ins w:id="129"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w:t>
        </w:r>
        <w:proofErr w:type="gramEnd"/>
        <w:r w:rsidR="008D5BEB" w:rsidRPr="008D5BEB">
          <w:rPr>
            <w:rFonts w:ascii="Times New Roman" w:eastAsiaTheme="minorEastAsia" w:hAnsi="Times New Roman"/>
            <w:sz w:val="20"/>
            <w:szCs w:val="20"/>
            <w:lang w:eastAsia="zh-CN"/>
          </w:rPr>
          <w:t>-1</w:t>
        </w:r>
      </w:ins>
      <w:del w:id="130"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vivo (OFF if not indicated by Option </w:t>
      </w:r>
      <w:ins w:id="131"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32"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LGE (OFF if not indicated by Option </w:t>
      </w:r>
      <w:ins w:id="133" w:author="ZTE" w:date="2022-08-21T21:27: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34" w:author="ZTE" w:date="2022-08-21T21:27:00Z">
        <w:r w:rsidRPr="008D5BEB" w:rsidDel="008D5BEB">
          <w:rPr>
            <w:rFonts w:ascii="Times New Roman" w:hAnsi="Times New Roman"/>
            <w:sz w:val="20"/>
            <w:szCs w:val="20"/>
            <w:lang w:eastAsia="zh-CN"/>
          </w:rPr>
          <w:delText>4</w:delText>
        </w:r>
      </w:del>
      <w:r w:rsidRPr="008D5BEB">
        <w:rPr>
          <w:rFonts w:ascii="Times New Roman" w:hAnsi="Times New Roman"/>
          <w:sz w:val="20"/>
          <w:szCs w:val="20"/>
          <w:lang w:eastAsia="zh-CN"/>
        </w:rPr>
        <w:t>), S</w:t>
      </w:r>
      <w:r w:rsidRPr="00232D58">
        <w:rPr>
          <w:rFonts w:ascii="Times New Roman" w:hAnsi="Times New Roman"/>
          <w:sz w:val="20"/>
          <w:szCs w:val="20"/>
          <w:lang w:eastAsia="zh-CN"/>
        </w:rPr>
        <w:t xml:space="preserve">amsung (OFF if not indicated by Option </w:t>
      </w:r>
      <w:del w:id="135" w:author="ZTE" w:date="2022-08-21T21:28:00Z">
        <w:r w:rsidR="00890276" w:rsidDel="008D5BEB">
          <w:rPr>
            <w:rFonts w:ascii="Times New Roman" w:hAnsi="Times New Roman"/>
            <w:sz w:val="20"/>
            <w:szCs w:val="20"/>
            <w:lang w:eastAsia="zh-CN"/>
          </w:rPr>
          <w:delText>4</w:delText>
        </w:r>
      </w:del>
      <w:ins w:id="136" w:author="ZTE" w:date="2022-08-21T21:28:00Z">
        <w:r w:rsidR="008D5BEB">
          <w:rPr>
            <w:rFonts w:ascii="Times New Roman" w:hAnsi="Times New Roman"/>
            <w:sz w:val="20"/>
            <w:szCs w:val="20"/>
            <w:lang w:eastAsia="zh-CN"/>
          </w:rPr>
          <w:t>3, Alt-2</w:t>
        </w:r>
      </w:ins>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p>
    <w:p w14:paraId="014C573C"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Qualcomm, Samsung </w:t>
      </w:r>
      <w:proofErr w:type="gramStart"/>
      <w:r w:rsidRPr="00232D58">
        <w:rPr>
          <w:rFonts w:ascii="Times New Roman" w:hAnsi="Times New Roman"/>
          <w:sz w:val="20"/>
          <w:szCs w:val="20"/>
          <w:lang w:eastAsia="zh-CN"/>
        </w:rPr>
        <w:t>(</w:t>
      </w:r>
      <w:r w:rsidRPr="00232D58">
        <w:rPr>
          <w:rFonts w:ascii="Times New Roman" w:hAnsi="Times New Roman"/>
          <w:bCs/>
          <w:sz w:val="20"/>
          <w:szCs w:val="20"/>
          <w:lang w:eastAsia="zh-CN"/>
        </w:rPr>
        <w:t xml:space="preserve"> </w:t>
      </w:r>
      <w:r w:rsidRPr="00232D58">
        <w:rPr>
          <w:rFonts w:ascii="Times New Roman" w:hAnsi="Times New Roman"/>
          <w:bCs/>
          <w:sz w:val="20"/>
          <w:szCs w:val="20"/>
        </w:rPr>
        <w:t>jointly</w:t>
      </w:r>
      <w:proofErr w:type="gramEnd"/>
      <w:r w:rsidRPr="00232D58">
        <w:rPr>
          <w:rFonts w:ascii="Times New Roman" w:hAnsi="Times New Roman"/>
          <w:bCs/>
          <w:sz w:val="20"/>
          <w:szCs w:val="20"/>
        </w:rPr>
        <w:t xml:space="preserve">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w:t>
      </w:r>
      <w:proofErr w:type="gramStart"/>
      <w:r w:rsidR="00BA1463">
        <w:rPr>
          <w:lang w:val="en-US" w:eastAsia="zh-CN"/>
        </w:rPr>
        <w:t>unexpected amplified</w:t>
      </w:r>
      <w:proofErr w:type="gramEnd"/>
      <w:r w:rsidR="00BA1463">
        <w:rPr>
          <w:lang w:val="en-US" w:eastAsia="zh-CN"/>
        </w:rPr>
        <w:t xml:space="preserve">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rsidR="00BA1463">
        <w:rPr>
          <w:lang w:val="en-US" w:eastAsia="zh-CN"/>
        </w:rPr>
        <w:t>, actually, it’s</w:t>
      </w:r>
      <w:proofErr w:type="gramEnd"/>
      <w:r w:rsidR="00BA1463">
        <w:rPr>
          <w:lang w:val="en-US" w:eastAsia="zh-CN"/>
        </w:rPr>
        <w:t xml:space="preserve">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-Fwd</w:t>
      </w:r>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31126C" w14:paraId="7E664B95" w14:textId="77777777" w:rsidTr="00D34F5B">
        <w:trPr>
          <w:jc w:val="center"/>
        </w:trPr>
        <w:tc>
          <w:tcPr>
            <w:tcW w:w="1955" w:type="dxa"/>
          </w:tcPr>
          <w:p w14:paraId="50AE40F1" w14:textId="2FF42AA6" w:rsidR="0031126C" w:rsidRDefault="0031126C" w:rsidP="0031126C">
            <w:r>
              <w:t>Samsung</w:t>
            </w:r>
          </w:p>
        </w:tc>
        <w:tc>
          <w:tcPr>
            <w:tcW w:w="6567" w:type="dxa"/>
          </w:tcPr>
          <w:p w14:paraId="4F6D9C62" w14:textId="77777777" w:rsidR="0031126C" w:rsidRDefault="0031126C" w:rsidP="0031126C">
            <w:r>
              <w:t>Do not support.</w:t>
            </w:r>
          </w:p>
          <w:p w14:paraId="3B153537" w14:textId="77777777" w:rsidR="0031126C" w:rsidRDefault="0031126C" w:rsidP="0031126C">
            <w:r>
              <w:t>There is no such thing as “</w:t>
            </w:r>
            <w:bookmarkStart w:id="137" w:name="_Hlk111935032"/>
            <w:r>
              <w:t xml:space="preserve">no forwarding </w:t>
            </w:r>
            <w:proofErr w:type="spellStart"/>
            <w:r>
              <w:t>behavior</w:t>
            </w:r>
            <w:bookmarkEnd w:id="137"/>
            <w:proofErr w:type="spellEnd"/>
            <w:r>
              <w:t>” for a Repeater. Once the NCR is ON, the NCR applies the amplification gain to any incoming signal – the NCR cannot select not to amplify-and-forward in certain symbols/slots when it is ON.</w:t>
            </w:r>
          </w:p>
          <w:p w14:paraId="47FE35E4" w14:textId="37A7621D" w:rsidR="0031126C" w:rsidRDefault="0031126C" w:rsidP="0031126C">
            <w:r>
              <w:t xml:space="preserve">Alt-1 of Option 2 (set to OFF) can be considered as baseline, but it limits the gNB scheduling. When gNB decides to choose a flexible symbol for DL or UL scheduling, the gNB sends a DL scheduling assignment or an UL grant to the </w:t>
            </w:r>
            <w:r>
              <w:lastRenderedPageBreak/>
              <w:t xml:space="preserve">corresponding UE Accordingly, the gNB indicates the beamforming information to the NCR, so can jointly indicate the DL/UL link direction to the NCR.  </w:t>
            </w:r>
          </w:p>
        </w:tc>
      </w:tr>
      <w:tr w:rsidR="006B28A4" w14:paraId="291ACFD5" w14:textId="77777777" w:rsidTr="00D34F5B">
        <w:trPr>
          <w:jc w:val="center"/>
        </w:trPr>
        <w:tc>
          <w:tcPr>
            <w:tcW w:w="1955" w:type="dxa"/>
          </w:tcPr>
          <w:p w14:paraId="356E9894" w14:textId="7F381638" w:rsidR="006B28A4" w:rsidRDefault="006B28A4" w:rsidP="006B28A4">
            <w:ins w:id="138" w:author="Andjela Ilic-Savoia" w:date="2022-08-21T11:08:00Z">
              <w:r>
                <w:rPr>
                  <w:rFonts w:ascii="Times New Roman" w:eastAsiaTheme="minorEastAsia" w:hAnsi="Times New Roman"/>
                  <w:lang w:eastAsia="zh-CN"/>
                </w:rPr>
                <w:lastRenderedPageBreak/>
                <w:t>Pivotal Commware</w:t>
              </w:r>
            </w:ins>
          </w:p>
        </w:tc>
        <w:tc>
          <w:tcPr>
            <w:tcW w:w="6567" w:type="dxa"/>
          </w:tcPr>
          <w:p w14:paraId="66EA363B" w14:textId="47EE3EBE" w:rsidR="006B28A4" w:rsidRDefault="006B28A4" w:rsidP="006B28A4">
            <w:pPr>
              <w:rPr>
                <w:ins w:id="139" w:author="Andjela Ilic-Savoia" w:date="2022-08-21T11:11:00Z"/>
              </w:rPr>
            </w:pPr>
            <w:ins w:id="140" w:author="Andjela Ilic-Savoia" w:date="2022-08-21T11:13:00Z">
              <w:r>
                <w:t xml:space="preserve">We support </w:t>
              </w:r>
            </w:ins>
            <w:ins w:id="141" w:author="Andjela Ilic-Savoia" w:date="2022-08-21T11:14:00Z">
              <w:r w:rsidR="00757315">
                <w:t>Proposal 3-1</w:t>
              </w:r>
            </w:ins>
            <w:ins w:id="142" w:author="Andjela Ilic-Savoia" w:date="2022-08-21T11:13:00Z">
              <w:r>
                <w:t xml:space="preserve">. </w:t>
              </w:r>
            </w:ins>
            <w:ins w:id="143" w:author="Andjela Ilic-Savoia" w:date="2022-08-21T11:09:00Z">
              <w:r>
                <w:t>Perhaps</w:t>
              </w:r>
            </w:ins>
            <w:ins w:id="144" w:author="Andjela Ilic-Savoia" w:date="2022-08-21T11:13:00Z">
              <w:r>
                <w:t>, this would be</w:t>
              </w:r>
            </w:ins>
            <w:ins w:id="145" w:author="Andjela Ilic-Savoia" w:date="2022-08-21T11:09:00Z">
              <w:r>
                <w:t xml:space="preserve"> going back to semi-static: Define UL and DL symbols</w:t>
              </w:r>
            </w:ins>
            <w:ins w:id="146" w:author="Andjela Ilic-Savoia" w:date="2022-08-21T11:11:00Z">
              <w:r>
                <w:t>, or OEM configurable.</w:t>
              </w:r>
            </w:ins>
            <w:ins w:id="147" w:author="Andjela Ilic-Savoia" w:date="2022-08-21T11:12:00Z">
              <w:r>
                <w:t xml:space="preserve"> Then, operator/OEM defines how they want to handle flex: maybe as UL only or DL only.</w:t>
              </w:r>
            </w:ins>
          </w:p>
          <w:p w14:paraId="6EE02C92" w14:textId="66FC34CB" w:rsidR="006B28A4" w:rsidRDefault="006B28A4" w:rsidP="006B28A4">
            <w:ins w:id="148" w:author="Andjela Ilic-Savoia" w:date="2022-08-21T11:11:00Z">
              <w:r>
                <w:t xml:space="preserve">Turning NCR-FWD off during flex </w:t>
              </w:r>
              <w:r w:rsidRPr="006B28A4">
                <w:t>adds unnecessary tight switching mode times</w:t>
              </w:r>
            </w:ins>
            <w:ins w:id="149" w:author="Andjela Ilic-Savoia" w:date="2022-08-21T11:12:00Z">
              <w:r>
                <w:t>.</w:t>
              </w:r>
            </w:ins>
          </w:p>
        </w:tc>
      </w:tr>
      <w:tr w:rsidR="00863813" w14:paraId="5D37AA63" w14:textId="77777777" w:rsidTr="00D34F5B">
        <w:trPr>
          <w:jc w:val="center"/>
        </w:trPr>
        <w:tc>
          <w:tcPr>
            <w:tcW w:w="1955" w:type="dxa"/>
          </w:tcPr>
          <w:p w14:paraId="2030A10B" w14:textId="7C7D8E2A" w:rsidR="00863813" w:rsidRDefault="00863813" w:rsidP="006B28A4">
            <w:pPr>
              <w:rPr>
                <w:rFonts w:eastAsiaTheme="minorEastAsia"/>
                <w:lang w:eastAsia="zh-CN"/>
              </w:rPr>
            </w:pPr>
            <w:r>
              <w:rPr>
                <w:rFonts w:eastAsiaTheme="minorEastAsia"/>
                <w:lang w:eastAsia="zh-CN"/>
              </w:rPr>
              <w:t>Apple</w:t>
            </w:r>
          </w:p>
        </w:tc>
        <w:tc>
          <w:tcPr>
            <w:tcW w:w="6567" w:type="dxa"/>
          </w:tcPr>
          <w:p w14:paraId="049EDAAC" w14:textId="01C98F69" w:rsidR="00863813" w:rsidRDefault="00863813" w:rsidP="006B28A4">
            <w:r>
              <w:t>In our view, both the alt1 and alt 2 can be combined under option 2. Basically, for flexible symbols, no forwarding is expected and NCR-</w:t>
            </w:r>
            <w:proofErr w:type="spellStart"/>
            <w:r>
              <w:t>Fwd</w:t>
            </w:r>
            <w:proofErr w:type="spellEnd"/>
            <w:r>
              <w:t xml:space="preserve"> can be OFF.</w:t>
            </w:r>
            <w:r w:rsidR="009D665B">
              <w:t xml:space="preserve"> </w:t>
            </w:r>
          </w:p>
        </w:tc>
      </w:tr>
      <w:tr w:rsidR="0027418A" w14:paraId="5A287FCF" w14:textId="77777777" w:rsidTr="00D34F5B">
        <w:trPr>
          <w:jc w:val="center"/>
        </w:trPr>
        <w:tc>
          <w:tcPr>
            <w:tcW w:w="1955" w:type="dxa"/>
          </w:tcPr>
          <w:p w14:paraId="4167C051" w14:textId="2F98E25C" w:rsidR="0027418A" w:rsidRDefault="0027418A" w:rsidP="0027418A">
            <w:pPr>
              <w:rPr>
                <w:rFonts w:eastAsiaTheme="minorEastAsia"/>
                <w:lang w:eastAsia="zh-CN"/>
              </w:rPr>
            </w:pPr>
            <w:r>
              <w:t>Panasonic</w:t>
            </w:r>
          </w:p>
        </w:tc>
        <w:tc>
          <w:tcPr>
            <w:tcW w:w="6567" w:type="dxa"/>
          </w:tcPr>
          <w:p w14:paraId="4449B16D" w14:textId="5183D116" w:rsidR="0027418A" w:rsidRDefault="00974BEF" w:rsidP="0027418A">
            <w:r w:rsidRPr="00974BEF">
              <w:t xml:space="preserve">For the flexible symbol just configured by semi-static configuration, we </w:t>
            </w:r>
            <w:proofErr w:type="gramStart"/>
            <w:r w:rsidRPr="00974BEF">
              <w:t>don't</w:t>
            </w:r>
            <w:proofErr w:type="gramEnd"/>
            <w:r w:rsidRPr="00974BEF">
              <w:t xml:space="preserve"> agree with this proposal, as it brings a lot of scheduling restrictions. For the flexible symbol not indicated by SFI or the symbol indicated as flexible symbol by SFI, we are ok to support the proposal.</w:t>
            </w:r>
          </w:p>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Intel] </w:t>
      </w:r>
      <w:r w:rsidR="0019083B">
        <w:rPr>
          <w:lang w:val="en-US" w:eastAsia="zh-CN"/>
        </w:rPr>
        <w:t xml:space="preserve">also </w:t>
      </w:r>
      <w:r w:rsidRPr="000C6E75">
        <w:rPr>
          <w:rFonts w:hint="eastAsia"/>
          <w:lang w:val="en-US" w:eastAsia="zh-CN"/>
        </w:rPr>
        <w:t>mentions that the TDD UL-DL configuration dedicated to NCR-Fwd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Commware,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including EN-DC</w:t>
      </w:r>
      <w:r w:rsidRPr="00E41421">
        <w:rPr>
          <w:strike/>
          <w:lang w:val="en-US" w:eastAsia="zh-CN"/>
          <w:rPrChange w:id="150" w:author="Andjela Ilic-Savoia" w:date="2022-08-21T11:16:00Z">
            <w:rPr>
              <w:lang w:val="en-US" w:eastAsia="zh-CN"/>
            </w:rPr>
          </w:rPrChange>
        </w:rPr>
        <w:t>, N</w:t>
      </w:r>
      <w:r w:rsidRPr="00023BA2">
        <w:rPr>
          <w:rFonts w:hint="eastAsia"/>
          <w:lang w:val="en-US" w:eastAsia="zh-CN"/>
        </w:rPr>
        <w:t xml:space="preserve">SA in same FR and </w:t>
      </w:r>
      <w:r w:rsidRPr="00E41421">
        <w:rPr>
          <w:strike/>
          <w:lang w:val="en-US" w:eastAsia="zh-CN"/>
          <w:rPrChange w:id="151" w:author="Andjela Ilic-Savoia" w:date="2022-08-21T11:16:00Z">
            <w:rPr>
              <w:lang w:val="en-US" w:eastAsia="zh-CN"/>
            </w:rPr>
          </w:rPrChange>
        </w:rPr>
        <w:t>N</w:t>
      </w:r>
      <w:r w:rsidRPr="00023BA2">
        <w:rPr>
          <w:rFonts w:hint="eastAsia"/>
          <w:lang w:val="en-US" w:eastAsia="zh-CN"/>
        </w:rPr>
        <w:t xml:space="preserve">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NCR-Fwd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 xml:space="preserve">rom FL’s perspective, since we already concluded to focus on the </w:t>
      </w:r>
      <w:proofErr w:type="gramStart"/>
      <w:r>
        <w:rPr>
          <w:lang w:val="en-US" w:eastAsia="zh-CN"/>
        </w:rPr>
        <w:t>in band</w:t>
      </w:r>
      <w:proofErr w:type="gramEnd"/>
      <w:r>
        <w:rPr>
          <w:lang w:val="en-US" w:eastAsia="zh-CN"/>
        </w:rPr>
        <w:t xml:space="preserve">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t>Companies</w:t>
            </w:r>
          </w:p>
        </w:tc>
        <w:tc>
          <w:tcPr>
            <w:tcW w:w="6472" w:type="dxa"/>
          </w:tcPr>
          <w:p w14:paraId="21B78BFB" w14:textId="77777777" w:rsidR="00023BA2" w:rsidRDefault="00023BA2" w:rsidP="001F55AD">
            <w:pPr>
              <w:jc w:val="center"/>
            </w:pPr>
            <w:r>
              <w:rPr>
                <w:lang w:val="en-US" w:eastAsia="zh-CN"/>
              </w:rPr>
              <w:t>Comments and Views</w:t>
            </w:r>
          </w:p>
        </w:tc>
      </w:tr>
      <w:tr w:rsidR="00D07230" w14:paraId="6C3D81CF" w14:textId="77777777" w:rsidTr="001F55AD">
        <w:trPr>
          <w:trHeight w:val="342"/>
          <w:jc w:val="center"/>
        </w:trPr>
        <w:tc>
          <w:tcPr>
            <w:tcW w:w="1926" w:type="dxa"/>
          </w:tcPr>
          <w:p w14:paraId="2957FAE6" w14:textId="294E25A6" w:rsidR="00D07230" w:rsidRDefault="00D07230" w:rsidP="00D07230">
            <w:r>
              <w:t>Samsung</w:t>
            </w:r>
          </w:p>
        </w:tc>
        <w:tc>
          <w:tcPr>
            <w:tcW w:w="6472" w:type="dxa"/>
          </w:tcPr>
          <w:p w14:paraId="2F4103DA" w14:textId="36071E42" w:rsidR="00D07230" w:rsidRDefault="00D07230" w:rsidP="00D07230">
            <w:r>
              <w:t>If Proposal 3-1 is adopted as is (Option 1 or 2), we prefer to support NCR-specific TDD configuration.</w:t>
            </w:r>
          </w:p>
        </w:tc>
      </w:tr>
      <w:tr w:rsidR="00023BA2" w14:paraId="1A5DA8CF" w14:textId="77777777" w:rsidTr="001F55AD">
        <w:trPr>
          <w:trHeight w:val="335"/>
          <w:jc w:val="center"/>
        </w:trPr>
        <w:tc>
          <w:tcPr>
            <w:tcW w:w="1926" w:type="dxa"/>
          </w:tcPr>
          <w:p w14:paraId="0EA9C435" w14:textId="0CF60392" w:rsidR="00023BA2" w:rsidRDefault="00525AF1">
            <w:pPr>
              <w:jc w:val="left"/>
              <w:pPrChange w:id="152" w:author="Andjela Ilic-Savoia" w:date="2022-08-21T11:19:00Z">
                <w:pPr/>
              </w:pPrChange>
            </w:pPr>
            <w:ins w:id="153" w:author="Andjela Ilic-Savoia" w:date="2022-08-21T11:18:00Z">
              <w:r>
                <w:rPr>
                  <w:rFonts w:ascii="Times New Roman" w:eastAsiaTheme="minorEastAsia" w:hAnsi="Times New Roman"/>
                  <w:lang w:eastAsia="zh-CN"/>
                </w:rPr>
                <w:t>Pivotal Commware</w:t>
              </w:r>
            </w:ins>
          </w:p>
        </w:tc>
        <w:tc>
          <w:tcPr>
            <w:tcW w:w="6472" w:type="dxa"/>
          </w:tcPr>
          <w:p w14:paraId="21D8EF36" w14:textId="2C30B94A" w:rsidR="00023BA2" w:rsidRDefault="00525AF1" w:rsidP="001F55AD">
            <w:ins w:id="154" w:author="Andjela Ilic-Savoia" w:date="2022-08-21T11:19:00Z">
              <w:r>
                <w:t xml:space="preserve">As we mentioned in </w:t>
              </w:r>
              <w:r w:rsidRPr="00525AF1">
                <w:t>R1-2205813</w:t>
              </w:r>
              <w:r>
                <w:t xml:space="preserve">, it is important to recognize how would NCR get the </w:t>
              </w:r>
              <w:proofErr w:type="spellStart"/>
              <w:r>
                <w:t>tdd</w:t>
              </w:r>
              <w:proofErr w:type="spellEnd"/>
              <w:r>
                <w:t xml:space="preserve"> info. </w:t>
              </w:r>
            </w:ins>
            <w:ins w:id="155" w:author="Andjela Ilic-Savoia" w:date="2022-08-21T11:20:00Z">
              <w:r>
                <w:t>Having custom, NC</w:t>
              </w:r>
            </w:ins>
            <w:ins w:id="156" w:author="Andjela Ilic-Savoia" w:date="2022-08-21T11:21:00Z">
              <w:r>
                <w:t xml:space="preserve">R – geared DCI to communicate that info would be one solution, </w:t>
              </w:r>
            </w:ins>
            <w:ins w:id="157" w:author="Andjela Ilic-Savoia" w:date="2022-08-21T11:22:00Z">
              <w:r w:rsidR="008335CE">
                <w:t>out-of-band/</w:t>
              </w:r>
            </w:ins>
            <w:ins w:id="158" w:author="Andjela Ilic-Savoia" w:date="2022-08-21T11:21:00Z">
              <w:r>
                <w:t>OEM/preconfiguring would be another.</w:t>
              </w:r>
            </w:ins>
            <w:ins w:id="159" w:author="Andjela Ilic-Savoia" w:date="2022-08-21T11:22:00Z">
              <w:r w:rsidR="008335CE">
                <w:t xml:space="preserve"> And then, there is a hybrid approach.</w:t>
              </w:r>
            </w:ins>
          </w:p>
        </w:tc>
      </w:tr>
      <w:tr w:rsidR="00191DFE" w14:paraId="6EE068B7" w14:textId="77777777" w:rsidTr="001F55AD">
        <w:trPr>
          <w:trHeight w:val="335"/>
          <w:jc w:val="center"/>
        </w:trPr>
        <w:tc>
          <w:tcPr>
            <w:tcW w:w="1926" w:type="dxa"/>
          </w:tcPr>
          <w:p w14:paraId="25363FD7" w14:textId="7A704A98" w:rsidR="00191DFE" w:rsidRDefault="00191DFE">
            <w:pPr>
              <w:rPr>
                <w:rFonts w:eastAsiaTheme="minorEastAsia"/>
                <w:lang w:eastAsia="zh-CN"/>
              </w:rPr>
            </w:pPr>
            <w:r>
              <w:rPr>
                <w:rFonts w:eastAsiaTheme="minorEastAsia"/>
                <w:lang w:eastAsia="zh-CN"/>
              </w:rPr>
              <w:t>Apple</w:t>
            </w:r>
          </w:p>
        </w:tc>
        <w:tc>
          <w:tcPr>
            <w:tcW w:w="6472" w:type="dxa"/>
          </w:tcPr>
          <w:p w14:paraId="2D3BEC2E" w14:textId="7AB61368" w:rsidR="00191DFE" w:rsidRDefault="00191DFE" w:rsidP="001F55AD">
            <w:r>
              <w:t xml:space="preserve">In our view, same TDD configuration can be assumed for all the NCR </w:t>
            </w:r>
            <w:proofErr w:type="gramStart"/>
            <w:r>
              <w:t>links</w:t>
            </w:r>
            <w:proofErr w:type="gramEnd"/>
            <w:r>
              <w:t xml:space="preserve"> and it can be cell-specific. </w:t>
            </w:r>
          </w:p>
        </w:tc>
      </w:tr>
    </w:tbl>
    <w:p w14:paraId="05877B34" w14:textId="4F73BF31" w:rsidR="008442F0" w:rsidRDefault="00EE730C"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p>
    <w:p w14:paraId="4C493FC3" w14:textId="77777777" w:rsidR="00152409" w:rsidRPr="00152409" w:rsidRDefault="00152409" w:rsidP="00152409">
      <w:pPr>
        <w:pStyle w:val="NormalWeb"/>
        <w:shd w:val="clear" w:color="auto" w:fill="FFFFFF"/>
        <w:spacing w:before="0" w:beforeAutospacing="0" w:after="0" w:afterAutospacing="0"/>
        <w:rPr>
          <w:rStyle w:val="Emphasis"/>
          <w:b/>
          <w:bCs/>
          <w:i w:val="0"/>
          <w:sz w:val="20"/>
          <w:szCs w:val="20"/>
          <w:highlight w:val="green"/>
          <w:shd w:val="clear" w:color="auto" w:fill="FFFF00"/>
        </w:rPr>
      </w:pPr>
      <w:r w:rsidRPr="00152409">
        <w:rPr>
          <w:rStyle w:val="Emphasis"/>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lastRenderedPageBreak/>
        <w:t>The DL receiving timing of the NCR-Fwd is aligned with the DL receiving timing of the NCR-MT.</w:t>
      </w:r>
    </w:p>
    <w:p w14:paraId="03C6EF77"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NCR-Fwd is aligned with the UL transmitting timing of the NCR-MT.</w:t>
      </w:r>
    </w:p>
    <w:p w14:paraId="01DD6154"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NCR-Fwd</w:t>
      </w:r>
    </w:p>
    <w:p w14:paraId="7D0234C9"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NCR-Fwd</w:t>
      </w:r>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w:t>
      </w:r>
      <w:proofErr w:type="gramStart"/>
      <w:r w:rsidR="00E3111F" w:rsidRPr="00A01AA4">
        <w:rPr>
          <w:rFonts w:hint="eastAsia"/>
          <w:lang w:val="en-US" w:eastAsia="zh-CN"/>
        </w:rPr>
        <w:t>NICT,CATT</w:t>
      </w:r>
      <w:proofErr w:type="gramEnd"/>
      <w:r w:rsidR="00E3111F" w:rsidRPr="00A01AA4">
        <w:rPr>
          <w:rFonts w:hint="eastAsia"/>
          <w:lang w:val="en-US" w:eastAsia="zh-CN"/>
        </w:rPr>
        <w:t xml:space="preserve">,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NCR-Fwd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r w:rsidR="00A01AA4" w:rsidRPr="00A01AA4">
        <w:rPr>
          <w:rFonts w:eastAsia="Malgun Gothic" w:hint="eastAsia"/>
          <w:iCs/>
          <w:lang w:val="en-US" w:eastAsia="zh-CN"/>
        </w:rPr>
        <w:t xml:space="preserve">Fwd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r w:rsidR="00A01AA4" w:rsidRPr="00A01AA4">
        <w:rPr>
          <w:rFonts w:eastAsia="Malgun Gothic" w:hint="eastAsia"/>
          <w:iCs/>
          <w:lang w:val="en-US" w:eastAsia="zh-CN"/>
        </w:rPr>
        <w:t>Fwd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ListParagraph"/>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DL transmitting timing of the NCR-Fwd is delayed after the DL receiving timing of the NCR-MT (or the NCR-Fwd) by the internal </w:t>
      </w:r>
      <w:proofErr w:type="gramStart"/>
      <w:r w:rsidRPr="00A65AB0">
        <w:rPr>
          <w:rFonts w:ascii="Times New Roman" w:eastAsia="Malgun Gothic" w:hAnsi="Times New Roman"/>
          <w:i/>
          <w:iCs/>
          <w:sz w:val="20"/>
          <w:szCs w:val="20"/>
          <w:highlight w:val="yellow"/>
          <w:lang w:eastAsia="zh-CN"/>
        </w:rPr>
        <w:t>delay;</w:t>
      </w:r>
      <w:proofErr w:type="gramEnd"/>
      <w:r w:rsidRPr="00A65AB0">
        <w:rPr>
          <w:rFonts w:ascii="Times New Roman" w:eastAsia="Malgun Gothic" w:hAnsi="Times New Roman"/>
          <w:i/>
          <w:iCs/>
          <w:sz w:val="20"/>
          <w:szCs w:val="20"/>
          <w:highlight w:val="yellow"/>
          <w:lang w:eastAsia="zh-CN"/>
        </w:rPr>
        <w:t xml:space="preserve"> </w:t>
      </w:r>
    </w:p>
    <w:p w14:paraId="05FFEBA0"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UL receiving timing of the NCR-Fwd is advanced before the UL transmitting timing of the NCR-MT (or the NCR-Fwd) by the internal delay. </w:t>
      </w:r>
    </w:p>
    <w:p w14:paraId="45FF17C4"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NCR-Fwd is assumed.</w:t>
      </w:r>
    </w:p>
    <w:p w14:paraId="4DF994F0" w14:textId="77777777" w:rsidR="00F61335" w:rsidRDefault="00F61335" w:rsidP="00F61335">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D07230" w14:paraId="1B753103" w14:textId="77777777" w:rsidTr="00D34F5B">
        <w:trPr>
          <w:jc w:val="center"/>
        </w:trPr>
        <w:tc>
          <w:tcPr>
            <w:tcW w:w="1955" w:type="dxa"/>
          </w:tcPr>
          <w:p w14:paraId="2069938F" w14:textId="2CE5FBF9" w:rsidR="00D07230" w:rsidRDefault="00D07230" w:rsidP="00D07230">
            <w:pPr>
              <w:rPr>
                <w:szCs w:val="21"/>
              </w:rPr>
            </w:pPr>
            <w:r>
              <w:rPr>
                <w:rFonts w:hint="eastAsia"/>
                <w:szCs w:val="21"/>
              </w:rPr>
              <w:t>S</w:t>
            </w:r>
            <w:r>
              <w:rPr>
                <w:szCs w:val="21"/>
              </w:rPr>
              <w:t>amsung</w:t>
            </w:r>
          </w:p>
        </w:tc>
        <w:tc>
          <w:tcPr>
            <w:tcW w:w="6567" w:type="dxa"/>
          </w:tcPr>
          <w:p w14:paraId="0D4E99F6" w14:textId="0E004EF6" w:rsidR="00D07230" w:rsidRDefault="00D07230" w:rsidP="00D07230">
            <w:pPr>
              <w:rPr>
                <w:szCs w:val="21"/>
              </w:rPr>
            </w:pPr>
            <w:r>
              <w:rPr>
                <w:rFonts w:hint="eastAsia"/>
                <w:szCs w:val="21"/>
              </w:rPr>
              <w:t>S</w:t>
            </w:r>
            <w:r>
              <w:rPr>
                <w:szCs w:val="21"/>
              </w:rPr>
              <w:t>upport the proposal.</w:t>
            </w:r>
          </w:p>
        </w:tc>
      </w:tr>
      <w:tr w:rsidR="00F61335" w14:paraId="217A672F" w14:textId="77777777" w:rsidTr="00D34F5B">
        <w:trPr>
          <w:jc w:val="center"/>
        </w:trPr>
        <w:tc>
          <w:tcPr>
            <w:tcW w:w="1955" w:type="dxa"/>
          </w:tcPr>
          <w:p w14:paraId="79E5EDDE" w14:textId="7DB8C80D" w:rsidR="00F61335" w:rsidRDefault="005E6F07" w:rsidP="00D34F5B">
            <w:pPr>
              <w:rPr>
                <w:szCs w:val="21"/>
              </w:rPr>
            </w:pPr>
            <w:ins w:id="160" w:author="Andjela Ilic-Savoia" w:date="2022-08-21T11:25:00Z">
              <w:r>
                <w:rPr>
                  <w:rFonts w:ascii="Times New Roman" w:eastAsiaTheme="minorEastAsia" w:hAnsi="Times New Roman"/>
                  <w:lang w:eastAsia="zh-CN"/>
                </w:rPr>
                <w:t>Pivotal Commware</w:t>
              </w:r>
            </w:ins>
          </w:p>
        </w:tc>
        <w:tc>
          <w:tcPr>
            <w:tcW w:w="6567" w:type="dxa"/>
          </w:tcPr>
          <w:p w14:paraId="04E35D2E" w14:textId="6FD51777" w:rsidR="00F61335" w:rsidRDefault="005E6F07" w:rsidP="00D34F5B">
            <w:pPr>
              <w:rPr>
                <w:szCs w:val="21"/>
              </w:rPr>
            </w:pPr>
            <w:ins w:id="161" w:author="Andjela Ilic-Savoia" w:date="2022-08-21T11:25:00Z">
              <w:r>
                <w:rPr>
                  <w:szCs w:val="21"/>
                </w:rPr>
                <w:t>Support Proposal 4-1.</w:t>
              </w:r>
            </w:ins>
          </w:p>
        </w:tc>
      </w:tr>
      <w:tr w:rsidR="000D7937" w14:paraId="4B0F90A5" w14:textId="77777777" w:rsidTr="00D34F5B">
        <w:trPr>
          <w:jc w:val="center"/>
        </w:trPr>
        <w:tc>
          <w:tcPr>
            <w:tcW w:w="1955" w:type="dxa"/>
          </w:tcPr>
          <w:p w14:paraId="19A70AB4" w14:textId="570796DD" w:rsidR="000D7937" w:rsidRDefault="000D7937" w:rsidP="00D34F5B">
            <w:pPr>
              <w:rPr>
                <w:rFonts w:eastAsiaTheme="minorEastAsia"/>
                <w:lang w:eastAsia="zh-CN"/>
              </w:rPr>
            </w:pPr>
            <w:r>
              <w:rPr>
                <w:rFonts w:eastAsiaTheme="minorEastAsia"/>
                <w:lang w:eastAsia="zh-CN"/>
              </w:rPr>
              <w:t>Apple</w:t>
            </w:r>
          </w:p>
        </w:tc>
        <w:tc>
          <w:tcPr>
            <w:tcW w:w="6567" w:type="dxa"/>
          </w:tcPr>
          <w:p w14:paraId="38525EE7" w14:textId="7E2F04A3" w:rsidR="000D7937" w:rsidRDefault="000D7937" w:rsidP="00D34F5B">
            <w:pPr>
              <w:rPr>
                <w:szCs w:val="21"/>
              </w:rPr>
            </w:pPr>
            <w:r>
              <w:rPr>
                <w:szCs w:val="21"/>
              </w:rPr>
              <w:t>Support</w:t>
            </w:r>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 xml:space="preserve">Meanwhile, many companies [Nokia, ZTE, Samsung, vivo, </w:t>
      </w:r>
      <w:proofErr w:type="spellStart"/>
      <w:r>
        <w:rPr>
          <w:rFonts w:eastAsia="Malgun Gothic" w:hint="eastAsia"/>
          <w:iCs/>
          <w:lang w:val="en-US" w:eastAsia="zh-CN"/>
        </w:rPr>
        <w:t>CEWiT</w:t>
      </w:r>
      <w:proofErr w:type="spellEnd"/>
      <w:r>
        <w:rPr>
          <w:rFonts w:eastAsia="Malgun Gothic" w:hint="eastAsia"/>
          <w:iCs/>
          <w:lang w:val="en-US" w:eastAsia="zh-CN"/>
        </w:rPr>
        <w:t>/</w:t>
      </w:r>
      <w:proofErr w:type="gramStart"/>
      <w:r>
        <w:rPr>
          <w:rFonts w:eastAsia="Malgun Gothic" w:hint="eastAsia"/>
          <w:iCs/>
          <w:lang w:val="en-US" w:eastAsia="zh-CN"/>
        </w:rPr>
        <w:t>IITK,LGE</w:t>
      </w:r>
      <w:proofErr w:type="gramEnd"/>
      <w:r>
        <w:rPr>
          <w:rFonts w:eastAsia="Malgun Gothic" w:hint="eastAsia"/>
          <w:iCs/>
          <w:lang w:val="en-US" w:eastAsia="zh-CN"/>
        </w:rPr>
        <w:t xml:space="preserv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w:t>
      </w:r>
      <w:proofErr w:type="spellStart"/>
      <w:r>
        <w:rPr>
          <w:rFonts w:hint="eastAsia"/>
          <w:lang w:val="en-US" w:eastAsia="zh-CN"/>
        </w:rPr>
        <w:t>gNB</w:t>
      </w:r>
      <w:proofErr w:type="spellEnd"/>
      <w:r>
        <w:rPr>
          <w:rFonts w:hint="eastAsia"/>
          <w:lang w:val="en-US" w:eastAsia="zh-CN"/>
        </w:rPr>
        <w:t xml:space="preserve">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 xml:space="preserve">support that the internal delay should  be reported  to the </w:t>
      </w:r>
      <w:proofErr w:type="spellStart"/>
      <w:r>
        <w:rPr>
          <w:rFonts w:eastAsia="Malgun Gothic" w:hint="eastAsia"/>
          <w:iCs/>
          <w:lang w:val="en-US" w:eastAsia="zh-CN"/>
        </w:rPr>
        <w:t>gNB</w:t>
      </w:r>
      <w:proofErr w:type="spellEnd"/>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D07230" w14:paraId="675C5DAC" w14:textId="77777777" w:rsidTr="001F55AD">
        <w:trPr>
          <w:jc w:val="center"/>
        </w:trPr>
        <w:tc>
          <w:tcPr>
            <w:tcW w:w="1955" w:type="dxa"/>
          </w:tcPr>
          <w:p w14:paraId="05192C1E" w14:textId="201C94FF" w:rsidR="00D07230" w:rsidRDefault="00D07230" w:rsidP="00D07230">
            <w:pPr>
              <w:rPr>
                <w:szCs w:val="21"/>
              </w:rPr>
            </w:pPr>
            <w:r>
              <w:rPr>
                <w:rFonts w:hint="eastAsia"/>
                <w:szCs w:val="21"/>
              </w:rPr>
              <w:t>S</w:t>
            </w:r>
            <w:r>
              <w:rPr>
                <w:szCs w:val="21"/>
              </w:rPr>
              <w:t>amsung</w:t>
            </w:r>
          </w:p>
        </w:tc>
        <w:tc>
          <w:tcPr>
            <w:tcW w:w="6567" w:type="dxa"/>
          </w:tcPr>
          <w:p w14:paraId="31BE29F5" w14:textId="038CC7D1" w:rsidR="00D07230" w:rsidRDefault="00D07230" w:rsidP="00D07230">
            <w:pPr>
              <w:rPr>
                <w:szCs w:val="21"/>
              </w:rPr>
            </w:pPr>
            <w:r>
              <w:rPr>
                <w:rFonts w:hint="eastAsia"/>
                <w:szCs w:val="21"/>
              </w:rPr>
              <w:t>S</w:t>
            </w:r>
            <w:r>
              <w:rPr>
                <w:szCs w:val="21"/>
              </w:rPr>
              <w:t>upport the proposal.</w:t>
            </w:r>
          </w:p>
        </w:tc>
      </w:tr>
      <w:tr w:rsidR="00426132" w14:paraId="738DD69F" w14:textId="77777777" w:rsidTr="001F55AD">
        <w:trPr>
          <w:jc w:val="center"/>
        </w:trPr>
        <w:tc>
          <w:tcPr>
            <w:tcW w:w="1955" w:type="dxa"/>
          </w:tcPr>
          <w:p w14:paraId="5D827CD7" w14:textId="5D0A4034" w:rsidR="00426132" w:rsidRDefault="00BF49AB">
            <w:pPr>
              <w:jc w:val="left"/>
              <w:rPr>
                <w:szCs w:val="21"/>
              </w:rPr>
              <w:pPrChange w:id="162" w:author="Andjela Ilic-Savoia" w:date="2022-08-21T11:26:00Z">
                <w:pPr/>
              </w:pPrChange>
            </w:pPr>
            <w:ins w:id="163" w:author="Andjela Ilic-Savoia" w:date="2022-08-21T11:26:00Z">
              <w:r>
                <w:rPr>
                  <w:rFonts w:ascii="Times New Roman" w:eastAsiaTheme="minorEastAsia" w:hAnsi="Times New Roman"/>
                  <w:lang w:eastAsia="zh-CN"/>
                </w:rPr>
                <w:t>Pivotal Commware</w:t>
              </w:r>
            </w:ins>
          </w:p>
        </w:tc>
        <w:tc>
          <w:tcPr>
            <w:tcW w:w="6567" w:type="dxa"/>
          </w:tcPr>
          <w:p w14:paraId="71FC3518" w14:textId="2B75EF5C" w:rsidR="00426132" w:rsidRDefault="00BF49AB" w:rsidP="001F55AD">
            <w:pPr>
              <w:rPr>
                <w:szCs w:val="21"/>
              </w:rPr>
            </w:pPr>
            <w:ins w:id="164" w:author="Andjela Ilic-Savoia" w:date="2022-08-21T11:26:00Z">
              <w:r>
                <w:rPr>
                  <w:szCs w:val="21"/>
                </w:rPr>
                <w:t>Support the Proposal 4-2.</w:t>
              </w:r>
            </w:ins>
          </w:p>
        </w:tc>
      </w:tr>
      <w:tr w:rsidR="00B070DC" w14:paraId="4351FCFB" w14:textId="77777777" w:rsidTr="001F55AD">
        <w:trPr>
          <w:jc w:val="center"/>
        </w:trPr>
        <w:tc>
          <w:tcPr>
            <w:tcW w:w="1955" w:type="dxa"/>
          </w:tcPr>
          <w:p w14:paraId="256EE6B5" w14:textId="636DD02E" w:rsidR="00B070DC" w:rsidRDefault="00B070DC">
            <w:pPr>
              <w:rPr>
                <w:rFonts w:eastAsiaTheme="minorEastAsia"/>
                <w:lang w:eastAsia="zh-CN"/>
              </w:rPr>
            </w:pPr>
            <w:r>
              <w:rPr>
                <w:rFonts w:eastAsiaTheme="minorEastAsia"/>
                <w:lang w:eastAsia="zh-CN"/>
              </w:rPr>
              <w:lastRenderedPageBreak/>
              <w:t>Apple</w:t>
            </w:r>
          </w:p>
        </w:tc>
        <w:tc>
          <w:tcPr>
            <w:tcW w:w="6567" w:type="dxa"/>
          </w:tcPr>
          <w:p w14:paraId="2A95790F" w14:textId="5569361C" w:rsidR="00B070DC" w:rsidRDefault="00B070DC" w:rsidP="001F55AD">
            <w:pPr>
              <w:rPr>
                <w:szCs w:val="21"/>
              </w:rPr>
            </w:pPr>
            <w:r>
              <w:rPr>
                <w:szCs w:val="21"/>
              </w:rPr>
              <w:t xml:space="preserve">We are fine </w:t>
            </w:r>
            <w:r w:rsidR="0021696D">
              <w:rPr>
                <w:szCs w:val="21"/>
              </w:rPr>
              <w:t>to consider the possibility of reporting internal delay by NCR</w:t>
            </w:r>
            <w:r>
              <w:rPr>
                <w:szCs w:val="21"/>
              </w:rPr>
              <w:t xml:space="preserve"> </w:t>
            </w:r>
          </w:p>
        </w:tc>
      </w:tr>
      <w:tr w:rsidR="0015477F" w14:paraId="1106CE0B" w14:textId="77777777" w:rsidTr="001F55AD">
        <w:trPr>
          <w:jc w:val="center"/>
        </w:trPr>
        <w:tc>
          <w:tcPr>
            <w:tcW w:w="1955" w:type="dxa"/>
          </w:tcPr>
          <w:p w14:paraId="4433D52C" w14:textId="4D1B2728" w:rsidR="0015477F" w:rsidRDefault="0015477F">
            <w:pPr>
              <w:rPr>
                <w:rFonts w:eastAsiaTheme="minorEastAsia"/>
                <w:lang w:eastAsia="zh-CN"/>
              </w:rPr>
            </w:pPr>
            <w:r>
              <w:rPr>
                <w:szCs w:val="21"/>
              </w:rPr>
              <w:t>Panasonic</w:t>
            </w:r>
          </w:p>
        </w:tc>
        <w:tc>
          <w:tcPr>
            <w:tcW w:w="6567" w:type="dxa"/>
          </w:tcPr>
          <w:p w14:paraId="1385D9F2" w14:textId="47C6B1A4" w:rsidR="0015477F" w:rsidRDefault="0096150D" w:rsidP="001F55AD">
            <w:pPr>
              <w:rPr>
                <w:szCs w:val="21"/>
              </w:rPr>
            </w:pPr>
            <w:r w:rsidRPr="0096150D">
              <w:rPr>
                <w:szCs w:val="21"/>
              </w:rPr>
              <w:t>Our understanding is the internal delay of NCR is seen as propagation delay to/from UE. Therefore, we are not sure the need of the reporting. On the other hand, we expect the maximum delay is specified within RAN4 specification.</w:t>
            </w:r>
          </w:p>
        </w:tc>
      </w:tr>
    </w:tbl>
    <w:p w14:paraId="31651E8D" w14:textId="3693256A" w:rsidR="008442F0" w:rsidRDefault="008B25FB"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xml:space="preserve">, Qualcomm, Lenovo, LGE, KDDI, </w:t>
      </w:r>
      <w:proofErr w:type="gramStart"/>
      <w:r w:rsidRPr="008B25FB">
        <w:rPr>
          <w:rFonts w:ascii="Times New Roman" w:hAnsi="Times New Roman"/>
          <w:sz w:val="20"/>
          <w:szCs w:val="20"/>
          <w:lang w:eastAsia="zh-CN"/>
        </w:rPr>
        <w:t>Ericsson(</w:t>
      </w:r>
      <w:proofErr w:type="gramEnd"/>
      <w:r w:rsidRPr="008B25FB">
        <w:rPr>
          <w:rFonts w:ascii="Times New Roman" w:hAnsi="Times New Roman"/>
          <w:sz w:val="20"/>
          <w:szCs w:val="20"/>
          <w:lang w:eastAsia="zh-CN"/>
        </w:rPr>
        <w:t>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ListParagraph"/>
        <w:numPr>
          <w:ilvl w:val="0"/>
          <w:numId w:val="16"/>
        </w:numPr>
        <w:snapToGrid w:val="0"/>
        <w:spacing w:beforeLines="50" w:before="120" w:afterLines="50" w:after="120"/>
        <w:rPr>
          <w:rFonts w:ascii="Times New Roman" w:eastAsia="SimSun" w:hAnsi="Times New Roman"/>
          <w:sz w:val="20"/>
          <w:szCs w:val="20"/>
          <w:lang w:eastAsia="zh-CN"/>
        </w:rPr>
      </w:pPr>
      <w:r w:rsidRPr="00436541">
        <w:rPr>
          <w:rFonts w:ascii="Times New Roman" w:eastAsiaTheme="minorEastAsia" w:hAnsi="Times New Roman"/>
          <w:sz w:val="20"/>
          <w:szCs w:val="20"/>
          <w:lang w:eastAsia="zh-CN"/>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sidRPr="00436541">
        <w:rPr>
          <w:rFonts w:ascii="Times New Roman" w:eastAsiaTheme="minorEastAsia" w:hAnsi="Times New Roman"/>
          <w:sz w:val="20"/>
          <w:szCs w:val="20"/>
          <w:lang w:eastAsia="zh-CN"/>
        </w:rPr>
        <w:t>assuming that</w:t>
      </w:r>
      <w:proofErr w:type="gramEnd"/>
      <w:r w:rsidRPr="00436541">
        <w:rPr>
          <w:rFonts w:ascii="Times New Roman" w:eastAsiaTheme="minorEastAsia" w:hAnsi="Times New Roman"/>
          <w:sz w:val="20"/>
          <w:szCs w:val="20"/>
          <w:lang w:eastAsia="zh-CN"/>
        </w:rPr>
        <w:t xml:space="preserve">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r w:rsidR="0023269F">
        <w:rPr>
          <w:i/>
          <w:iCs/>
          <w:highlight w:val="yellow"/>
          <w:lang w:eastAsia="zh-CN"/>
        </w:rPr>
        <w:t>Fwd</w:t>
      </w:r>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095CCC" w14:paraId="571DF1F3" w14:textId="77777777">
        <w:trPr>
          <w:trHeight w:val="342"/>
          <w:jc w:val="center"/>
        </w:trPr>
        <w:tc>
          <w:tcPr>
            <w:tcW w:w="1926" w:type="dxa"/>
          </w:tcPr>
          <w:p w14:paraId="25BD16EF" w14:textId="67381792" w:rsidR="00095CCC" w:rsidRDefault="00095CCC" w:rsidP="00095CCC">
            <w:r>
              <w:rPr>
                <w:rFonts w:eastAsia="Malgun Gothic" w:hint="eastAsia"/>
                <w:lang w:eastAsia="ko-KR"/>
              </w:rPr>
              <w:t>Samsung</w:t>
            </w:r>
          </w:p>
        </w:tc>
        <w:tc>
          <w:tcPr>
            <w:tcW w:w="6472" w:type="dxa"/>
          </w:tcPr>
          <w:p w14:paraId="6DED1FB1" w14:textId="77777777" w:rsidR="00095CCC" w:rsidRDefault="00095CCC" w:rsidP="00095CCC">
            <w:pPr>
              <w:rPr>
                <w:rFonts w:eastAsia="Malgun Gothic"/>
                <w:lang w:eastAsia="ko-KR"/>
              </w:rPr>
            </w:pPr>
            <w:r w:rsidRPr="00D95049">
              <w:rPr>
                <w:rFonts w:eastAsia="Malgun Gothic"/>
                <w:lang w:eastAsia="ko-KR"/>
              </w:rPr>
              <w:t>We do not support power control information as side control information</w:t>
            </w:r>
            <w:r>
              <w:rPr>
                <w:rFonts w:eastAsia="Malgun Gothic"/>
                <w:lang w:eastAsia="ko-KR"/>
              </w:rPr>
              <w:t xml:space="preserve"> by following reasons:</w:t>
            </w:r>
          </w:p>
          <w:p w14:paraId="3CE5B978" w14:textId="77777777" w:rsidR="00095CCC" w:rsidRPr="00D95049" w:rsidRDefault="00095CCC" w:rsidP="00095CCC">
            <w:pPr>
              <w:rPr>
                <w:rFonts w:eastAsia="Malgun Gothic"/>
                <w:lang w:val="en-US" w:eastAsia="ko-KR"/>
              </w:rPr>
            </w:pPr>
            <w:r w:rsidRPr="00D95049">
              <w:rPr>
                <w:rFonts w:eastAsia="Malgun Gothic" w:hint="eastAsia"/>
                <w:lang w:val="en-US" w:eastAsia="ko-KR"/>
              </w:rPr>
              <w:t>For coverage enhancement, we think it is not beneficial to increase gain for coverage which may cause additional interference. Coverage enhancement scheme in the spec is enough.</w:t>
            </w:r>
          </w:p>
          <w:p w14:paraId="54090749" w14:textId="482709CE" w:rsidR="00095CCC" w:rsidRPr="00D95049" w:rsidRDefault="00095CCC" w:rsidP="00095CCC">
            <w:pPr>
              <w:rPr>
                <w:rFonts w:eastAsia="Malgun Gothic"/>
                <w:lang w:val="en-US" w:eastAsia="ko-KR"/>
              </w:rPr>
            </w:pPr>
            <w:r w:rsidRPr="00D95049">
              <w:rPr>
                <w:rFonts w:eastAsia="Malgun Gothic" w:hint="eastAsia"/>
                <w:lang w:val="en-US" w:eastAsia="ko-KR"/>
              </w:rPr>
              <w:t>For interference management, gN</w:t>
            </w:r>
            <w:r w:rsidR="005A2AB2">
              <w:rPr>
                <w:rFonts w:eastAsia="Malgun Gothic"/>
                <w:lang w:val="en-US" w:eastAsia="ko-KR"/>
              </w:rPr>
              <w:t>B</w:t>
            </w:r>
            <w:r w:rsidRPr="00D95049">
              <w:rPr>
                <w:rFonts w:eastAsia="Malgun Gothic" w:hint="eastAsia"/>
                <w:lang w:val="en-US" w:eastAsia="ko-KR"/>
              </w:rPr>
              <w:t xml:space="preserve"> already has capability to combat interference.</w:t>
            </w:r>
          </w:p>
          <w:p w14:paraId="79695B6D" w14:textId="77777777" w:rsidR="00095CCC" w:rsidRPr="00D95049" w:rsidRDefault="00095CCC" w:rsidP="00095CCC">
            <w:pPr>
              <w:rPr>
                <w:rFonts w:eastAsia="Malgun Gothic"/>
                <w:lang w:val="en-US" w:eastAsia="ko-KR"/>
              </w:rPr>
            </w:pPr>
            <w:r w:rsidRPr="00D95049">
              <w:rPr>
                <w:rFonts w:eastAsia="Malgun Gothic" w:hint="eastAsia"/>
                <w:lang w:val="en-US" w:eastAsia="ko-KR"/>
              </w:rPr>
              <w:t xml:space="preserve">For oscillation, </w:t>
            </w:r>
            <w:r>
              <w:rPr>
                <w:rFonts w:eastAsia="Malgun Gothic"/>
                <w:lang w:val="en-US" w:eastAsia="ko-KR"/>
              </w:rPr>
              <w:t xml:space="preserve">we think </w:t>
            </w:r>
            <w:r w:rsidRPr="00D95049">
              <w:rPr>
                <w:rFonts w:eastAsia="Malgun Gothic" w:hint="eastAsia"/>
                <w:lang w:val="en-US" w:eastAsia="ko-KR"/>
              </w:rPr>
              <w:t>passive and active cancella</w:t>
            </w:r>
            <w:r>
              <w:rPr>
                <w:rFonts w:eastAsia="Malgun Gothic" w:hint="eastAsia"/>
                <w:lang w:val="en-US" w:eastAsia="ko-KR"/>
              </w:rPr>
              <w:t>tion technique can</w:t>
            </w:r>
            <w:r w:rsidRPr="00D95049">
              <w:rPr>
                <w:rFonts w:eastAsia="Malgun Gothic" w:hint="eastAsia"/>
                <w:lang w:val="en-US" w:eastAsia="ko-KR"/>
              </w:rPr>
              <w:t xml:space="preserve"> reduce the impact of oscillation. So, it can be left for implementation.</w:t>
            </w:r>
          </w:p>
          <w:p w14:paraId="59E5519E" w14:textId="77777777" w:rsidR="00095CCC" w:rsidRDefault="00095CCC" w:rsidP="00095CCC">
            <w:pPr>
              <w:rPr>
                <w:rFonts w:eastAsia="Malgun Gothic"/>
                <w:lang w:eastAsia="ko-KR"/>
              </w:rPr>
            </w:pPr>
          </w:p>
          <w:p w14:paraId="4D78FF54" w14:textId="77777777" w:rsidR="00095CCC" w:rsidRDefault="00095CCC" w:rsidP="00095CCC">
            <w:pPr>
              <w:rPr>
                <w:rFonts w:eastAsia="Malgun Gothic"/>
                <w:lang w:eastAsia="ko-KR"/>
              </w:rPr>
            </w:pPr>
            <w:r>
              <w:rPr>
                <w:rFonts w:eastAsia="Malgun Gothic"/>
                <w:lang w:eastAsia="ko-KR"/>
              </w:rPr>
              <w:t>Therefore, we need more justification to introduce power control.</w:t>
            </w:r>
          </w:p>
          <w:p w14:paraId="622596FA" w14:textId="77777777" w:rsidR="00095CCC" w:rsidRDefault="00095CCC" w:rsidP="00095CCC"/>
        </w:tc>
      </w:tr>
      <w:tr w:rsidR="008442F0" w14:paraId="25E8DC68" w14:textId="77777777">
        <w:trPr>
          <w:trHeight w:val="335"/>
          <w:jc w:val="center"/>
        </w:trPr>
        <w:tc>
          <w:tcPr>
            <w:tcW w:w="1926" w:type="dxa"/>
          </w:tcPr>
          <w:p w14:paraId="32D7DE28" w14:textId="526F81BB" w:rsidR="008442F0" w:rsidRDefault="00A60169">
            <w:ins w:id="165" w:author="Andjela Ilic-Savoia" w:date="2022-08-21T11:27:00Z">
              <w:r>
                <w:rPr>
                  <w:rFonts w:ascii="Times New Roman" w:eastAsiaTheme="minorEastAsia" w:hAnsi="Times New Roman"/>
                  <w:lang w:eastAsia="zh-CN"/>
                </w:rPr>
                <w:t>Pivotal Commware</w:t>
              </w:r>
            </w:ins>
          </w:p>
        </w:tc>
        <w:tc>
          <w:tcPr>
            <w:tcW w:w="6472" w:type="dxa"/>
          </w:tcPr>
          <w:p w14:paraId="578EDC3B" w14:textId="4EF8F0E8" w:rsidR="00495B69" w:rsidRDefault="00A60169">
            <w:pPr>
              <w:rPr>
                <w:ins w:id="166" w:author="Andjela Ilic-Savoia" w:date="2022-08-21T11:33:00Z"/>
              </w:rPr>
            </w:pPr>
            <w:ins w:id="167" w:author="Andjela Ilic-Savoia" w:date="2022-08-21T11:30:00Z">
              <w:r>
                <w:t xml:space="preserve">We do not support Power Control as semi-static configurable parameter. </w:t>
              </w:r>
            </w:ins>
            <w:ins w:id="168" w:author="Andjela Ilic-Savoia" w:date="2022-08-21T11:33:00Z">
              <w:r w:rsidR="00495B69">
                <w:t xml:space="preserve">We </w:t>
              </w:r>
            </w:ins>
            <w:ins w:id="169" w:author="Andjela Ilic-Savoia" w:date="2022-08-21T11:34:00Z">
              <w:r w:rsidR="00495B69" w:rsidRPr="00495B69">
                <w:rPr>
                  <w:u w:val="single"/>
                  <w:rPrChange w:id="170" w:author="Andjela Ilic-Savoia" w:date="2022-08-21T11:34:00Z">
                    <w:rPr/>
                  </w:rPrChange>
                </w:rPr>
                <w:t>do</w:t>
              </w:r>
              <w:r w:rsidR="00495B69">
                <w:t xml:space="preserve"> </w:t>
              </w:r>
            </w:ins>
            <w:ins w:id="171" w:author="Andjela Ilic-Savoia" w:date="2022-08-21T11:33:00Z">
              <w:r w:rsidR="00495B69">
                <w:t>support max gain/max EIRP as OEM/Operator/out-of-band configurable parameter.</w:t>
              </w:r>
            </w:ins>
          </w:p>
          <w:p w14:paraId="1E726712" w14:textId="564FC88D" w:rsidR="008442F0" w:rsidRDefault="00A60169">
            <w:ins w:id="172" w:author="Andjela Ilic-Savoia" w:date="2022-08-21T11:27:00Z">
              <w:r>
                <w:lastRenderedPageBreak/>
                <w:t xml:space="preserve">As we pointed out in </w:t>
              </w:r>
            </w:ins>
            <w:ins w:id="173" w:author="Andjela Ilic-Savoia" w:date="2022-08-21T11:28:00Z">
              <w:r w:rsidRPr="00525AF1">
                <w:t>R1-2205813</w:t>
              </w:r>
            </w:ins>
            <w:ins w:id="174" w:author="Andjela Ilic-Savoia" w:date="2022-08-21T11:30:00Z">
              <w:r>
                <w:t xml:space="preserve"> through two examples </w:t>
              </w:r>
            </w:ins>
            <w:ins w:id="175" w:author="Andjela Ilic-Savoia" w:date="2022-08-21T11:31:00Z">
              <w:r>
                <w:t>(UL and DL)</w:t>
              </w:r>
            </w:ins>
            <w:ins w:id="176" w:author="Andjela Ilic-Savoia" w:date="2022-08-21T11:28:00Z">
              <w:r>
                <w:t xml:space="preserve"> </w:t>
              </w:r>
            </w:ins>
            <w:ins w:id="177" w:author="Andjela Ilic-Savoia" w:date="2022-08-21T11:29:00Z">
              <w:r>
                <w:t xml:space="preserve">power control needs </w:t>
              </w:r>
            </w:ins>
            <w:ins w:id="178" w:author="Andjela Ilic-Savoia" w:date="2022-08-21T11:32:00Z">
              <w:r>
                <w:t xml:space="preserve">to act at a fast scale, and only NCR itself is in the position to accomplish that (such as, reduce gain immediately to mitigate </w:t>
              </w:r>
            </w:ins>
            <w:ins w:id="179" w:author="Andjela Ilic-Savoia" w:date="2022-08-21T11:34:00Z">
              <w:r w:rsidR="00495B69">
                <w:t>oscillation</w:t>
              </w:r>
            </w:ins>
            <w:ins w:id="180" w:author="Andjela Ilic-Savoia" w:date="2022-08-21T11:32:00Z">
              <w:r>
                <w:t>)</w:t>
              </w:r>
            </w:ins>
            <w:ins w:id="181" w:author="Andjela Ilic-Savoia" w:date="2022-08-21T11:34:00Z">
              <w:r w:rsidR="00495B69">
                <w:t xml:space="preserve">. We also think </w:t>
              </w:r>
            </w:ins>
            <w:ins w:id="182" w:author="Andjela Ilic-Savoia" w:date="2022-08-21T11:36:00Z">
              <w:r w:rsidR="00F852B0">
                <w:t xml:space="preserve">it can be </w:t>
              </w:r>
            </w:ins>
            <w:ins w:id="183" w:author="Andjela Ilic-Savoia" w:date="2022-08-21T11:34:00Z">
              <w:r w:rsidR="00495B69">
                <w:t xml:space="preserve">left to implementation. </w:t>
              </w:r>
            </w:ins>
          </w:p>
        </w:tc>
      </w:tr>
      <w:tr w:rsidR="00C40422" w14:paraId="6650BFAB" w14:textId="77777777">
        <w:trPr>
          <w:trHeight w:val="335"/>
          <w:jc w:val="center"/>
        </w:trPr>
        <w:tc>
          <w:tcPr>
            <w:tcW w:w="1926" w:type="dxa"/>
          </w:tcPr>
          <w:p w14:paraId="70877075" w14:textId="03CF71D2" w:rsidR="00C40422" w:rsidRDefault="00C40422">
            <w:pPr>
              <w:rPr>
                <w:rFonts w:eastAsiaTheme="minorEastAsia"/>
                <w:lang w:eastAsia="zh-CN"/>
              </w:rPr>
            </w:pPr>
            <w:r>
              <w:rPr>
                <w:rFonts w:eastAsiaTheme="minorEastAsia"/>
                <w:lang w:eastAsia="zh-CN"/>
              </w:rPr>
              <w:lastRenderedPageBreak/>
              <w:t>Apple</w:t>
            </w:r>
          </w:p>
        </w:tc>
        <w:tc>
          <w:tcPr>
            <w:tcW w:w="6472" w:type="dxa"/>
          </w:tcPr>
          <w:p w14:paraId="16F23E67" w14:textId="02D12511" w:rsidR="00C40422" w:rsidRDefault="00C40422">
            <w:r>
              <w:t>We are fine to suppor</w:t>
            </w:r>
            <w:r w:rsidR="008F4AE5">
              <w:t>t</w:t>
            </w:r>
            <w:r>
              <w:t xml:space="preserve"> the proposal </w:t>
            </w:r>
          </w:p>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NormalWeb"/>
        <w:shd w:val="clear" w:color="auto" w:fill="FFFFFF"/>
        <w:spacing w:before="0" w:beforeAutospacing="0" w:after="0" w:afterAutospacing="0"/>
        <w:rPr>
          <w:rStyle w:val="Emphasis"/>
          <w:b/>
          <w:bCs/>
          <w:sz w:val="20"/>
          <w:szCs w:val="20"/>
          <w:highlight w:val="green"/>
          <w:shd w:val="clear" w:color="auto" w:fill="FFFF00"/>
        </w:rPr>
      </w:pPr>
      <w:r w:rsidRPr="000244DD">
        <w:rPr>
          <w:rStyle w:val="Emphasis"/>
          <w:b/>
          <w:bCs/>
          <w:sz w:val="20"/>
          <w:szCs w:val="20"/>
          <w:highlight w:val="green"/>
        </w:rPr>
        <w:t>Agreement</w:t>
      </w:r>
    </w:p>
    <w:p w14:paraId="1668CD89" w14:textId="77777777" w:rsidR="000244DD" w:rsidRPr="000244DD" w:rsidRDefault="000244DD" w:rsidP="000244DD">
      <w:pPr>
        <w:pStyle w:val="NormalWeb"/>
        <w:spacing w:before="0" w:beforeAutospacing="0" w:after="0" w:afterAutospacing="0"/>
        <w:rPr>
          <w:i/>
          <w:sz w:val="20"/>
          <w:szCs w:val="20"/>
        </w:rPr>
      </w:pPr>
      <w:r w:rsidRPr="000244DD">
        <w:rPr>
          <w:i/>
          <w:sz w:val="20"/>
          <w:szCs w:val="20"/>
        </w:rPr>
        <w:t>The controlling of the amplifying gain of NCR-Fwd is considered to enable the power control of NCR-Fwd if PC is recommended as side control information for NCR in Rel-18</w:t>
      </w:r>
    </w:p>
    <w:p w14:paraId="4DA1B7D7" w14:textId="77777777" w:rsidR="000244DD" w:rsidRPr="000244DD" w:rsidRDefault="000244DD" w:rsidP="00B75DA9">
      <w:pPr>
        <w:pStyle w:val="ListParagraph"/>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NCR-Fwd</w:t>
      </w:r>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1082134D" w:rsidR="008442F0" w:rsidRDefault="00D41F68">
            <w:ins w:id="184" w:author="Andjela Ilic-Savoia" w:date="2022-08-21T11:37:00Z">
              <w:r>
                <w:rPr>
                  <w:rFonts w:ascii="Times New Roman" w:eastAsiaTheme="minorEastAsia" w:hAnsi="Times New Roman"/>
                  <w:lang w:eastAsia="zh-CN"/>
                </w:rPr>
                <w:t>Pivotal Commware</w:t>
              </w:r>
            </w:ins>
          </w:p>
        </w:tc>
        <w:tc>
          <w:tcPr>
            <w:tcW w:w="6472" w:type="dxa"/>
          </w:tcPr>
          <w:p w14:paraId="6DD567B0" w14:textId="4557AE07" w:rsidR="008442F0" w:rsidRDefault="00D41F68">
            <w:ins w:id="185" w:author="Andjela Ilic-Savoia" w:date="2022-08-21T11:37:00Z">
              <w:r>
                <w:t xml:space="preserve">For the reasons already mentioned, we do not support </w:t>
              </w:r>
            </w:ins>
            <w:ins w:id="186" w:author="Andjela Ilic-Savoia" w:date="2022-08-21T11:39:00Z">
              <w:r w:rsidR="004B61D4">
                <w:t xml:space="preserve">outside </w:t>
              </w:r>
            </w:ins>
            <w:ins w:id="187" w:author="Andjela Ilic-Savoia" w:date="2022-08-21T11:37:00Z">
              <w:r>
                <w:t>control of</w:t>
              </w:r>
            </w:ins>
            <w:ins w:id="188" w:author="Andjela Ilic-Savoia" w:date="2022-08-21T11:39:00Z">
              <w:r w:rsidR="004B61D4">
                <w:t xml:space="preserve"> NCR</w:t>
              </w:r>
            </w:ins>
            <w:ins w:id="189" w:author="Andjela Ilic-Savoia" w:date="2022-08-21T11:37:00Z">
              <w:r>
                <w:t xml:space="preserve"> gain, bu</w:t>
              </w:r>
            </w:ins>
            <w:ins w:id="190" w:author="Andjela Ilic-Savoia" w:date="2022-08-21T11:38:00Z">
              <w:r>
                <w:t>t we support</w:t>
              </w:r>
              <w:r w:rsidR="004B61D4">
                <w:t xml:space="preserve"> capping the gain or E</w:t>
              </w:r>
            </w:ins>
            <w:ins w:id="191" w:author="Andjela Ilic-Savoia" w:date="2022-08-21T11:39:00Z">
              <w:r w:rsidR="004B61D4">
                <w:t>I</w:t>
              </w:r>
            </w:ins>
            <w:ins w:id="192" w:author="Andjela Ilic-Savoia" w:date="2022-08-21T11:38:00Z">
              <w:r w:rsidR="004B61D4">
                <w:t>RP to what Operator considers desirable.</w:t>
              </w:r>
            </w:ins>
            <w:ins w:id="193" w:author="Andjela Ilic-Savoia" w:date="2022-08-21T11:39:00Z">
              <w:r w:rsidR="004B61D4">
                <w:t xml:space="preserve"> So, OEM configurable parameter as max gain/max EIRP.</w:t>
              </w:r>
            </w:ins>
          </w:p>
        </w:tc>
      </w:tr>
      <w:tr w:rsidR="008442F0" w14:paraId="392A72CD" w14:textId="77777777">
        <w:trPr>
          <w:trHeight w:val="335"/>
          <w:jc w:val="center"/>
        </w:trPr>
        <w:tc>
          <w:tcPr>
            <w:tcW w:w="1926" w:type="dxa"/>
          </w:tcPr>
          <w:p w14:paraId="72A37C8C" w14:textId="67B490B8" w:rsidR="008442F0" w:rsidRDefault="003F115E">
            <w:r>
              <w:t>Apple</w:t>
            </w:r>
          </w:p>
        </w:tc>
        <w:tc>
          <w:tcPr>
            <w:tcW w:w="6472" w:type="dxa"/>
          </w:tcPr>
          <w:p w14:paraId="04EDFDB3" w14:textId="3E5B17E9" w:rsidR="008442F0" w:rsidRDefault="003F115E">
            <w:r>
              <w:t>We are fine to consider amplifying gain for power control of repeater</w:t>
            </w:r>
          </w:p>
        </w:tc>
      </w:tr>
      <w:tr w:rsidR="00B4601A" w14:paraId="3362CD67" w14:textId="77777777">
        <w:trPr>
          <w:trHeight w:val="335"/>
          <w:jc w:val="center"/>
        </w:trPr>
        <w:tc>
          <w:tcPr>
            <w:tcW w:w="1926" w:type="dxa"/>
          </w:tcPr>
          <w:p w14:paraId="775352C7" w14:textId="375A9504" w:rsidR="00B4601A" w:rsidRDefault="00B4601A" w:rsidP="00B4601A">
            <w:r>
              <w:t>Panasonic</w:t>
            </w:r>
          </w:p>
        </w:tc>
        <w:tc>
          <w:tcPr>
            <w:tcW w:w="6472" w:type="dxa"/>
          </w:tcPr>
          <w:p w14:paraId="529B85A4" w14:textId="4E30ACB3" w:rsidR="00B4601A" w:rsidRDefault="00B4601A" w:rsidP="00B4601A">
            <w:r>
              <w:t>We agree that amplifying gain control should be sufficient.</w:t>
            </w:r>
          </w:p>
        </w:tc>
      </w:tr>
    </w:tbl>
    <w:p w14:paraId="7E22B58F" w14:textId="59424869" w:rsidR="008442F0" w:rsidRDefault="0070688B">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t xml:space="preserve">In addition, </w:t>
      </w:r>
    </w:p>
    <w:p w14:paraId="124029EA" w14:textId="09D41840" w:rsidR="00497809" w:rsidRDefault="00F63F0B"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Hyperlink"/>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w:t>
      </w:r>
      <w:proofErr w:type="gramStart"/>
      <w:r w:rsidRPr="00B2008C">
        <w:rPr>
          <w:rFonts w:ascii="Times New Roman" w:eastAsiaTheme="minorEastAsia" w:hAnsi="Times New Roman"/>
          <w:sz w:val="20"/>
          <w:szCs w:val="20"/>
          <w:lang w:eastAsia="zh-CN"/>
        </w:rPr>
        <w:t>propose</w:t>
      </w:r>
      <w:proofErr w:type="gramEnd"/>
      <w:r w:rsidRPr="00B2008C">
        <w:rPr>
          <w:rFonts w:ascii="Times New Roman" w:eastAsiaTheme="minorEastAsia" w:hAnsi="Times New Roman"/>
          <w:sz w:val="20"/>
          <w:szCs w:val="20"/>
          <w:lang w:eastAsia="zh-CN"/>
        </w:rPr>
        <w:t xml:space="preserv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w:t>
      </w:r>
      <w:proofErr w:type="gramStart"/>
      <w:r>
        <w:rPr>
          <w:rFonts w:ascii="Times New Roman" w:eastAsiaTheme="minorEastAsia" w:hAnsi="Times New Roman"/>
          <w:sz w:val="20"/>
          <w:szCs w:val="20"/>
          <w:lang w:eastAsia="zh-CN"/>
        </w:rPr>
        <w:t>propose</w:t>
      </w:r>
      <w:proofErr w:type="gramEnd"/>
      <w:r>
        <w:rPr>
          <w:rFonts w:ascii="Times New Roman" w:eastAsiaTheme="minorEastAsia" w:hAnsi="Times New Roman"/>
          <w:sz w:val="20"/>
          <w:szCs w:val="20"/>
          <w:lang w:eastAsia="zh-CN"/>
        </w:rPr>
        <w:t xml:space="preserv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lastRenderedPageBreak/>
        <w:t>Companies are encouraged to share your views on the necessity of above issue</w:t>
      </w:r>
      <w:r w:rsidR="0009130D">
        <w:rPr>
          <w:rFonts w:eastAsiaTheme="minorEastAsia"/>
        </w:rPr>
        <w:t>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6B9E5D1C" w:rsidR="008442F0" w:rsidRDefault="007F05C8">
            <w:ins w:id="194" w:author="Andjela Ilic-Savoia" w:date="2022-08-21T11:41:00Z">
              <w:r>
                <w:rPr>
                  <w:rFonts w:ascii="Times New Roman" w:eastAsiaTheme="minorEastAsia" w:hAnsi="Times New Roman"/>
                  <w:lang w:eastAsia="zh-CN"/>
                </w:rPr>
                <w:t>Pivotal Commware</w:t>
              </w:r>
            </w:ins>
          </w:p>
        </w:tc>
        <w:tc>
          <w:tcPr>
            <w:tcW w:w="6472" w:type="dxa"/>
          </w:tcPr>
          <w:p w14:paraId="7A4A72DB" w14:textId="74F5FB46" w:rsidR="008442F0" w:rsidRDefault="005E3FA0">
            <w:pPr>
              <w:rPr>
                <w:ins w:id="195" w:author="Andjela Ilic-Savoia" w:date="2022-08-21T11:55:00Z"/>
              </w:rPr>
            </w:pPr>
            <w:ins w:id="196" w:author="Andjela Ilic-Savoia" w:date="2022-08-21T11:54:00Z">
              <w:r>
                <w:t>Regarding 1</w:t>
              </w:r>
            </w:ins>
            <w:ins w:id="197" w:author="Andjela Ilic-Savoia" w:date="2022-08-21T11:55:00Z">
              <w:r>
                <w:t>:</w:t>
              </w:r>
            </w:ins>
            <w:ins w:id="198" w:author="Andjela Ilic-Savoia" w:date="2022-08-21T11:54:00Z">
              <w:r>
                <w:t xml:space="preserve"> NCR is transparent to UE. If signal is weak, UE will never act on or report that beam to gNB. A</w:t>
              </w:r>
            </w:ins>
            <w:ins w:id="199" w:author="Andjela Ilic-Savoia" w:date="2022-08-21T11:55:00Z">
              <w:r>
                <w:t>m</w:t>
              </w:r>
            </w:ins>
            <w:ins w:id="200" w:author="Andjela Ilic-Savoia" w:date="2022-08-21T11:54:00Z">
              <w:r>
                <w:t xml:space="preserve">ong beams NCR forwards, UE will pick the </w:t>
              </w:r>
            </w:ins>
            <w:ins w:id="201" w:author="Andjela Ilic-Savoia" w:date="2022-08-21T11:55:00Z">
              <w:r>
                <w:t>best one.</w:t>
              </w:r>
            </w:ins>
          </w:p>
          <w:p w14:paraId="289AE4E4" w14:textId="2731DF12" w:rsidR="005E3FA0" w:rsidRDefault="005E3FA0">
            <w:ins w:id="202" w:author="Andjela Ilic-Savoia" w:date="2022-08-21T11:55:00Z">
              <w:r>
                <w:t xml:space="preserve">Regarding 2: This loop </w:t>
              </w:r>
            </w:ins>
            <w:ins w:id="203" w:author="Andjela Ilic-Savoia" w:date="2022-08-21T11:56:00Z">
              <w:r>
                <w:t>would be too slow to work efficiently. NCR must be able to deal w/ oscillation itself.</w:t>
              </w:r>
            </w:ins>
          </w:p>
        </w:tc>
      </w:tr>
      <w:tr w:rsidR="001D46EF" w14:paraId="23A41230" w14:textId="77777777">
        <w:trPr>
          <w:trHeight w:val="335"/>
          <w:jc w:val="center"/>
        </w:trPr>
        <w:tc>
          <w:tcPr>
            <w:tcW w:w="1926" w:type="dxa"/>
          </w:tcPr>
          <w:p w14:paraId="4DF1E7B9" w14:textId="39B8AF48" w:rsidR="001D46EF" w:rsidRDefault="001D46EF" w:rsidP="001D46EF">
            <w:ins w:id="204" w:author="Andjela Ilic-Savoia" w:date="2022-08-21T11:54:00Z">
              <w:r>
                <w:t xml:space="preserve"> </w:t>
              </w:r>
            </w:ins>
            <w:r>
              <w:t>Panasonic</w:t>
            </w:r>
          </w:p>
        </w:tc>
        <w:tc>
          <w:tcPr>
            <w:tcW w:w="6472" w:type="dxa"/>
          </w:tcPr>
          <w:p w14:paraId="54538863" w14:textId="0D6DB5BC" w:rsidR="001D46EF" w:rsidRDefault="001D46EF" w:rsidP="001D46EF">
            <w:r>
              <w:t xml:space="preserve">We think the NCR should report the limitations (due to saturation, and self-oscillations) on beams to the </w:t>
            </w:r>
            <w:proofErr w:type="spellStart"/>
            <w:r>
              <w:t>gNB</w:t>
            </w:r>
            <w:proofErr w:type="spellEnd"/>
            <w:r>
              <w:t>.</w:t>
            </w:r>
          </w:p>
        </w:tc>
      </w:tr>
    </w:tbl>
    <w:p w14:paraId="685A7535" w14:textId="77777777" w:rsidR="008442F0" w:rsidRDefault="008442F0">
      <w:pPr>
        <w:spacing w:after="0"/>
        <w:rPr>
          <w:lang w:val="en-US"/>
        </w:rPr>
      </w:pPr>
    </w:p>
    <w:p w14:paraId="714F4DD0" w14:textId="0EC205EE" w:rsidR="008442F0" w:rsidRDefault="000E3D78"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sidRPr="006222DC">
        <w:rPr>
          <w:rFonts w:eastAsiaTheme="minorEastAsia" w:hint="eastAsia"/>
          <w:lang w:val="en-US" w:eastAsia="zh-CN"/>
        </w:rPr>
        <w:t>compare</w:t>
      </w:r>
      <w:proofErr w:type="gramEnd"/>
      <w:r w:rsidRPr="006222DC">
        <w:rPr>
          <w:rFonts w:eastAsiaTheme="minorEastAsia" w:hint="eastAsia"/>
          <w:lang w:val="en-US" w:eastAsia="zh-CN"/>
        </w:rPr>
        <w:t xml:space="preserv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 xml:space="preserve">Issues-2: Multiple </w:t>
      </w:r>
      <w:proofErr w:type="gramStart"/>
      <w:r>
        <w:rPr>
          <w:lang w:val="en-US" w:eastAsia="zh-CN"/>
        </w:rPr>
        <w:t>pass-band</w:t>
      </w:r>
      <w:proofErr w:type="gramEnd"/>
      <w:r>
        <w:rPr>
          <w:lang w:val="en-US" w:eastAsia="zh-CN"/>
        </w:rPr>
        <w:t xml:space="preserve">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 xml:space="preserve">NCR-MT only has a single carrier in R18 [Fujitsu], while NCR-Fwd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NCR-Fwd,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w:t>
      </w:r>
      <w:proofErr w:type="gramStart"/>
      <w:r>
        <w:rPr>
          <w:rFonts w:eastAsiaTheme="minorEastAsia"/>
          <w:lang w:eastAsia="zh-CN"/>
        </w:rPr>
        <w:t>pass-bands</w:t>
      </w:r>
      <w:proofErr w:type="gramEnd"/>
      <w:r>
        <w:rPr>
          <w:rFonts w:eastAsiaTheme="minorEastAsia"/>
          <w:lang w:eastAsia="zh-CN"/>
        </w:rPr>
        <w:t xml:space="preserve"> are </w:t>
      </w:r>
      <w:r>
        <w:rPr>
          <w:rFonts w:eastAsiaTheme="minorEastAsia" w:hint="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lastRenderedPageBreak/>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t>Companies are encouraged to share your views</w:t>
      </w:r>
      <w:r w:rsidR="009B0C3E">
        <w:rPr>
          <w:rFonts w:eastAsiaTheme="minorEastAsia"/>
        </w:rPr>
        <w:t xml:space="preserve"> if any</w:t>
      </w:r>
    </w:p>
    <w:tbl>
      <w:tblPr>
        <w:tblStyle w:val="TableGrid"/>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5EFBC1BD" w:rsidR="003E3441" w:rsidRDefault="00453BFB" w:rsidP="001F55AD">
            <w:ins w:id="205" w:author="Andjela Ilic-Savoia" w:date="2022-08-21T12:03:00Z">
              <w:r>
                <w:rPr>
                  <w:rFonts w:ascii="Times New Roman" w:eastAsiaTheme="minorEastAsia" w:hAnsi="Times New Roman"/>
                  <w:lang w:eastAsia="zh-CN"/>
                </w:rPr>
                <w:t>Pivotal Commware</w:t>
              </w:r>
            </w:ins>
          </w:p>
        </w:tc>
        <w:tc>
          <w:tcPr>
            <w:tcW w:w="6472" w:type="dxa"/>
          </w:tcPr>
          <w:p w14:paraId="676E976F" w14:textId="21E548E2" w:rsidR="003E3441" w:rsidRDefault="00453BFB" w:rsidP="001F55AD">
            <w:pPr>
              <w:rPr>
                <w:ins w:id="206" w:author="Andjela Ilic-Savoia" w:date="2022-08-21T12:06:00Z"/>
              </w:rPr>
            </w:pPr>
            <w:ins w:id="207" w:author="Andjela Ilic-Savoia" w:date="2022-08-21T12:03:00Z">
              <w:r>
                <w:t>Respectfully, for the fallback</w:t>
              </w:r>
            </w:ins>
            <w:ins w:id="208" w:author="Andjela Ilic-Savoia" w:date="2022-08-21T12:04:00Z">
              <w:r>
                <w:t xml:space="preserve"> to Rel17 RF repeater</w:t>
              </w:r>
            </w:ins>
            <w:ins w:id="209" w:author="Andjela Ilic-Savoia" w:date="2022-08-21T12:03:00Z">
              <w:r>
                <w:t xml:space="preserve">, it is not </w:t>
              </w:r>
              <w:r w:rsidRPr="00BE044B">
                <w:rPr>
                  <w:u w:val="single"/>
                  <w:rPrChange w:id="210" w:author="Andjela Ilic-Savoia" w:date="2022-08-21T12:06:00Z">
                    <w:rPr/>
                  </w:rPrChange>
                </w:rPr>
                <w:t>only</w:t>
              </w:r>
              <w:r>
                <w:t xml:space="preserve"> that NCR-MT is shut down. No intelligence whatsoever (in</w:t>
              </w:r>
            </w:ins>
            <w:ins w:id="211" w:author="Andjela Ilic-Savoia" w:date="2022-08-21T12:04:00Z">
              <w:r>
                <w:t xml:space="preserve">cluding </w:t>
              </w:r>
              <w:proofErr w:type="spellStart"/>
              <w:r>
                <w:t>tdd</w:t>
              </w:r>
              <w:proofErr w:type="spellEnd"/>
              <w:r>
                <w:t xml:space="preserve"> </w:t>
              </w:r>
            </w:ins>
            <w:ins w:id="212" w:author="Andjela Ilic-Savoia" w:date="2022-08-21T12:07:00Z">
              <w:r w:rsidR="00B60C0D">
                <w:t>UL-DL schedule</w:t>
              </w:r>
            </w:ins>
            <w:ins w:id="213" w:author="Andjela Ilic-Savoia" w:date="2022-08-21T12:03:00Z">
              <w:r>
                <w:t>)</w:t>
              </w:r>
            </w:ins>
            <w:ins w:id="214" w:author="Andjela Ilic-Savoia" w:date="2022-08-21T12:04:00Z">
              <w:r w:rsidR="00BE044B">
                <w:t xml:space="preserve"> is assumed to be known or available to RF repeater</w:t>
              </w:r>
            </w:ins>
            <w:ins w:id="215" w:author="Andjela Ilic-Savoia" w:date="2022-08-21T12:06:00Z">
              <w:r w:rsidR="00BE044B">
                <w:t xml:space="preserve"> (as per RAN4 WI)</w:t>
              </w:r>
            </w:ins>
            <w:ins w:id="216" w:author="Andjela Ilic-Savoia" w:date="2022-08-21T12:04:00Z">
              <w:r w:rsidR="00BE044B">
                <w:t>. RF repeater is much simpler, as just grab-and</w:t>
              </w:r>
            </w:ins>
            <w:ins w:id="217" w:author="Andjela Ilic-Savoia" w:date="2022-08-21T12:06:00Z">
              <w:r w:rsidR="00BE044B">
                <w:t>-</w:t>
              </w:r>
            </w:ins>
            <w:ins w:id="218" w:author="Andjela Ilic-Savoia" w:date="2022-08-21T12:04:00Z">
              <w:r w:rsidR="00BE044B">
                <w:t>am</w:t>
              </w:r>
            </w:ins>
            <w:ins w:id="219" w:author="Andjela Ilic-Savoia" w:date="2022-08-21T12:05:00Z">
              <w:r w:rsidR="00BE044B">
                <w:t xml:space="preserve">plify, and generally transmits in </w:t>
              </w:r>
            </w:ins>
            <w:ins w:id="220" w:author="Andjela Ilic-Savoia" w:date="2022-08-21T12:07:00Z">
              <w:r w:rsidR="00B60C0D">
                <w:t xml:space="preserve">both </w:t>
              </w:r>
            </w:ins>
            <w:ins w:id="221" w:author="Andjela Ilic-Savoia" w:date="2022-08-21T12:05:00Z">
              <w:r w:rsidR="00BE044B">
                <w:t xml:space="preserve">UL and DL direction, if there is an input/signal. So, the fallback would assume large architectural and </w:t>
              </w:r>
            </w:ins>
            <w:ins w:id="222" w:author="Andjela Ilic-Savoia" w:date="2022-08-21T12:06:00Z">
              <w:r w:rsidR="00BE044B">
                <w:t xml:space="preserve">HW </w:t>
              </w:r>
            </w:ins>
            <w:ins w:id="223" w:author="Andjela Ilic-Savoia" w:date="2022-08-21T12:05:00Z">
              <w:r w:rsidR="00BE044B">
                <w:t>changes</w:t>
              </w:r>
            </w:ins>
            <w:ins w:id="224" w:author="Andjela Ilic-Savoia" w:date="2022-08-21T12:06:00Z">
              <w:r w:rsidR="00BE044B">
                <w:t xml:space="preserve">. </w:t>
              </w:r>
            </w:ins>
          </w:p>
          <w:p w14:paraId="44DB61A8" w14:textId="02DCE1C5" w:rsidR="00BE044B" w:rsidRDefault="00B60C0D" w:rsidP="001F55AD">
            <w:ins w:id="225" w:author="Andjela Ilic-Savoia" w:date="2022-08-21T12:08:00Z">
              <w:r>
                <w:t>Therefore,</w:t>
              </w:r>
            </w:ins>
            <w:ins w:id="226" w:author="Andjela Ilic-Savoia" w:date="2022-08-21T12:06:00Z">
              <w:r w:rsidR="00BE044B">
                <w:t xml:space="preserve"> we oppose </w:t>
              </w:r>
            </w:ins>
            <w:ins w:id="227" w:author="Andjela Ilic-Savoia" w:date="2022-08-21T12:07:00Z">
              <w:r w:rsidR="00BE044B">
                <w:t>the fallback mandate.</w:t>
              </w:r>
            </w:ins>
          </w:p>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Pivotal Commware,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t>Rakuten Mobile, Inc</w:t>
      </w:r>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 xml:space="preserve">On side control information for </w:t>
      </w:r>
      <w:proofErr w:type="gramStart"/>
      <w:r>
        <w:rPr>
          <w:rFonts w:hint="eastAsia"/>
          <w:lang w:eastAsia="zh-CN"/>
        </w:rPr>
        <w:t>network controlled</w:t>
      </w:r>
      <w:proofErr w:type="gramEnd"/>
      <w:r>
        <w:rPr>
          <w:rFonts w:hint="eastAsia"/>
          <w:lang w:eastAsia="zh-CN"/>
        </w:rPr>
        <w:t xml:space="preserve">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lastRenderedPageBreak/>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6ADF" w14:textId="77777777" w:rsidR="00B33B3C" w:rsidRDefault="00B33B3C">
      <w:pPr>
        <w:spacing w:after="0"/>
      </w:pPr>
      <w:r>
        <w:separator/>
      </w:r>
    </w:p>
  </w:endnote>
  <w:endnote w:type="continuationSeparator" w:id="0">
    <w:p w14:paraId="267DD199" w14:textId="77777777" w:rsidR="00B33B3C" w:rsidRDefault="00B33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E76" w14:textId="77777777" w:rsidR="00D34F5B" w:rsidRDefault="00D34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A65C1" w14:textId="77777777" w:rsidR="00D34F5B" w:rsidRDefault="00D34F5B">
    <w:pPr>
      <w:pStyle w:val="Footer"/>
      <w:ind w:right="360"/>
    </w:pPr>
  </w:p>
  <w:p w14:paraId="7CFE827D" w14:textId="77777777" w:rsidR="00D34F5B" w:rsidRDefault="00D34F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0E26" w14:textId="77777777" w:rsidR="00D34F5B" w:rsidRDefault="00D34F5B">
    <w:pPr>
      <w:pStyle w:val="Footer"/>
      <w:ind w:right="360"/>
    </w:pPr>
    <w:r>
      <w:rPr>
        <w:rStyle w:val="PageNumber"/>
      </w:rPr>
      <w:fldChar w:fldCharType="begin"/>
    </w:r>
    <w:r>
      <w:rPr>
        <w:rStyle w:val="PageNumber"/>
      </w:rPr>
      <w:instrText xml:space="preserve"> PAGE </w:instrText>
    </w:r>
    <w:r>
      <w:rPr>
        <w:rStyle w:val="PageNumber"/>
      </w:rPr>
      <w:fldChar w:fldCharType="separate"/>
    </w:r>
    <w:r w:rsidR="008D5BE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5BEB">
      <w:rPr>
        <w:rStyle w:val="PageNumber"/>
        <w:noProof/>
      </w:rPr>
      <w:t>17</w:t>
    </w:r>
    <w:r>
      <w:rPr>
        <w:rStyle w:val="PageNumber"/>
      </w:rPr>
      <w:fldChar w:fldCharType="end"/>
    </w:r>
  </w:p>
  <w:p w14:paraId="1744C16B" w14:textId="77777777" w:rsidR="00D34F5B" w:rsidRDefault="00D34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4857" w14:textId="77777777" w:rsidR="00B33B3C" w:rsidRDefault="00B33B3C">
      <w:pPr>
        <w:spacing w:after="0"/>
      </w:pPr>
      <w:r>
        <w:separator/>
      </w:r>
    </w:p>
  </w:footnote>
  <w:footnote w:type="continuationSeparator" w:id="0">
    <w:p w14:paraId="2A98F6A4" w14:textId="77777777" w:rsidR="00B33B3C" w:rsidRDefault="00B33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189017">
    <w:abstractNumId w:val="12"/>
  </w:num>
  <w:num w:numId="2" w16cid:durableId="220363156">
    <w:abstractNumId w:val="32"/>
  </w:num>
  <w:num w:numId="3" w16cid:durableId="1789198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990051">
    <w:abstractNumId w:val="2"/>
  </w:num>
  <w:num w:numId="5" w16cid:durableId="1189828573">
    <w:abstractNumId w:val="27"/>
  </w:num>
  <w:num w:numId="6" w16cid:durableId="980113326">
    <w:abstractNumId w:val="3"/>
  </w:num>
  <w:num w:numId="7" w16cid:durableId="13985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609455">
    <w:abstractNumId w:val="24"/>
  </w:num>
  <w:num w:numId="9" w16cid:durableId="1135752251">
    <w:abstractNumId w:val="28"/>
  </w:num>
  <w:num w:numId="10" w16cid:durableId="1263104684">
    <w:abstractNumId w:val="10"/>
  </w:num>
  <w:num w:numId="11" w16cid:durableId="889416385">
    <w:abstractNumId w:val="29"/>
  </w:num>
  <w:num w:numId="12" w16cid:durableId="1453286888">
    <w:abstractNumId w:val="1"/>
  </w:num>
  <w:num w:numId="13" w16cid:durableId="817189339">
    <w:abstractNumId w:val="15"/>
  </w:num>
  <w:num w:numId="14" w16cid:durableId="187838693">
    <w:abstractNumId w:val="30"/>
  </w:num>
  <w:num w:numId="15" w16cid:durableId="467012432">
    <w:abstractNumId w:val="0"/>
  </w:num>
  <w:num w:numId="16" w16cid:durableId="81878770">
    <w:abstractNumId w:val="31"/>
  </w:num>
  <w:num w:numId="17" w16cid:durableId="1963656090">
    <w:abstractNumId w:val="21"/>
  </w:num>
  <w:num w:numId="18" w16cid:durableId="540633271">
    <w:abstractNumId w:val="8"/>
  </w:num>
  <w:num w:numId="19" w16cid:durableId="1531719133">
    <w:abstractNumId w:val="7"/>
  </w:num>
  <w:num w:numId="20" w16cid:durableId="1177229583">
    <w:abstractNumId w:val="25"/>
  </w:num>
  <w:num w:numId="21" w16cid:durableId="800609441">
    <w:abstractNumId w:val="23"/>
  </w:num>
  <w:num w:numId="22" w16cid:durableId="1983581203">
    <w:abstractNumId w:val="5"/>
  </w:num>
  <w:num w:numId="23" w16cid:durableId="1830095796">
    <w:abstractNumId w:val="9"/>
  </w:num>
  <w:num w:numId="24" w16cid:durableId="1184245602">
    <w:abstractNumId w:val="11"/>
  </w:num>
  <w:num w:numId="25" w16cid:durableId="1030258017">
    <w:abstractNumId w:val="13"/>
  </w:num>
  <w:num w:numId="26" w16cid:durableId="681975048">
    <w:abstractNumId w:val="6"/>
  </w:num>
  <w:num w:numId="27" w16cid:durableId="759260240">
    <w:abstractNumId w:val="22"/>
  </w:num>
  <w:num w:numId="28" w16cid:durableId="248540140">
    <w:abstractNumId w:val="16"/>
  </w:num>
  <w:num w:numId="29" w16cid:durableId="1905675752">
    <w:abstractNumId w:val="26"/>
  </w:num>
  <w:num w:numId="30" w16cid:durableId="98572492">
    <w:abstractNumId w:val="4"/>
  </w:num>
  <w:num w:numId="31" w16cid:durableId="2092578238">
    <w:abstractNumId w:val="17"/>
  </w:num>
  <w:num w:numId="32" w16cid:durableId="206068836">
    <w:abstractNumId w:val="19"/>
  </w:num>
  <w:num w:numId="33" w16cid:durableId="1726415687">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2622"/>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リスト段落 Char,?? ?? Char,????? Char,???? Char,Lista1 Char,中等深浅网格 1 - 着色 21 Char,¥ê¥¹¥È¶ÎÂä Char,¥¡¡¡¡ì¬º¥¹¥È¶ÎÂä Char,ÁÐ³ö¶ÎÂä Char,列表段落1 Char,—ño’i—Ž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rPr>
  </w:style>
  <w:style w:type="paragraph" w:customStyle="1" w:styleId="41">
    <w:name w:val="标题 41"/>
    <w:basedOn w:val="Normal"/>
    <w:next w:val="2"/>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styleId="Revision">
    <w:name w:val="Revision"/>
    <w:hidden/>
    <w:uiPriority w:val="99"/>
    <w:semiHidden/>
    <w:rsid w:val="00662383"/>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1205">
      <w:bodyDiv w:val="1"/>
      <w:marLeft w:val="0"/>
      <w:marRight w:val="0"/>
      <w:marTop w:val="0"/>
      <w:marBottom w:val="0"/>
      <w:divBdr>
        <w:top w:val="none" w:sz="0" w:space="0" w:color="auto"/>
        <w:left w:val="none" w:sz="0" w:space="0" w:color="auto"/>
        <w:bottom w:val="none" w:sz="0" w:space="0" w:color="auto"/>
        <w:right w:val="none" w:sz="0" w:space="0" w:color="auto"/>
      </w:divBdr>
      <w:divsChild>
        <w:div w:id="1397048642">
          <w:marLeft w:val="0"/>
          <w:marRight w:val="0"/>
          <w:marTop w:val="0"/>
          <w:marBottom w:val="0"/>
          <w:divBdr>
            <w:top w:val="none" w:sz="0" w:space="0" w:color="auto"/>
            <w:left w:val="none" w:sz="0" w:space="0" w:color="auto"/>
            <w:bottom w:val="none" w:sz="0" w:space="0" w:color="auto"/>
            <w:right w:val="none" w:sz="0" w:space="0" w:color="auto"/>
          </w:divBdr>
        </w:div>
      </w:divsChild>
    </w:div>
    <w:div w:id="639847306">
      <w:bodyDiv w:val="1"/>
      <w:marLeft w:val="0"/>
      <w:marRight w:val="0"/>
      <w:marTop w:val="0"/>
      <w:marBottom w:val="0"/>
      <w:divBdr>
        <w:top w:val="none" w:sz="0" w:space="0" w:color="auto"/>
        <w:left w:val="none" w:sz="0" w:space="0" w:color="auto"/>
        <w:bottom w:val="none" w:sz="0" w:space="0" w:color="auto"/>
        <w:right w:val="none" w:sz="0" w:space="0" w:color="auto"/>
      </w:divBdr>
    </w:div>
    <w:div w:id="1274707078">
      <w:bodyDiv w:val="1"/>
      <w:marLeft w:val="0"/>
      <w:marRight w:val="0"/>
      <w:marTop w:val="0"/>
      <w:marBottom w:val="0"/>
      <w:divBdr>
        <w:top w:val="none" w:sz="0" w:space="0" w:color="auto"/>
        <w:left w:val="none" w:sz="0" w:space="0" w:color="auto"/>
        <w:bottom w:val="none" w:sz="0" w:space="0" w:color="auto"/>
        <w:right w:val="none" w:sz="0" w:space="0" w:color="auto"/>
      </w:divBdr>
      <w:divsChild>
        <w:div w:id="784541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804B9-F0EB-4F96-A2D6-6A178D01188A}">
  <ds:schemaRefs>
    <ds:schemaRef ds:uri="http://schemas.openxmlformats.org/officeDocument/2006/bibliography"/>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8247</Words>
  <Characters>45773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Shariatmadari, Hamidreza</cp:lastModifiedBy>
  <cp:revision>69</cp:revision>
  <cp:lastPrinted>2011-11-09T07:49:00Z</cp:lastPrinted>
  <dcterms:created xsi:type="dcterms:W3CDTF">2022-08-21T20:12:00Z</dcterms:created>
  <dcterms:modified xsi:type="dcterms:W3CDTF">2022-08-21T21:36:00Z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ies>
</file>