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9C3F" w14:textId="77777777" w:rsidR="008442F0" w:rsidRDefault="00E3111F">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4D5DE844" w14:textId="77777777" w:rsidR="008442F0" w:rsidRDefault="00E3111F">
      <w:pPr>
        <w:spacing w:after="60"/>
        <w:rPr>
          <w:rFonts w:ascii="Arial" w:hAnsi="Arial" w:cs="Arial"/>
          <w:b/>
          <w:sz w:val="22"/>
          <w:szCs w:val="22"/>
          <w:lang w:eastAsia="zh-CN"/>
        </w:rPr>
      </w:pPr>
      <w:r>
        <w:rPr>
          <w:rFonts w:ascii="Arial" w:hAnsi="Arial" w:cs="Arial"/>
          <w:b/>
          <w:sz w:val="22"/>
          <w:szCs w:val="22"/>
        </w:rPr>
        <w:t>Toulouse, France, August 22 – 26, 2022</w:t>
      </w:r>
    </w:p>
    <w:p w14:paraId="26A44834" w14:textId="77777777" w:rsidR="008442F0" w:rsidRDefault="008442F0">
      <w:pPr>
        <w:pStyle w:val="3GPPHeader"/>
        <w:snapToGrid w:val="0"/>
        <w:rPr>
          <w:rFonts w:cs="Arial"/>
          <w:sz w:val="22"/>
        </w:rPr>
      </w:pPr>
    </w:p>
    <w:p w14:paraId="0772C205" w14:textId="77777777" w:rsidR="008442F0" w:rsidRDefault="00E3111F">
      <w:pPr>
        <w:pStyle w:val="3GPPHeader"/>
        <w:snapToGrid w:val="0"/>
        <w:rPr>
          <w:rFonts w:cs="Arial"/>
          <w:sz w:val="22"/>
        </w:rPr>
      </w:pPr>
      <w:r>
        <w:rPr>
          <w:rFonts w:cs="Arial"/>
          <w:sz w:val="22"/>
        </w:rPr>
        <w:t>Source:</w:t>
      </w:r>
      <w:r>
        <w:rPr>
          <w:rFonts w:cs="Arial"/>
          <w:sz w:val="22"/>
        </w:rPr>
        <w:tab/>
        <w:t>Moderator (ZTE)</w:t>
      </w:r>
    </w:p>
    <w:p w14:paraId="5889E619" w14:textId="77777777" w:rsidR="008442F0" w:rsidRDefault="00E3111F">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3D4D3455" w14:textId="77777777" w:rsidR="008442F0" w:rsidRDefault="00E3111F">
      <w:pPr>
        <w:pStyle w:val="3GPPHeader"/>
        <w:snapToGrid w:val="0"/>
        <w:rPr>
          <w:rFonts w:cs="Arial"/>
          <w:sz w:val="22"/>
        </w:rPr>
      </w:pPr>
      <w:r>
        <w:rPr>
          <w:rFonts w:cs="Arial"/>
          <w:sz w:val="22"/>
        </w:rPr>
        <w:t>Agenda Item:</w:t>
      </w:r>
      <w:r>
        <w:rPr>
          <w:rFonts w:cs="Arial"/>
          <w:sz w:val="22"/>
        </w:rPr>
        <w:tab/>
        <w:t>9.8.1</w:t>
      </w:r>
    </w:p>
    <w:bookmarkEnd w:id="0"/>
    <w:bookmarkEnd w:id="1"/>
    <w:p w14:paraId="55DD8642" w14:textId="77777777" w:rsidR="008442F0" w:rsidRDefault="00E3111F">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2E74629A" w14:textId="77777777" w:rsidR="008442F0" w:rsidRDefault="00E3111F" w:rsidP="00B75DA9">
      <w:pPr>
        <w:pStyle w:val="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F77281" w14:textId="77777777" w:rsidR="008442F0" w:rsidRDefault="00E3111F">
      <w:pPr>
        <w:snapToGrid w:val="0"/>
        <w:spacing w:beforeLines="50" w:before="120" w:afterLines="50" w:after="120"/>
        <w:rPr>
          <w:rFonts w:eastAsiaTheme="minorEastAsia"/>
          <w:lang w:eastAsia="zh-CN"/>
        </w:rPr>
      </w:pPr>
      <w:r>
        <w:rPr>
          <w:rFonts w:eastAsiaTheme="minorEastAsia"/>
          <w:lang w:eastAsia="zh-CN"/>
        </w:rPr>
        <w:t>According to the companies’ inputs</w:t>
      </w:r>
      <w:r>
        <w:rPr>
          <w:rFonts w:eastAsiaTheme="minorEastAsia" w:hint="eastAsia"/>
          <w:lang w:val="en-US" w:eastAsia="zh-CN"/>
        </w:rPr>
        <w:t xml:space="preserve"> </w:t>
      </w:r>
      <w:proofErr w:type="spellStart"/>
      <w:r>
        <w:rPr>
          <w:rFonts w:eastAsiaTheme="minorEastAsia" w:hint="eastAsia"/>
          <w:lang w:val="en-US" w:eastAsia="zh-CN"/>
        </w:rPr>
        <w:t>i</w:t>
      </w:r>
      <w:proofErr w:type="spellEnd"/>
      <w:r>
        <w:rPr>
          <w:rFonts w:eastAsiaTheme="minorEastAsia"/>
          <w:lang w:eastAsia="zh-CN"/>
        </w:rPr>
        <w:t>n RAN1#1</w:t>
      </w:r>
      <w:r>
        <w:rPr>
          <w:rFonts w:eastAsiaTheme="minorEastAsia" w:hint="eastAsia"/>
          <w:lang w:val="en-US" w:eastAsia="zh-CN"/>
        </w:rPr>
        <w:t>10</w:t>
      </w:r>
      <w:r>
        <w:rPr>
          <w:rFonts w:eastAsiaTheme="minorEastAsia"/>
          <w:lang w:eastAsia="zh-CN"/>
        </w:rPr>
        <w:t xml:space="preserve"> meeting, discussion on following essential aspects are summarized as below:</w:t>
      </w:r>
    </w:p>
    <w:p w14:paraId="464715BE" w14:textId="77777777" w:rsidR="008442F0" w:rsidRDefault="00E3111F" w:rsidP="00B75DA9">
      <w:pPr>
        <w:pStyle w:val="aff1"/>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Beam information</w:t>
      </w:r>
    </w:p>
    <w:p w14:paraId="3019F0F1" w14:textId="77777777" w:rsidR="008442F0" w:rsidRDefault="00E3111F" w:rsidP="00B75DA9">
      <w:pPr>
        <w:pStyle w:val="aff1"/>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ON-OFF information</w:t>
      </w:r>
    </w:p>
    <w:p w14:paraId="6E3D1C00" w14:textId="77777777" w:rsidR="008442F0" w:rsidRDefault="00E3111F" w:rsidP="00B75DA9">
      <w:pPr>
        <w:pStyle w:val="aff1"/>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TDD information</w:t>
      </w:r>
    </w:p>
    <w:p w14:paraId="39680CA9" w14:textId="77777777" w:rsidR="008442F0" w:rsidRDefault="00E3111F" w:rsidP="00B75DA9">
      <w:pPr>
        <w:pStyle w:val="aff1"/>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Timing information</w:t>
      </w:r>
    </w:p>
    <w:p w14:paraId="67BA6F28" w14:textId="77777777" w:rsidR="008442F0" w:rsidRDefault="00E3111F" w:rsidP="00B75DA9">
      <w:pPr>
        <w:pStyle w:val="aff1"/>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PC information</w:t>
      </w:r>
    </w:p>
    <w:p w14:paraId="76474179" w14:textId="77777777" w:rsidR="008442F0" w:rsidRDefault="00E3111F">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encouraged to provide the inputs for corresponding topics.</w:t>
      </w:r>
    </w:p>
    <w:p w14:paraId="4444CE8B" w14:textId="49104D10" w:rsidR="008442F0" w:rsidRDefault="00E3111F"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0E3D78">
        <w:rPr>
          <w:rFonts w:ascii="Times New Roman" w:hAnsi="Times New Roman"/>
          <w:b/>
          <w:kern w:val="28"/>
          <w:sz w:val="28"/>
          <w:lang w:val="en-US" w:eastAsia="zh-CN"/>
        </w:rPr>
        <w:t>1</w:t>
      </w:r>
      <w:r>
        <w:rPr>
          <w:rFonts w:ascii="Times New Roman" w:hAnsi="Times New Roman"/>
          <w:b/>
          <w:kern w:val="28"/>
          <w:sz w:val="28"/>
          <w:lang w:val="en-US" w:eastAsia="zh-CN"/>
        </w:rPr>
        <w:t xml:space="preserve"> Beam information</w:t>
      </w:r>
    </w:p>
    <w:p w14:paraId="1EB475A7" w14:textId="77777777"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1B846EE" w14:textId="226A31EB" w:rsidR="00DB6A1E" w:rsidRDefault="00DB6A1E">
      <w:pPr>
        <w:snapToGrid w:val="0"/>
        <w:spacing w:beforeLines="50" w:before="120" w:afterLines="50" w:after="120"/>
        <w:rPr>
          <w:rFonts w:eastAsiaTheme="minorEastAsia"/>
          <w:lang w:eastAsia="zh-CN"/>
        </w:rPr>
      </w:pPr>
      <w:r>
        <w:rPr>
          <w:rFonts w:eastAsiaTheme="minorEastAsia"/>
          <w:lang w:eastAsia="zh-CN"/>
        </w:rPr>
        <w:t xml:space="preserve">In RAN1#109e, it has agreed that: </w:t>
      </w:r>
    </w:p>
    <w:p w14:paraId="48F3574C" w14:textId="77777777" w:rsidR="00DB6A1E" w:rsidRPr="00DB6A1E" w:rsidRDefault="00DB6A1E" w:rsidP="00DB6A1E">
      <w:pPr>
        <w:snapToGrid w:val="0"/>
        <w:spacing w:after="0"/>
        <w:rPr>
          <w:i/>
          <w:highlight w:val="green"/>
          <w:lang w:eastAsia="zh-CN"/>
        </w:rPr>
      </w:pPr>
      <w:r w:rsidRPr="00DB6A1E">
        <w:rPr>
          <w:b/>
          <w:bCs/>
          <w:i/>
          <w:highlight w:val="green"/>
          <w:lang w:eastAsia="zh-CN"/>
        </w:rPr>
        <w:t>Agreement</w:t>
      </w:r>
    </w:p>
    <w:p w14:paraId="3A68C8CA" w14:textId="77777777" w:rsidR="00DB6A1E" w:rsidRPr="00DB6A1E" w:rsidRDefault="00DB6A1E" w:rsidP="00DB6A1E">
      <w:pPr>
        <w:snapToGrid w:val="0"/>
        <w:spacing w:after="0"/>
        <w:rPr>
          <w:i/>
          <w:lang w:eastAsia="zh-CN"/>
        </w:rPr>
      </w:pPr>
      <w:r w:rsidRPr="00DB6A1E">
        <w:rPr>
          <w:i/>
          <w:lang w:eastAsia="zh-CN"/>
        </w:rPr>
        <w:t>At least for FR2, beam information is beneficial and recommended as the side control information for network-controlled repeater to control the behaviour of NCR at least for access link</w:t>
      </w:r>
    </w:p>
    <w:p w14:paraId="60EBC07A" w14:textId="77777777" w:rsidR="00DB6A1E" w:rsidRPr="00DB6A1E" w:rsidRDefault="00DB6A1E" w:rsidP="00B75DA9">
      <w:pPr>
        <w:pStyle w:val="aff1"/>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FFS: Detailed mechanism of indication.</w:t>
      </w:r>
    </w:p>
    <w:p w14:paraId="4F43F305" w14:textId="77777777" w:rsidR="00DB6A1E" w:rsidRPr="00DB6A1E" w:rsidRDefault="00DB6A1E" w:rsidP="00B75DA9">
      <w:pPr>
        <w:pStyle w:val="aff1"/>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Note: There are no supporting evaluation results on FR1 at this point to reach similar conclusion</w:t>
      </w:r>
    </w:p>
    <w:p w14:paraId="3384DFD4" w14:textId="2D812C71" w:rsidR="008442F0" w:rsidRDefault="00DB6A1E" w:rsidP="00DB6A1E">
      <w:pPr>
        <w:snapToGrid w:val="0"/>
        <w:spacing w:beforeLines="50" w:before="120" w:afterLines="50" w:after="120"/>
        <w:rPr>
          <w:lang w:eastAsia="zh-CN"/>
        </w:rPr>
      </w:pPr>
      <w:r w:rsidRPr="00DB6A1E">
        <w:rPr>
          <w:rFonts w:eastAsiaTheme="minorEastAsia" w:hint="eastAsia"/>
          <w:lang w:val="en-US" w:eastAsia="zh-CN"/>
        </w:rPr>
        <w:t>R</w:t>
      </w:r>
      <w:r w:rsidRPr="00DB6A1E">
        <w:rPr>
          <w:rFonts w:eastAsiaTheme="minorEastAsia"/>
          <w:lang w:val="en-US" w:eastAsia="zh-CN"/>
        </w:rPr>
        <w:t>e</w:t>
      </w:r>
      <w:r>
        <w:rPr>
          <w:rFonts w:eastAsiaTheme="minorEastAsia"/>
          <w:lang w:val="en-US" w:eastAsia="zh-CN"/>
        </w:rPr>
        <w:t xml:space="preserve">garding the inputs to justify the benefits on FR1, in this meeting, </w:t>
      </w:r>
      <w:r w:rsidR="00E3111F">
        <w:rPr>
          <w:rFonts w:hint="eastAsia"/>
          <w:lang w:val="en-US" w:eastAsia="zh-CN"/>
        </w:rPr>
        <w:t xml:space="preserve">[ZTE, CMCC,ETRI, </w:t>
      </w:r>
      <w:proofErr w:type="spellStart"/>
      <w:r w:rsidR="00E3111F">
        <w:rPr>
          <w:rFonts w:hint="eastAsia"/>
          <w:lang w:val="en-US" w:eastAsia="zh-CN"/>
        </w:rPr>
        <w:t>Rakuton</w:t>
      </w:r>
      <w:proofErr w:type="spellEnd"/>
      <w:r w:rsidR="00E3111F">
        <w:rPr>
          <w:rFonts w:hint="eastAsia"/>
          <w:lang w:val="en-US" w:eastAsia="zh-CN"/>
        </w:rPr>
        <w:t xml:space="preserve">] highlights that the beam information should also be recommended for FR1. The performance improvement for FR1 </w:t>
      </w:r>
      <w:r w:rsidR="00E3111F">
        <w:rPr>
          <w:lang w:eastAsia="zh-CN"/>
        </w:rPr>
        <w:t>is also</w:t>
      </w:r>
      <w:r w:rsidR="00E3111F">
        <w:rPr>
          <w:rFonts w:hint="eastAsia"/>
          <w:lang w:val="en-US" w:eastAsia="zh-CN"/>
        </w:rPr>
        <w:t xml:space="preserve"> </w:t>
      </w:r>
      <w:r w:rsidR="00E3111F">
        <w:rPr>
          <w:lang w:eastAsia="zh-CN"/>
        </w:rPr>
        <w:t>justified by the simulation results from [ZTE</w:t>
      </w:r>
      <w:r w:rsidR="00F453C5">
        <w:rPr>
          <w:lang w:eastAsia="zh-CN"/>
        </w:rPr>
        <w:t>, ETRI</w:t>
      </w:r>
      <w:r w:rsidR="00E3111F">
        <w:rPr>
          <w:lang w:eastAsia="zh-CN"/>
        </w:rPr>
        <w:t>] as below:</w:t>
      </w:r>
    </w:p>
    <w:p w14:paraId="0B8B998B" w14:textId="35BF339E" w:rsidR="008442F0" w:rsidRDefault="00E3111F" w:rsidP="00B75DA9">
      <w:pPr>
        <w:numPr>
          <w:ilvl w:val="0"/>
          <w:numId w:val="12"/>
        </w:numPr>
        <w:rPr>
          <w:lang w:val="en-US"/>
        </w:rPr>
      </w:pPr>
      <w:r>
        <w:rPr>
          <w:rFonts w:eastAsiaTheme="minorEastAsia" w:hint="eastAsia"/>
          <w:lang w:val="en-US" w:eastAsia="zh-CN"/>
        </w:rPr>
        <w:t xml:space="preserve">[Source-1, ZTE] shows that </w:t>
      </w:r>
      <w:r>
        <w:rPr>
          <w:lang w:eastAsia="zh-CN"/>
        </w:rPr>
        <w:t xml:space="preserve">with indicated beam information, </w:t>
      </w:r>
      <w:r>
        <w:rPr>
          <w:i/>
          <w:iCs/>
          <w:lang w:eastAsia="zh-CN"/>
        </w:rPr>
        <w:t xml:space="preserve"> </w:t>
      </w:r>
      <w:r>
        <w:rPr>
          <w:lang w:eastAsia="zh-CN"/>
        </w:rPr>
        <w:t>the SINR performance</w:t>
      </w:r>
      <w:r>
        <w:rPr>
          <w:rFonts w:hint="eastAsia"/>
          <w:lang w:eastAsia="zh-CN"/>
        </w:rPr>
        <w:t xml:space="preserve"> on FR</w:t>
      </w:r>
      <w:r>
        <w:rPr>
          <w:lang w:eastAsia="zh-CN"/>
        </w:rPr>
        <w:t>1</w:t>
      </w:r>
      <w:r>
        <w:rPr>
          <w:rFonts w:hint="eastAsia"/>
          <w:lang w:eastAsia="zh-CN"/>
        </w:rPr>
        <w:t xml:space="preserve"> in the O2I scenario</w:t>
      </w:r>
      <w:r>
        <w:rPr>
          <w:lang w:eastAsia="zh-CN"/>
        </w:rPr>
        <w:t xml:space="preserve"> have been dramatically improved with deployment of </w:t>
      </w:r>
      <w:r>
        <w:rPr>
          <w:rFonts w:hint="eastAsia"/>
          <w:lang w:val="en-US" w:eastAsia="zh-CN"/>
        </w:rPr>
        <w:t xml:space="preserve">NCR, and </w:t>
      </w:r>
      <w:r>
        <w:rPr>
          <w:lang w:eastAsia="zh-CN"/>
        </w:rPr>
        <w:t>NCR provide</w:t>
      </w:r>
      <w:r>
        <w:rPr>
          <w:rFonts w:hint="eastAsia"/>
          <w:lang w:eastAsia="zh-CN"/>
        </w:rPr>
        <w:t>s</w:t>
      </w:r>
      <w:r>
        <w:rPr>
          <w:lang w:eastAsia="zh-CN"/>
        </w:rPr>
        <w:t xml:space="preserve"> obvious SINR improvement compared to legacy RF repeater in all cases</w:t>
      </w:r>
      <w:r>
        <w:rPr>
          <w:rFonts w:hint="eastAsia"/>
          <w:lang w:val="en-US" w:eastAsia="zh-CN"/>
        </w:rPr>
        <w:t xml:space="preserve">. </w:t>
      </w:r>
      <w:r>
        <w:rPr>
          <w:lang w:eastAsia="zh-CN"/>
        </w:rPr>
        <w:t>NCRs with beam information can also improve the SINR performance</w:t>
      </w:r>
      <w:r>
        <w:rPr>
          <w:rFonts w:hint="eastAsia"/>
          <w:lang w:eastAsia="zh-CN"/>
        </w:rPr>
        <w:t xml:space="preserve"> on FR</w:t>
      </w:r>
      <w:r>
        <w:rPr>
          <w:lang w:eastAsia="zh-CN"/>
        </w:rPr>
        <w:t>1</w:t>
      </w:r>
      <w:r>
        <w:rPr>
          <w:rFonts w:hint="eastAsia"/>
          <w:lang w:eastAsia="zh-CN"/>
        </w:rPr>
        <w:t xml:space="preserve"> </w:t>
      </w:r>
      <w:r>
        <w:rPr>
          <w:lang w:eastAsia="zh-CN"/>
        </w:rPr>
        <w:t>in realistic outdoor scenario.</w:t>
      </w:r>
    </w:p>
    <w:p w14:paraId="058E0E97" w14:textId="77777777" w:rsidR="008442F0" w:rsidRPr="00DB6A1E" w:rsidRDefault="00E3111F" w:rsidP="00B75DA9">
      <w:pPr>
        <w:numPr>
          <w:ilvl w:val="0"/>
          <w:numId w:val="12"/>
        </w:numPr>
        <w:rPr>
          <w:rFonts w:eastAsiaTheme="minorEastAsia"/>
          <w:lang w:val="en-US" w:eastAsia="zh-CN"/>
        </w:rPr>
      </w:pPr>
      <w:r>
        <w:rPr>
          <w:rFonts w:eastAsiaTheme="minorEastAsia" w:hint="eastAsia"/>
          <w:lang w:val="en-US" w:eastAsia="zh-CN"/>
        </w:rPr>
        <w:t xml:space="preserve">[Source-2, ETRI] shows that </w:t>
      </w:r>
      <w:r>
        <w:rPr>
          <w:lang w:val="en-US"/>
        </w:rPr>
        <w:t>a small payload of SCI (e.g. 4 bits) can provide SINR gains for more than 80% of indoor UEs.</w:t>
      </w:r>
      <w:r>
        <w:rPr>
          <w:rFonts w:hint="eastAsia"/>
          <w:lang w:val="en-US" w:eastAsia="zh-CN"/>
        </w:rPr>
        <w:t xml:space="preserve"> And the</w:t>
      </w:r>
      <w:r>
        <w:rPr>
          <w:lang w:val="en-US"/>
        </w:rPr>
        <w:t xml:space="preserve"> side effect from repeater at FR1 can be resolved by a proper CSI feedback and scheduling in the practical environments. </w:t>
      </w:r>
      <w:r>
        <w:rPr>
          <w:rFonts w:hint="eastAsia"/>
          <w:lang w:val="en-US" w:eastAsia="zh-CN"/>
        </w:rPr>
        <w:t>Besides, d</w:t>
      </w:r>
      <w:r>
        <w:rPr>
          <w:lang w:val="en-US"/>
        </w:rPr>
        <w:t>ynamic repeater gain/power control can provide additional SINR gain over semi-static repeater gain/power configuration in FR1 as well as in FR2.</w:t>
      </w:r>
    </w:p>
    <w:p w14:paraId="4F92B06F" w14:textId="6DBB61C8" w:rsidR="00DB6A1E" w:rsidRPr="00DB6A1E" w:rsidRDefault="00DB6A1E" w:rsidP="00DB6A1E">
      <w:pPr>
        <w:rPr>
          <w:rFonts w:eastAsiaTheme="minorEastAsia"/>
          <w:lang w:val="en-US" w:eastAsia="zh-CN"/>
        </w:rPr>
      </w:pPr>
      <w:r>
        <w:rPr>
          <w:lang w:val="en-US"/>
        </w:rPr>
        <w:t xml:space="preserve">However, as highlighted by [Huawei], </w:t>
      </w:r>
    </w:p>
    <w:p w14:paraId="151FBD2D" w14:textId="27ABE70D" w:rsidR="00DB6A1E" w:rsidRDefault="00DB6A1E" w:rsidP="00B75DA9">
      <w:pPr>
        <w:numPr>
          <w:ilvl w:val="0"/>
          <w:numId w:val="12"/>
        </w:numPr>
        <w:rPr>
          <w:lang w:val="en-US" w:eastAsia="zh-CN"/>
        </w:rPr>
      </w:pPr>
      <w:r>
        <w:rPr>
          <w:rFonts w:hint="eastAsia"/>
          <w:lang w:val="en-US" w:eastAsia="zh-CN"/>
        </w:rPr>
        <w:t>[Source-</w:t>
      </w:r>
      <w:r>
        <w:rPr>
          <w:lang w:val="en-US" w:eastAsia="zh-CN"/>
        </w:rPr>
        <w:t>3</w:t>
      </w:r>
      <w:r>
        <w:rPr>
          <w:rFonts w:hint="eastAsia"/>
          <w:lang w:val="en-US" w:eastAsia="zh-CN"/>
        </w:rPr>
        <w:t>, Huawei] The target coverage for FR1 can be achieved without NCR while the target coverage performance can only be achieved with NCR for FR2. NCR provides much more coverage extension benefits for FR2 than FR1.</w:t>
      </w:r>
    </w:p>
    <w:p w14:paraId="48A3174A" w14:textId="570D32E6" w:rsidR="00DB6A1E" w:rsidRDefault="00DB6A1E" w:rsidP="00DB6A1E">
      <w:pPr>
        <w:rPr>
          <w:lang w:val="en-US" w:eastAsia="zh-CN"/>
        </w:rPr>
      </w:pPr>
      <w:r>
        <w:rPr>
          <w:lang w:val="en-US" w:eastAsia="zh-CN"/>
        </w:rPr>
        <w:t>In addition, additional results from [CMCC] to justify the benefits on FR2 is also provided as</w:t>
      </w:r>
      <w:r>
        <w:rPr>
          <w:rFonts w:hint="eastAsia"/>
          <w:lang w:val="en-US" w:eastAsia="zh-CN"/>
        </w:rPr>
        <w:t>:</w:t>
      </w:r>
    </w:p>
    <w:p w14:paraId="58B439F1" w14:textId="153F8B58" w:rsidR="00DB6A1E" w:rsidRPr="00DB6A1E" w:rsidRDefault="00DB6A1E" w:rsidP="00B75DA9">
      <w:pPr>
        <w:numPr>
          <w:ilvl w:val="0"/>
          <w:numId w:val="12"/>
        </w:numPr>
        <w:rPr>
          <w:lang w:val="en-US" w:eastAsia="zh-CN"/>
        </w:rPr>
      </w:pPr>
      <w:r>
        <w:rPr>
          <w:rFonts w:hint="eastAsia"/>
          <w:lang w:val="en-US" w:eastAsia="zh-CN"/>
        </w:rPr>
        <w:t>[Source-</w:t>
      </w:r>
      <w:r>
        <w:rPr>
          <w:lang w:val="en-US" w:eastAsia="zh-CN"/>
        </w:rPr>
        <w:t>4</w:t>
      </w:r>
      <w:r>
        <w:rPr>
          <w:rFonts w:hint="eastAsia"/>
          <w:lang w:val="en-US" w:eastAsia="zh-CN"/>
        </w:rPr>
        <w:t xml:space="preserve">, CMCC] </w:t>
      </w:r>
      <w:r>
        <w:rPr>
          <w:rFonts w:hint="eastAsia"/>
          <w:bCs/>
          <w:lang w:val="en-US" w:eastAsia="zh-CN"/>
        </w:rPr>
        <w:t>T</w:t>
      </w:r>
      <w:r>
        <w:rPr>
          <w:bCs/>
          <w:lang w:val="en-US" w:eastAsia="zh-CN"/>
        </w:rPr>
        <w:t xml:space="preserve">he NCR with beamforming has a valid SINR gains over gNB only and legacy RF repeater. Compared with gNB only, NCR has a SINR improvement about </w:t>
      </w:r>
      <w:r>
        <w:rPr>
          <w:rFonts w:hint="eastAsia"/>
          <w:lang w:val="en-US" w:eastAsia="zh-CN"/>
        </w:rPr>
        <w:t>1.42</w:t>
      </w:r>
      <w:r>
        <w:rPr>
          <w:lang w:eastAsia="zh-CN"/>
        </w:rPr>
        <w:t xml:space="preserve"> dB, </w:t>
      </w:r>
      <w:r>
        <w:rPr>
          <w:rFonts w:hint="eastAsia"/>
          <w:lang w:val="en-US" w:eastAsia="zh-CN"/>
        </w:rPr>
        <w:t>1.44</w:t>
      </w:r>
      <w:r>
        <w:rPr>
          <w:lang w:eastAsia="zh-CN"/>
        </w:rPr>
        <w:t xml:space="preserve"> dB, and </w:t>
      </w:r>
      <w:r>
        <w:rPr>
          <w:rFonts w:hint="eastAsia"/>
          <w:lang w:val="en-US" w:eastAsia="zh-CN"/>
        </w:rPr>
        <w:t>3.06</w:t>
      </w:r>
      <w:r>
        <w:rPr>
          <w:lang w:eastAsia="zh-CN"/>
        </w:rPr>
        <w:t xml:space="preserve"> dB at 5%-tile, 50%-tile, and </w:t>
      </w:r>
      <w:r>
        <w:rPr>
          <w:lang w:eastAsia="zh-CN"/>
        </w:rPr>
        <w:lastRenderedPageBreak/>
        <w:t>95%-tile CDF.</w:t>
      </w:r>
      <w:r>
        <w:rPr>
          <w:bCs/>
          <w:lang w:val="en-US" w:eastAsia="zh-CN"/>
        </w:rPr>
        <w:t xml:space="preserve"> </w:t>
      </w:r>
      <w:r>
        <w:rPr>
          <w:rFonts w:hint="eastAsia"/>
          <w:bCs/>
          <w:lang w:val="en-US" w:eastAsia="zh-CN"/>
        </w:rPr>
        <w:t xml:space="preserve">NCR could improve the coverage and SINR of the UE compared with gNB only and deployment with legacy RF repeaters. </w:t>
      </w:r>
    </w:p>
    <w:p w14:paraId="35D266F6" w14:textId="5B62BEE3" w:rsidR="008442F0" w:rsidRDefault="00E3111F">
      <w:pPr>
        <w:rPr>
          <w:rFonts w:eastAsiaTheme="minorEastAsia"/>
          <w:lang w:val="en-US" w:eastAsia="zh-CN"/>
        </w:rPr>
      </w:pPr>
      <w:r>
        <w:rPr>
          <w:rFonts w:eastAsiaTheme="minorEastAsia" w:hint="eastAsia"/>
          <w:lang w:val="en-US" w:eastAsia="zh-CN"/>
        </w:rPr>
        <w:t xml:space="preserve">Then, </w:t>
      </w:r>
      <w:r w:rsidR="00354ACC">
        <w:rPr>
          <w:rFonts w:eastAsiaTheme="minorEastAsia"/>
          <w:lang w:val="en-US" w:eastAsia="zh-CN"/>
        </w:rPr>
        <w:t>from FL’s perspective</w:t>
      </w:r>
      <w:r w:rsidR="005B5FFF">
        <w:rPr>
          <w:rFonts w:eastAsiaTheme="minorEastAsia"/>
          <w:lang w:val="en-US" w:eastAsia="zh-CN"/>
        </w:rPr>
        <w:t>, according to the inputs, it’s reasonable to make the same recommendation on FR1 and also fine to capture all inputs into TR 38.867.</w:t>
      </w:r>
    </w:p>
    <w:p w14:paraId="63C4B65E" w14:textId="6D34B4D7" w:rsidR="008442F0" w:rsidRPr="008229D3" w:rsidRDefault="00E3111F">
      <w:pPr>
        <w:autoSpaceDE/>
        <w:autoSpaceDN/>
        <w:snapToGrid w:val="0"/>
        <w:spacing w:after="0"/>
        <w:rPr>
          <w:bCs/>
          <w:i/>
          <w:highlight w:val="yellow"/>
          <w:lang w:eastAsia="zh-CN"/>
        </w:rPr>
      </w:pPr>
      <w:r w:rsidRPr="008229D3">
        <w:rPr>
          <w:b/>
          <w:bCs/>
          <w:i/>
          <w:iCs/>
          <w:highlight w:val="yellow"/>
          <w:lang w:eastAsia="zh-CN"/>
        </w:rPr>
        <w:t xml:space="preserve">Proposal </w:t>
      </w:r>
      <w:r w:rsidR="00C00950">
        <w:rPr>
          <w:b/>
          <w:bCs/>
          <w:i/>
          <w:iCs/>
          <w:highlight w:val="yellow"/>
          <w:lang w:eastAsia="zh-CN"/>
        </w:rPr>
        <w:t>1</w:t>
      </w:r>
      <w:r w:rsidRPr="008229D3">
        <w:rPr>
          <w:b/>
          <w:bCs/>
          <w:i/>
          <w:iCs/>
          <w:highlight w:val="yellow"/>
          <w:lang w:eastAsia="zh-CN"/>
        </w:rPr>
        <w:t>-1</w:t>
      </w:r>
      <w:r w:rsidR="008229D3" w:rsidRPr="008229D3">
        <w:rPr>
          <w:b/>
          <w:bCs/>
          <w:i/>
          <w:iCs/>
          <w:highlight w:val="yellow"/>
          <w:lang w:eastAsia="zh-CN"/>
        </w:rPr>
        <w:t>:</w:t>
      </w:r>
      <w:r w:rsidRPr="008229D3">
        <w:rPr>
          <w:i/>
          <w:iCs/>
          <w:highlight w:val="yellow"/>
          <w:lang w:eastAsia="zh-CN"/>
        </w:rPr>
        <w:t xml:space="preserve"> </w:t>
      </w:r>
      <w:r w:rsidR="006564CC" w:rsidRPr="008229D3">
        <w:rPr>
          <w:i/>
          <w:iCs/>
          <w:highlight w:val="yellow"/>
          <w:lang w:val="en-US" w:eastAsia="zh-CN"/>
        </w:rPr>
        <w:t xml:space="preserve"> </w:t>
      </w:r>
      <w:r w:rsidRPr="008229D3">
        <w:rPr>
          <w:rFonts w:ascii="Times" w:eastAsia="Batang" w:hAnsi="Times" w:cs="Times"/>
          <w:i/>
          <w:iCs/>
          <w:highlight w:val="yellow"/>
          <w:lang w:eastAsia="zh-CN"/>
        </w:rPr>
        <w:t xml:space="preserve">For FR1, beam information is </w:t>
      </w:r>
      <w:r w:rsidR="006564CC" w:rsidRPr="008229D3">
        <w:rPr>
          <w:rFonts w:ascii="Times" w:eastAsia="Batang" w:hAnsi="Times" w:cs="Times"/>
          <w:i/>
          <w:iCs/>
          <w:highlight w:val="yellow"/>
          <w:lang w:eastAsia="zh-CN"/>
        </w:rPr>
        <w:t xml:space="preserve">also </w:t>
      </w:r>
      <w:r w:rsidRPr="008229D3">
        <w:rPr>
          <w:rFonts w:ascii="Times" w:eastAsia="Batang" w:hAnsi="Times" w:cs="Times"/>
          <w:i/>
          <w:iCs/>
          <w:highlight w:val="yellow"/>
          <w:lang w:eastAsia="zh-CN"/>
        </w:rPr>
        <w:t>beneficial and recommended as the side control information for network-controlled repeater to control the behaviour of NCR at least for access link</w:t>
      </w:r>
    </w:p>
    <w:p w14:paraId="0C952D89" w14:textId="042393E1" w:rsidR="008442F0" w:rsidRDefault="00E3111F">
      <w:pPr>
        <w:snapToGrid w:val="0"/>
        <w:spacing w:beforeLines="100" w:before="240" w:afterLines="100" w:after="240"/>
      </w:pPr>
      <w:r>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8442F0" w14:paraId="580B0EE8" w14:textId="77777777">
        <w:trPr>
          <w:trHeight w:val="335"/>
          <w:jc w:val="center"/>
        </w:trPr>
        <w:tc>
          <w:tcPr>
            <w:tcW w:w="1926" w:type="dxa"/>
          </w:tcPr>
          <w:p w14:paraId="52009E23" w14:textId="77777777" w:rsidR="008442F0" w:rsidRDefault="00E3111F">
            <w:pPr>
              <w:jc w:val="center"/>
            </w:pPr>
            <w:r>
              <w:rPr>
                <w:lang w:val="en-US" w:eastAsia="zh-CN"/>
              </w:rPr>
              <w:t>Companies</w:t>
            </w:r>
          </w:p>
        </w:tc>
        <w:tc>
          <w:tcPr>
            <w:tcW w:w="6472" w:type="dxa"/>
          </w:tcPr>
          <w:p w14:paraId="7CBF757C" w14:textId="77777777" w:rsidR="008442F0" w:rsidRDefault="00E3111F">
            <w:pPr>
              <w:jc w:val="center"/>
            </w:pPr>
            <w:r>
              <w:rPr>
                <w:lang w:val="en-US" w:eastAsia="zh-CN"/>
              </w:rPr>
              <w:t>Comments and Views</w:t>
            </w:r>
          </w:p>
        </w:tc>
      </w:tr>
      <w:tr w:rsidR="008442F0" w14:paraId="399660DF" w14:textId="77777777">
        <w:trPr>
          <w:trHeight w:val="342"/>
          <w:jc w:val="center"/>
        </w:trPr>
        <w:tc>
          <w:tcPr>
            <w:tcW w:w="1926" w:type="dxa"/>
          </w:tcPr>
          <w:p w14:paraId="3B47B3AC" w14:textId="5080FC1E" w:rsidR="008442F0" w:rsidRDefault="000E5363">
            <w:r w:rsidRPr="000E5363">
              <w:t>Samsung</w:t>
            </w:r>
          </w:p>
        </w:tc>
        <w:tc>
          <w:tcPr>
            <w:tcW w:w="6472" w:type="dxa"/>
          </w:tcPr>
          <w:p w14:paraId="48C49BB6" w14:textId="0BECBD86" w:rsidR="008442F0" w:rsidRDefault="000E5363">
            <w:r w:rsidRPr="000E5363">
              <w:t>Ok with the proposal. Note that the support of FR1 does not mean that extra standard work is needed on the top of FR2 beam indication design.</w:t>
            </w:r>
          </w:p>
        </w:tc>
      </w:tr>
      <w:tr w:rsidR="008442F0" w14:paraId="00B0E845" w14:textId="77777777">
        <w:trPr>
          <w:trHeight w:val="335"/>
          <w:jc w:val="center"/>
        </w:trPr>
        <w:tc>
          <w:tcPr>
            <w:tcW w:w="1926" w:type="dxa"/>
          </w:tcPr>
          <w:p w14:paraId="590F16FD" w14:textId="77777777" w:rsidR="008442F0" w:rsidRDefault="008442F0"/>
        </w:tc>
        <w:tc>
          <w:tcPr>
            <w:tcW w:w="6472" w:type="dxa"/>
          </w:tcPr>
          <w:p w14:paraId="32F1C8CB" w14:textId="77777777" w:rsidR="008442F0" w:rsidRDefault="008442F0"/>
        </w:tc>
      </w:tr>
    </w:tbl>
    <w:p w14:paraId="300DAFDB" w14:textId="629A3F5F" w:rsidR="008229D3" w:rsidRDefault="008229D3" w:rsidP="008229D3">
      <w:pPr>
        <w:autoSpaceDE/>
        <w:autoSpaceDN/>
        <w:snapToGrid w:val="0"/>
        <w:spacing w:beforeLines="50" w:before="120" w:afterLines="50" w:after="120"/>
        <w:rPr>
          <w:rFonts w:ascii="Times" w:eastAsia="Batang" w:hAnsi="Times" w:cs="Times"/>
          <w:i/>
          <w:iCs/>
          <w:highlight w:val="yellow"/>
          <w:lang w:eastAsia="zh-CN"/>
        </w:rPr>
      </w:pPr>
      <w:r w:rsidRPr="008229D3">
        <w:rPr>
          <w:b/>
          <w:bCs/>
          <w:i/>
          <w:iCs/>
          <w:highlight w:val="yellow"/>
          <w:lang w:eastAsia="zh-CN"/>
        </w:rPr>
        <w:t xml:space="preserve">Proposal </w:t>
      </w:r>
      <w:r w:rsidR="00617339">
        <w:rPr>
          <w:b/>
          <w:bCs/>
          <w:i/>
          <w:iCs/>
          <w:highlight w:val="yellow"/>
          <w:lang w:eastAsia="zh-CN"/>
        </w:rPr>
        <w:t>1</w:t>
      </w:r>
      <w:r w:rsidRPr="008229D3">
        <w:rPr>
          <w:b/>
          <w:bCs/>
          <w:i/>
          <w:iCs/>
          <w:highlight w:val="yellow"/>
          <w:lang w:eastAsia="zh-CN"/>
        </w:rPr>
        <w:t>-</w:t>
      </w:r>
      <w:r>
        <w:rPr>
          <w:b/>
          <w:bCs/>
          <w:i/>
          <w:iCs/>
          <w:highlight w:val="yellow"/>
          <w:lang w:eastAsia="zh-CN"/>
        </w:rPr>
        <w:t>2</w:t>
      </w:r>
      <w:r w:rsidRPr="008229D3">
        <w:rPr>
          <w:b/>
          <w:bCs/>
          <w:i/>
          <w:iCs/>
          <w:highlight w:val="yellow"/>
          <w:lang w:eastAsia="zh-CN"/>
        </w:rPr>
        <w:t>:</w:t>
      </w:r>
      <w:r w:rsidRPr="008229D3">
        <w:rPr>
          <w:i/>
          <w:iCs/>
          <w:highlight w:val="yellow"/>
          <w:lang w:eastAsia="zh-CN"/>
        </w:rPr>
        <w:t xml:space="preserve"> </w:t>
      </w:r>
      <w:r w:rsidRPr="008229D3">
        <w:rPr>
          <w:i/>
          <w:iCs/>
          <w:highlight w:val="yellow"/>
          <w:lang w:val="en-US" w:eastAsia="zh-CN"/>
        </w:rPr>
        <w:t xml:space="preserve"> </w:t>
      </w:r>
      <w:r>
        <w:rPr>
          <w:rFonts w:ascii="Times" w:eastAsia="Batang" w:hAnsi="Times" w:cs="Times"/>
          <w:i/>
          <w:iCs/>
          <w:highlight w:val="yellow"/>
          <w:lang w:eastAsia="zh-CN"/>
        </w:rPr>
        <w:t>Capturing following observations into TR 38.867:</w:t>
      </w:r>
    </w:p>
    <w:p w14:paraId="7BF9E17B" w14:textId="7762781F" w:rsidR="008229D3" w:rsidRPr="00B34316" w:rsidRDefault="008229D3" w:rsidP="00B75DA9">
      <w:pPr>
        <w:pStyle w:val="aff1"/>
        <w:numPr>
          <w:ilvl w:val="0"/>
          <w:numId w:val="24"/>
        </w:numPr>
        <w:snapToGrid w:val="0"/>
        <w:spacing w:beforeLines="50" w:before="120" w:afterLines="50" w:after="120"/>
        <w:rPr>
          <w:rFonts w:ascii="Times New Roman" w:hAnsi="Times New Roman"/>
          <w:bCs/>
          <w:i/>
          <w:sz w:val="20"/>
          <w:szCs w:val="20"/>
          <w:highlight w:val="yellow"/>
          <w:lang w:eastAsia="zh-CN"/>
        </w:rPr>
      </w:pPr>
      <w:r w:rsidRPr="00B34316">
        <w:rPr>
          <w:rFonts w:ascii="Times New Roman" w:eastAsia="Batang" w:hAnsi="Times New Roman"/>
          <w:i/>
          <w:iCs/>
          <w:sz w:val="20"/>
          <w:szCs w:val="20"/>
          <w:highlight w:val="yellow"/>
          <w:lang w:eastAsia="zh-CN"/>
        </w:rPr>
        <w:t xml:space="preserve">For FR1: </w:t>
      </w:r>
    </w:p>
    <w:p w14:paraId="6A0EFFC0" w14:textId="77777777" w:rsidR="008229D3" w:rsidRPr="00B34316" w:rsidRDefault="008229D3" w:rsidP="00B75DA9">
      <w:pPr>
        <w:numPr>
          <w:ilvl w:val="0"/>
          <w:numId w:val="25"/>
        </w:numPr>
        <w:ind w:rightChars="100" w:right="200"/>
        <w:rPr>
          <w:i/>
          <w:highlight w:val="yellow"/>
          <w:lang w:val="en-US"/>
        </w:rPr>
      </w:pPr>
      <w:r w:rsidRPr="00B34316">
        <w:rPr>
          <w:rFonts w:eastAsiaTheme="minorEastAsia" w:hint="eastAsia"/>
          <w:i/>
          <w:highlight w:val="yellow"/>
          <w:lang w:val="en-US" w:eastAsia="zh-CN"/>
        </w:rPr>
        <w:t xml:space="preserve">[Source-1, ZTE] shows that </w:t>
      </w:r>
      <w:r w:rsidRPr="00B34316">
        <w:rPr>
          <w:i/>
          <w:highlight w:val="yellow"/>
          <w:lang w:eastAsia="zh-CN"/>
        </w:rPr>
        <w:t xml:space="preserve">with indicated beam information, </w:t>
      </w:r>
      <w:r w:rsidRPr="00B34316">
        <w:rPr>
          <w:i/>
          <w:iCs/>
          <w:highlight w:val="yellow"/>
          <w:lang w:eastAsia="zh-CN"/>
        </w:rPr>
        <w:t xml:space="preserve"> </w:t>
      </w:r>
      <w:r w:rsidRPr="00B34316">
        <w:rPr>
          <w:i/>
          <w:highlight w:val="yellow"/>
          <w:lang w:eastAsia="zh-CN"/>
        </w:rPr>
        <w:t>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in the O2I scenario</w:t>
      </w:r>
      <w:r w:rsidRPr="00B34316">
        <w:rPr>
          <w:i/>
          <w:highlight w:val="yellow"/>
          <w:lang w:eastAsia="zh-CN"/>
        </w:rPr>
        <w:t xml:space="preserve"> have been dramatically improved with deployment of </w:t>
      </w:r>
      <w:r w:rsidRPr="00B34316">
        <w:rPr>
          <w:rFonts w:hint="eastAsia"/>
          <w:i/>
          <w:highlight w:val="yellow"/>
          <w:lang w:val="en-US" w:eastAsia="zh-CN"/>
        </w:rPr>
        <w:t xml:space="preserve">NCR, and </w:t>
      </w:r>
      <w:r w:rsidRPr="00B34316">
        <w:rPr>
          <w:i/>
          <w:highlight w:val="yellow"/>
          <w:lang w:eastAsia="zh-CN"/>
        </w:rPr>
        <w:t>NCR provide</w:t>
      </w:r>
      <w:r w:rsidRPr="00B34316">
        <w:rPr>
          <w:rFonts w:hint="eastAsia"/>
          <w:i/>
          <w:highlight w:val="yellow"/>
          <w:lang w:eastAsia="zh-CN"/>
        </w:rPr>
        <w:t>s</w:t>
      </w:r>
      <w:r w:rsidRPr="00B34316">
        <w:rPr>
          <w:i/>
          <w:highlight w:val="yellow"/>
          <w:lang w:eastAsia="zh-CN"/>
        </w:rPr>
        <w:t xml:space="preserve"> obvious SINR improvement compared to legacy RF repeater in all cases</w:t>
      </w:r>
      <w:r w:rsidRPr="00B34316">
        <w:rPr>
          <w:rFonts w:hint="eastAsia"/>
          <w:i/>
          <w:highlight w:val="yellow"/>
          <w:lang w:val="en-US" w:eastAsia="zh-CN"/>
        </w:rPr>
        <w:t xml:space="preserve">. </w:t>
      </w:r>
      <w:r w:rsidRPr="00B34316">
        <w:rPr>
          <w:i/>
          <w:highlight w:val="yellow"/>
          <w:lang w:eastAsia="zh-CN"/>
        </w:rPr>
        <w:t>NCRs with beam information can also improve 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w:t>
      </w:r>
      <w:r w:rsidRPr="00B34316">
        <w:rPr>
          <w:i/>
          <w:highlight w:val="yellow"/>
          <w:lang w:eastAsia="zh-CN"/>
        </w:rPr>
        <w:t>in realistic outdoor scenario.</w:t>
      </w:r>
    </w:p>
    <w:p w14:paraId="5C766222" w14:textId="77777777" w:rsidR="008229D3" w:rsidRPr="00B34316" w:rsidRDefault="008229D3" w:rsidP="00B75DA9">
      <w:pPr>
        <w:numPr>
          <w:ilvl w:val="0"/>
          <w:numId w:val="25"/>
        </w:numPr>
        <w:rPr>
          <w:rFonts w:eastAsiaTheme="minorEastAsia"/>
          <w:i/>
          <w:highlight w:val="yellow"/>
          <w:lang w:val="en-US" w:eastAsia="zh-CN"/>
        </w:rPr>
      </w:pPr>
      <w:r w:rsidRPr="00B34316">
        <w:rPr>
          <w:rFonts w:eastAsiaTheme="minorEastAsia" w:hint="eastAsia"/>
          <w:i/>
          <w:highlight w:val="yellow"/>
          <w:lang w:val="en-US" w:eastAsia="zh-CN"/>
        </w:rPr>
        <w:t xml:space="preserve">[Source-2, ETRI] shows that </w:t>
      </w:r>
      <w:r w:rsidRPr="00B34316">
        <w:rPr>
          <w:i/>
          <w:highlight w:val="yellow"/>
          <w:lang w:val="en-US"/>
        </w:rPr>
        <w:t>a small payload of SCI (e.g. 4 bits) can provide SINR gains for more than 80% of indoor UEs.</w:t>
      </w:r>
      <w:r w:rsidRPr="00B34316">
        <w:rPr>
          <w:rFonts w:hint="eastAsia"/>
          <w:i/>
          <w:highlight w:val="yellow"/>
          <w:lang w:val="en-US" w:eastAsia="zh-CN"/>
        </w:rPr>
        <w:t xml:space="preserve"> And the</w:t>
      </w:r>
      <w:r w:rsidRPr="00B34316">
        <w:rPr>
          <w:i/>
          <w:highlight w:val="yellow"/>
          <w:lang w:val="en-US"/>
        </w:rPr>
        <w:t xml:space="preserve"> side effect from repeater at FR1 can be resolved by a proper CSI feedback and scheduling in the practical environments. </w:t>
      </w:r>
      <w:r w:rsidRPr="00B34316">
        <w:rPr>
          <w:rFonts w:hint="eastAsia"/>
          <w:i/>
          <w:highlight w:val="yellow"/>
          <w:lang w:val="en-US" w:eastAsia="zh-CN"/>
        </w:rPr>
        <w:t>Besides, d</w:t>
      </w:r>
      <w:r w:rsidRPr="00B34316">
        <w:rPr>
          <w:i/>
          <w:highlight w:val="yellow"/>
          <w:lang w:val="en-US"/>
        </w:rPr>
        <w:t>ynamic repeater gain/power control can provide additional SINR gain over semi-static repeater gain/power configuration in FR1 as well as in FR2.</w:t>
      </w:r>
    </w:p>
    <w:p w14:paraId="394D7467" w14:textId="358E8980" w:rsidR="008229D3" w:rsidRPr="00B34316" w:rsidRDefault="008229D3" w:rsidP="00B75DA9">
      <w:pPr>
        <w:numPr>
          <w:ilvl w:val="0"/>
          <w:numId w:val="25"/>
        </w:numPr>
        <w:ind w:rightChars="100" w:right="200"/>
        <w:rPr>
          <w:i/>
          <w:highlight w:val="yellow"/>
          <w:lang w:val="en-US" w:eastAsia="zh-CN"/>
        </w:rPr>
      </w:pPr>
      <w:r w:rsidRPr="00B34316">
        <w:rPr>
          <w:rFonts w:hint="eastAsia"/>
          <w:i/>
          <w:highlight w:val="yellow"/>
          <w:lang w:val="en-US" w:eastAsia="zh-CN"/>
        </w:rPr>
        <w:t>[Source-</w:t>
      </w:r>
      <w:r w:rsidRPr="00B34316">
        <w:rPr>
          <w:i/>
          <w:highlight w:val="yellow"/>
          <w:lang w:val="en-US" w:eastAsia="zh-CN"/>
        </w:rPr>
        <w:t>3</w:t>
      </w:r>
      <w:r w:rsidRPr="00B34316">
        <w:rPr>
          <w:rFonts w:hint="eastAsia"/>
          <w:i/>
          <w:highlight w:val="yellow"/>
          <w:lang w:val="en-US" w:eastAsia="zh-CN"/>
        </w:rPr>
        <w:t>, Huawei] The target coverage for FR1 can be achieved without NCR while the target coverage performance can only be achieved with NCR for FR2. NCR provides much more coverage extension benefits for FR2 than FR1.</w:t>
      </w:r>
    </w:p>
    <w:p w14:paraId="17A7470F" w14:textId="20656C5F" w:rsidR="008229D3" w:rsidRPr="00B34316" w:rsidRDefault="008229D3" w:rsidP="00B75DA9">
      <w:pPr>
        <w:pStyle w:val="aff1"/>
        <w:numPr>
          <w:ilvl w:val="0"/>
          <w:numId w:val="24"/>
        </w:numPr>
        <w:snapToGrid w:val="0"/>
        <w:spacing w:beforeLines="50" w:before="120" w:afterLines="50" w:after="120"/>
        <w:rPr>
          <w:rFonts w:ascii="Times New Roman" w:hAnsi="Times New Roman"/>
          <w:i/>
          <w:sz w:val="20"/>
          <w:szCs w:val="20"/>
          <w:highlight w:val="yellow"/>
          <w:lang w:eastAsia="zh-CN"/>
        </w:rPr>
      </w:pPr>
      <w:r w:rsidRPr="00B34316">
        <w:rPr>
          <w:rFonts w:ascii="Times New Roman" w:hAnsi="Times New Roman"/>
          <w:i/>
          <w:sz w:val="20"/>
          <w:szCs w:val="20"/>
          <w:highlight w:val="yellow"/>
          <w:lang w:eastAsia="zh-CN"/>
        </w:rPr>
        <w:t>For FR-2:</w:t>
      </w:r>
    </w:p>
    <w:p w14:paraId="5E8D9B52" w14:textId="1F0D3A05" w:rsidR="008229D3" w:rsidRPr="00B34316" w:rsidRDefault="008229D3" w:rsidP="00B75DA9">
      <w:pPr>
        <w:numPr>
          <w:ilvl w:val="0"/>
          <w:numId w:val="25"/>
        </w:numPr>
        <w:ind w:rightChars="100" w:right="200"/>
        <w:rPr>
          <w:rFonts w:eastAsiaTheme="minorEastAsia"/>
          <w:i/>
          <w:highlight w:val="yellow"/>
          <w:lang w:val="en-US" w:eastAsia="zh-CN"/>
        </w:rPr>
      </w:pPr>
      <w:r w:rsidRPr="00B34316">
        <w:rPr>
          <w:rFonts w:eastAsiaTheme="minorEastAsia" w:hint="eastAsia"/>
          <w:i/>
          <w:highlight w:val="yellow"/>
          <w:lang w:val="en-US" w:eastAsia="zh-CN"/>
        </w:rPr>
        <w:t xml:space="preserve"> [Source-</w:t>
      </w:r>
      <w:r w:rsidRPr="00B34316">
        <w:rPr>
          <w:rFonts w:eastAsiaTheme="minorEastAsia"/>
          <w:i/>
          <w:highlight w:val="yellow"/>
          <w:lang w:val="en-US" w:eastAsia="zh-CN"/>
        </w:rPr>
        <w:t>4</w:t>
      </w:r>
      <w:r w:rsidRPr="00B34316">
        <w:rPr>
          <w:rFonts w:eastAsiaTheme="minorEastAsia" w:hint="eastAsia"/>
          <w:i/>
          <w:highlight w:val="yellow"/>
          <w:lang w:val="en-US" w:eastAsia="zh-CN"/>
        </w:rPr>
        <w:t>, CMCC] T</w:t>
      </w:r>
      <w:r w:rsidRPr="00B34316">
        <w:rPr>
          <w:rFonts w:eastAsiaTheme="minorEastAsia"/>
          <w:i/>
          <w:highlight w:val="yellow"/>
          <w:lang w:val="en-US" w:eastAsia="zh-CN"/>
        </w:rPr>
        <w:t xml:space="preserve">he NCR with beamforming has a valid SINR gains over gNB only and legacy RF repeater. Compared with gNB only, NCR has a SINR improvement about </w:t>
      </w:r>
      <w:r w:rsidRPr="00B34316">
        <w:rPr>
          <w:rFonts w:eastAsiaTheme="minorEastAsia" w:hint="eastAsia"/>
          <w:i/>
          <w:highlight w:val="yellow"/>
          <w:lang w:val="en-US" w:eastAsia="zh-CN"/>
        </w:rPr>
        <w:t>1.42</w:t>
      </w:r>
      <w:r w:rsidRPr="00B34316">
        <w:rPr>
          <w:rFonts w:eastAsiaTheme="minorEastAsia"/>
          <w:i/>
          <w:highlight w:val="yellow"/>
          <w:lang w:val="en-US" w:eastAsia="zh-CN"/>
        </w:rPr>
        <w:t xml:space="preserve"> dB, </w:t>
      </w:r>
      <w:r w:rsidRPr="00B34316">
        <w:rPr>
          <w:rFonts w:eastAsiaTheme="minorEastAsia" w:hint="eastAsia"/>
          <w:i/>
          <w:highlight w:val="yellow"/>
          <w:lang w:val="en-US" w:eastAsia="zh-CN"/>
        </w:rPr>
        <w:t>1.44</w:t>
      </w:r>
      <w:r w:rsidRPr="00B34316">
        <w:rPr>
          <w:rFonts w:eastAsiaTheme="minorEastAsia"/>
          <w:i/>
          <w:highlight w:val="yellow"/>
          <w:lang w:val="en-US" w:eastAsia="zh-CN"/>
        </w:rPr>
        <w:t xml:space="preserve"> dB, and </w:t>
      </w:r>
      <w:r w:rsidRPr="00B34316">
        <w:rPr>
          <w:rFonts w:eastAsiaTheme="minorEastAsia" w:hint="eastAsia"/>
          <w:i/>
          <w:highlight w:val="yellow"/>
          <w:lang w:val="en-US" w:eastAsia="zh-CN"/>
        </w:rPr>
        <w:t>3.06</w:t>
      </w:r>
      <w:r w:rsidRPr="00B34316">
        <w:rPr>
          <w:rFonts w:eastAsiaTheme="minorEastAsia"/>
          <w:i/>
          <w:highlight w:val="yellow"/>
          <w:lang w:val="en-US" w:eastAsia="zh-CN"/>
        </w:rPr>
        <w:t xml:space="preserve"> dB at 5%-tile, 50%-tile, and 95%-tile CDF. </w:t>
      </w:r>
      <w:r w:rsidRPr="00B34316">
        <w:rPr>
          <w:rFonts w:eastAsiaTheme="minorEastAsia" w:hint="eastAsia"/>
          <w:i/>
          <w:highlight w:val="yellow"/>
          <w:lang w:val="en-US" w:eastAsia="zh-CN"/>
        </w:rPr>
        <w:t xml:space="preserve">NCR could improve the coverage and SINR of the UE compared with gNB only and deployment with legacy RF repeaters. </w:t>
      </w:r>
    </w:p>
    <w:p w14:paraId="4E7FEDEC" w14:textId="77777777" w:rsidR="00AB49A8" w:rsidRDefault="00AB49A8" w:rsidP="00AB49A8">
      <w:pPr>
        <w:snapToGrid w:val="0"/>
        <w:spacing w:beforeLines="100" w:before="240" w:afterLines="100" w:after="240"/>
      </w:pPr>
      <w:r w:rsidRPr="00AB49A8">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AB49A8" w14:paraId="4242EC2D" w14:textId="77777777" w:rsidTr="001F55AD">
        <w:trPr>
          <w:trHeight w:val="335"/>
          <w:jc w:val="center"/>
        </w:trPr>
        <w:tc>
          <w:tcPr>
            <w:tcW w:w="1926" w:type="dxa"/>
          </w:tcPr>
          <w:p w14:paraId="1CD76328" w14:textId="77777777" w:rsidR="00AB49A8" w:rsidRDefault="00AB49A8" w:rsidP="001F55AD">
            <w:pPr>
              <w:jc w:val="center"/>
            </w:pPr>
            <w:r>
              <w:rPr>
                <w:lang w:val="en-US" w:eastAsia="zh-CN"/>
              </w:rPr>
              <w:t>Companies</w:t>
            </w:r>
          </w:p>
        </w:tc>
        <w:tc>
          <w:tcPr>
            <w:tcW w:w="6472" w:type="dxa"/>
          </w:tcPr>
          <w:p w14:paraId="0E03C901" w14:textId="77777777" w:rsidR="00AB49A8" w:rsidRDefault="00AB49A8" w:rsidP="001F55AD">
            <w:pPr>
              <w:jc w:val="center"/>
            </w:pPr>
            <w:r>
              <w:rPr>
                <w:lang w:val="en-US" w:eastAsia="zh-CN"/>
              </w:rPr>
              <w:t>Comments and Views</w:t>
            </w:r>
          </w:p>
        </w:tc>
      </w:tr>
      <w:tr w:rsidR="00B324AF" w14:paraId="69D851E4" w14:textId="77777777" w:rsidTr="001F55AD">
        <w:trPr>
          <w:trHeight w:val="342"/>
          <w:jc w:val="center"/>
        </w:trPr>
        <w:tc>
          <w:tcPr>
            <w:tcW w:w="1926" w:type="dxa"/>
          </w:tcPr>
          <w:p w14:paraId="1C6B58C3" w14:textId="190EFCBE" w:rsidR="00B324AF" w:rsidRDefault="00B324AF" w:rsidP="00B324AF">
            <w:r>
              <w:t>Samsung</w:t>
            </w:r>
          </w:p>
        </w:tc>
        <w:tc>
          <w:tcPr>
            <w:tcW w:w="6472" w:type="dxa"/>
          </w:tcPr>
          <w:p w14:paraId="5D38DF38" w14:textId="6F02B62D" w:rsidR="00B324AF" w:rsidRDefault="00B324AF" w:rsidP="00B324AF">
            <w:r>
              <w:rPr>
                <w:rFonts w:hint="eastAsia"/>
              </w:rPr>
              <w:t>O</w:t>
            </w:r>
            <w:r>
              <w:t>k to capture the observation.</w:t>
            </w:r>
          </w:p>
        </w:tc>
      </w:tr>
      <w:tr w:rsidR="00AB49A8" w14:paraId="278A16BD" w14:textId="77777777" w:rsidTr="001F55AD">
        <w:trPr>
          <w:trHeight w:val="335"/>
          <w:jc w:val="center"/>
        </w:trPr>
        <w:tc>
          <w:tcPr>
            <w:tcW w:w="1926" w:type="dxa"/>
          </w:tcPr>
          <w:p w14:paraId="2ACA7CE8" w14:textId="77777777" w:rsidR="00AB49A8" w:rsidRDefault="00AB49A8" w:rsidP="001F55AD"/>
        </w:tc>
        <w:tc>
          <w:tcPr>
            <w:tcW w:w="6472" w:type="dxa"/>
          </w:tcPr>
          <w:p w14:paraId="3526AB65" w14:textId="77777777" w:rsidR="00AB49A8" w:rsidRDefault="00AB49A8" w:rsidP="001F55AD"/>
        </w:tc>
      </w:tr>
    </w:tbl>
    <w:p w14:paraId="7A962670" w14:textId="77777777" w:rsidR="00D036ED" w:rsidRDefault="00D036ED" w:rsidP="00D036ED">
      <w:pPr>
        <w:snapToGrid w:val="0"/>
        <w:spacing w:beforeLines="50" w:before="120" w:afterLines="50" w:after="120"/>
        <w:rPr>
          <w:lang w:eastAsia="zh-CN"/>
        </w:rPr>
      </w:pPr>
      <w:r>
        <w:rPr>
          <w:rFonts w:hint="eastAsia"/>
          <w:lang w:eastAsia="zh-CN"/>
        </w:rPr>
        <w:t xml:space="preserve">Meanwhile, </w:t>
      </w:r>
      <w:r>
        <w:rPr>
          <w:lang w:eastAsia="zh-CN"/>
        </w:rPr>
        <w:t>to enable the proper operation of NCR-Fwd, discussion on NCR’s capability on beam information is also proposed by companies:</w:t>
      </w:r>
    </w:p>
    <w:p w14:paraId="6D4D808F" w14:textId="77777777" w:rsidR="00D036ED" w:rsidRPr="000B3ED8" w:rsidRDefault="00D036ED" w:rsidP="00B75DA9">
      <w:pPr>
        <w:pStyle w:val="aff1"/>
        <w:numPr>
          <w:ilvl w:val="0"/>
          <w:numId w:val="27"/>
        </w:numPr>
        <w:snapToGrid w:val="0"/>
        <w:spacing w:beforeLines="50" w:before="120" w:afterLines="50" w:after="120"/>
        <w:rPr>
          <w:rFonts w:ascii="Times New Roman" w:hAnsi="Times New Roman"/>
          <w:sz w:val="20"/>
          <w:szCs w:val="20"/>
          <w:lang w:eastAsia="zh-CN"/>
        </w:rPr>
      </w:pPr>
      <w:r w:rsidRPr="000B3ED8">
        <w:rPr>
          <w:rFonts w:ascii="Times New Roman" w:eastAsiaTheme="minorEastAsia" w:hAnsi="Times New Roman"/>
          <w:sz w:val="20"/>
          <w:szCs w:val="20"/>
          <w:lang w:eastAsia="zh-CN"/>
        </w:rPr>
        <w:lastRenderedPageBreak/>
        <w:t>Adaptive beam vs Fixed beam for backhaul link</w:t>
      </w:r>
    </w:p>
    <w:p w14:paraId="5149E11D" w14:textId="77777777" w:rsidR="00D036ED" w:rsidRDefault="00D036ED" w:rsidP="00D036ED">
      <w:pPr>
        <w:pStyle w:val="aff1"/>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109e, both of them are supported. </w:t>
      </w:r>
    </w:p>
    <w:p w14:paraId="1A4DF66C" w14:textId="77777777" w:rsidR="00D036ED" w:rsidRPr="000B3ED8" w:rsidRDefault="00D036ED" w:rsidP="00D036ED">
      <w:pPr>
        <w:pStyle w:val="af8"/>
        <w:shd w:val="clear" w:color="auto" w:fill="FFFFFF"/>
        <w:spacing w:before="0" w:beforeAutospacing="0" w:after="0" w:afterAutospacing="0"/>
        <w:ind w:leftChars="200" w:left="400"/>
        <w:rPr>
          <w:rStyle w:val="afd"/>
          <w:b/>
          <w:bCs/>
          <w:sz w:val="20"/>
          <w:szCs w:val="20"/>
          <w:highlight w:val="green"/>
          <w:shd w:val="clear" w:color="auto" w:fill="FFFF00"/>
        </w:rPr>
      </w:pPr>
      <w:r w:rsidRPr="000B3ED8">
        <w:rPr>
          <w:rStyle w:val="afd"/>
          <w:b/>
          <w:bCs/>
          <w:sz w:val="20"/>
          <w:szCs w:val="20"/>
          <w:highlight w:val="green"/>
        </w:rPr>
        <w:t>Agreement</w:t>
      </w:r>
    </w:p>
    <w:p w14:paraId="3BF33B64" w14:textId="77777777" w:rsidR="00D036ED" w:rsidRPr="000B3ED8" w:rsidRDefault="00D036ED" w:rsidP="00D036ED">
      <w:pPr>
        <w:ind w:leftChars="200" w:left="400"/>
        <w:rPr>
          <w:i/>
          <w:lang w:eastAsia="x-none"/>
        </w:rPr>
      </w:pPr>
      <w:r w:rsidRPr="000B3ED8">
        <w:rPr>
          <w:i/>
          <w:iCs/>
          <w:lang w:eastAsia="x-none"/>
        </w:rPr>
        <w:t>Both fixed beam and adaptive beam can be considered at NCR for both C-link and backhaul-link.</w:t>
      </w:r>
    </w:p>
    <w:p w14:paraId="7D3A40F8" w14:textId="77777777" w:rsidR="00D036ED" w:rsidRPr="000B3ED8" w:rsidRDefault="00D036ED" w:rsidP="00B75DA9">
      <w:pPr>
        <w:pStyle w:val="aff1"/>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FFS: the mechanism for indication and determination of beam.</w:t>
      </w:r>
    </w:p>
    <w:p w14:paraId="3EDB5B89" w14:textId="77777777" w:rsidR="00D036ED" w:rsidRPr="000B3ED8" w:rsidRDefault="00D036ED" w:rsidP="00B75DA9">
      <w:pPr>
        <w:pStyle w:val="aff1"/>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Note: Fixed beam refers to the case that beam at NCR for both C-link and backhaul-link cannot be changed.</w:t>
      </w:r>
    </w:p>
    <w:p w14:paraId="005370EA" w14:textId="77777777" w:rsidR="00D036ED" w:rsidRPr="0014648C" w:rsidRDefault="00D036ED" w:rsidP="00D036ED">
      <w:pPr>
        <w:pStyle w:val="aff1"/>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According to the contribution in this meeting,[Fujitsu, CATT,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w:t>
      </w:r>
      <w:r>
        <w:rPr>
          <w:rFonts w:ascii="Times New Roman" w:eastAsiaTheme="minorEastAsia" w:hAnsi="Times New Roman"/>
          <w:sz w:val="20"/>
          <w:szCs w:val="20"/>
          <w:lang w:eastAsia="zh-CN"/>
        </w:rPr>
        <w:t>capability, and</w:t>
      </w:r>
      <w:r>
        <w:rPr>
          <w:rFonts w:ascii="Times New Roman" w:eastAsiaTheme="minorEastAsia" w:hAnsi="Times New Roman" w:hint="eastAsia"/>
          <w:sz w:val="20"/>
          <w:szCs w:val="20"/>
          <w:lang w:eastAsia="zh-CN"/>
        </w:rPr>
        <w:t xml:space="preserve"> a capability information should be reported to gNB to distinguish those two methods[CMCC].</w:t>
      </w:r>
      <w:r>
        <w:rPr>
          <w:rFonts w:ascii="Times New Roman" w:eastAsiaTheme="minorEastAsia" w:hAnsi="Times New Roman"/>
          <w:sz w:val="20"/>
          <w:szCs w:val="20"/>
          <w:lang w:eastAsia="zh-CN"/>
        </w:rPr>
        <w:t xml:space="preserve"> </w:t>
      </w:r>
      <w:r w:rsidRPr="00726548">
        <w:rPr>
          <w:rFonts w:ascii="Times New Roman" w:eastAsiaTheme="minorEastAsia" w:hAnsi="Times New Roman" w:hint="eastAsia"/>
          <w:sz w:val="20"/>
          <w:szCs w:val="20"/>
          <w:lang w:eastAsia="zh-CN"/>
        </w:rPr>
        <w:t xml:space="preserve">[Ericsson] proposes that architecture with shared repeater-MT and repeater-Fwd antennas on the BS-side should be prioritized such that NCR-Fwd beamforming can rely on NCR-MT </w:t>
      </w:r>
      <w:r w:rsidRPr="00726548">
        <w:rPr>
          <w:rFonts w:ascii="Times New Roman" w:eastAsiaTheme="minorEastAsia" w:hAnsi="Times New Roman"/>
          <w:sz w:val="20"/>
          <w:szCs w:val="20"/>
          <w:lang w:eastAsia="zh-CN"/>
        </w:rPr>
        <w:t>beamforming</w:t>
      </w:r>
      <w:r w:rsidRPr="00726548">
        <w:rPr>
          <w:rFonts w:ascii="Times New Roman" w:eastAsiaTheme="minorEastAsia" w:hAnsi="Times New Roman" w:hint="eastAsia"/>
          <w:sz w:val="20"/>
          <w:szCs w:val="20"/>
          <w:lang w:eastAsia="zh-CN"/>
        </w:rPr>
        <w:t xml:space="preserve"> using the legacy UE beamforming framework.</w:t>
      </w:r>
    </w:p>
    <w:p w14:paraId="1C1F61D4" w14:textId="77777777" w:rsidR="00D036ED" w:rsidRPr="0083203C" w:rsidRDefault="00D036ED" w:rsidP="00B75DA9">
      <w:pPr>
        <w:pStyle w:val="aff1"/>
        <w:numPr>
          <w:ilvl w:val="0"/>
          <w:numId w:val="27"/>
        </w:numPr>
        <w:snapToGrid w:val="0"/>
        <w:spacing w:beforeLines="50" w:before="120" w:afterLines="50" w:after="120"/>
        <w:rPr>
          <w:rFonts w:ascii="Times New Roman" w:hAnsi="Times New Roman"/>
          <w:sz w:val="20"/>
          <w:szCs w:val="20"/>
          <w:lang w:eastAsia="zh-CN"/>
        </w:rPr>
      </w:pPr>
      <w:r>
        <w:rPr>
          <w:rFonts w:ascii="Times New Roman" w:eastAsiaTheme="minorEastAsia" w:hAnsi="Times New Roman"/>
          <w:sz w:val="20"/>
          <w:szCs w:val="20"/>
          <w:lang w:eastAsia="zh-CN"/>
        </w:rPr>
        <w:t>Beam information, e.g., at least for access link</w:t>
      </w:r>
    </w:p>
    <w:p w14:paraId="7AF8CAEB" w14:textId="77777777" w:rsidR="00D036ED" w:rsidRDefault="00D036ED" w:rsidP="00D036ED">
      <w:pPr>
        <w:pStyle w:val="aff1"/>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highlighted by companies including </w:t>
      </w:r>
      <w:r w:rsidRPr="0083203C">
        <w:rPr>
          <w:rFonts w:ascii="Times New Roman" w:eastAsiaTheme="minorEastAsia" w:hAnsi="Times New Roman" w:hint="eastAsia"/>
          <w:sz w:val="20"/>
          <w:szCs w:val="20"/>
          <w:lang w:eastAsia="zh-CN"/>
        </w:rPr>
        <w:t>NCR [ZTE, vivo,</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CATT, NEC,</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China Telecom, CMCC, </w:t>
      </w:r>
      <w:proofErr w:type="spellStart"/>
      <w:r w:rsidRPr="0083203C">
        <w:rPr>
          <w:rFonts w:ascii="Times New Roman" w:eastAsiaTheme="minorEastAsia" w:hAnsi="Times New Roman" w:hint="eastAsia"/>
          <w:sz w:val="20"/>
          <w:szCs w:val="20"/>
          <w:lang w:eastAsia="zh-CN"/>
        </w:rPr>
        <w:t>CEWit</w:t>
      </w:r>
      <w:proofErr w:type="spellEnd"/>
      <w:r w:rsidRPr="0083203C">
        <w:rPr>
          <w:rFonts w:ascii="Times New Roman" w:eastAsiaTheme="minorEastAsia" w:hAnsi="Times New Roman" w:hint="eastAsia"/>
          <w:sz w:val="20"/>
          <w:szCs w:val="20"/>
          <w:lang w:eastAsia="zh-CN"/>
        </w:rPr>
        <w:t>, Ericsson]</w:t>
      </w:r>
      <w:r>
        <w:rPr>
          <w:rFonts w:ascii="Times New Roman" w:eastAsiaTheme="minorEastAsia" w:hAnsi="Times New Roman"/>
          <w:sz w:val="20"/>
          <w:szCs w:val="20"/>
          <w:lang w:eastAsia="zh-CN"/>
        </w:rPr>
        <w:t xml:space="preserve">, the </w:t>
      </w:r>
      <w:r w:rsidRPr="0083203C">
        <w:rPr>
          <w:rFonts w:ascii="Times New Roman" w:eastAsiaTheme="minorEastAsia" w:hAnsi="Times New Roman" w:hint="eastAsia"/>
          <w:sz w:val="20"/>
          <w:szCs w:val="20"/>
          <w:lang w:eastAsia="zh-CN"/>
        </w:rPr>
        <w:t xml:space="preserve">capability </w:t>
      </w:r>
      <w:r>
        <w:rPr>
          <w:rFonts w:ascii="Times New Roman" w:eastAsiaTheme="minorEastAsia" w:hAnsi="Times New Roman"/>
          <w:sz w:val="20"/>
          <w:szCs w:val="20"/>
          <w:lang w:eastAsia="zh-CN"/>
        </w:rPr>
        <w:t xml:space="preserve">should be defined regarding the NCR’s beam for access link. The detailed information includes </w:t>
      </w:r>
      <w:r w:rsidRPr="0083203C">
        <w:rPr>
          <w:rFonts w:ascii="Times New Roman" w:eastAsiaTheme="minorEastAsia" w:hAnsi="Times New Roman" w:hint="eastAsia"/>
          <w:sz w:val="20"/>
          <w:szCs w:val="20"/>
          <w:lang w:eastAsia="zh-CN"/>
        </w:rPr>
        <w:t xml:space="preserve">the number of supported beams should be considered [ZTE, vivo, CATT, NEC, 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 [CATT, NEC, Intel</w:t>
      </w:r>
      <w:r w:rsidRPr="0083203C">
        <w:rPr>
          <w:rFonts w:ascii="Times New Roman" w:eastAsiaTheme="minorEastAsia" w:hAnsi="Times New Roman"/>
          <w:sz w:val="20"/>
          <w:szCs w:val="20"/>
          <w:lang w:eastAsia="zh-CN"/>
        </w:rPr>
        <w:t>] mention</w:t>
      </w:r>
      <w:r w:rsidRPr="0083203C">
        <w:rPr>
          <w:rFonts w:ascii="Times New Roman" w:eastAsiaTheme="minorEastAsia" w:hAnsi="Times New Roman" w:hint="eastAsia"/>
          <w:sz w:val="20"/>
          <w:szCs w:val="20"/>
          <w:lang w:eastAsia="zh-CN"/>
        </w:rPr>
        <w:t xml:space="preserve"> that the beam width, beam direction, and beam type can also be considered, and [Ericsson] mentions </w:t>
      </w:r>
      <w:r w:rsidRPr="0083203C">
        <w:rPr>
          <w:rFonts w:ascii="Times New Roman" w:eastAsiaTheme="minorEastAsia" w:hAnsi="Times New Roman"/>
          <w:sz w:val="20"/>
          <w:szCs w:val="20"/>
          <w:lang w:eastAsia="zh-CN"/>
        </w:rPr>
        <w:t>the reciprocity</w:t>
      </w:r>
      <w:r w:rsidRPr="0083203C">
        <w:rPr>
          <w:rFonts w:ascii="Times New Roman" w:eastAsiaTheme="minorEastAsia" w:hAnsi="Times New Roman" w:hint="eastAsia"/>
          <w:sz w:val="20"/>
          <w:szCs w:val="20"/>
          <w:lang w:eastAsia="zh-CN"/>
        </w:rPr>
        <w:t xml:space="preserve">/non-reciprocity </w:t>
      </w:r>
      <w:r w:rsidRPr="0083203C">
        <w:rPr>
          <w:rFonts w:ascii="Times New Roman" w:eastAsiaTheme="minorEastAsia" w:hAnsi="Times New Roman"/>
          <w:sz w:val="20"/>
          <w:szCs w:val="20"/>
          <w:lang w:eastAsia="zh-CN"/>
        </w:rPr>
        <w:t>and coherent</w:t>
      </w:r>
      <w:r w:rsidRPr="0083203C">
        <w:rPr>
          <w:rFonts w:ascii="Times New Roman" w:eastAsiaTheme="minorEastAsia" w:hAnsi="Times New Roman" w:hint="eastAsia"/>
          <w:sz w:val="20"/>
          <w:szCs w:val="20"/>
          <w:lang w:eastAsia="zh-CN"/>
        </w:rPr>
        <w:t>/non-coherent codebooks can also be reported.</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Besides, the maximum number of beams for access links is also concerned by companies</w:t>
      </w:r>
      <w:r>
        <w:rPr>
          <w:rFonts w:ascii="Times New Roman" w:eastAsiaTheme="minorEastAsia" w:hAnsi="Times New Roman"/>
          <w:sz w:val="20"/>
          <w:szCs w:val="20"/>
          <w:lang w:eastAsia="zh-CN"/>
        </w:rPr>
        <w:t xml:space="preserve"> [Huawei, CATT]</w:t>
      </w:r>
    </w:p>
    <w:p w14:paraId="358D9DD8" w14:textId="77777777" w:rsidR="00D036ED" w:rsidRDefault="00D036ED" w:rsidP="00D036ED">
      <w:pPr>
        <w:pStyle w:val="aff1"/>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hen, from FL’s perspective, the following proposal is proposed</w:t>
      </w:r>
      <w:r>
        <w:rPr>
          <w:rFonts w:ascii="Times New Roman" w:eastAsiaTheme="minorEastAsia" w:hAnsi="Times New Roman" w:hint="eastAsia"/>
          <w:sz w:val="20"/>
          <w:szCs w:val="20"/>
          <w:lang w:eastAsia="zh-CN"/>
        </w:rPr>
        <w:t>:</w:t>
      </w:r>
    </w:p>
    <w:p w14:paraId="14ED46B5" w14:textId="056901EB" w:rsidR="00D036ED" w:rsidRPr="007F3707" w:rsidRDefault="00D036ED" w:rsidP="00D036ED">
      <w:pPr>
        <w:snapToGrid w:val="0"/>
        <w:spacing w:beforeLines="50" w:before="120" w:afterLines="50" w:after="120"/>
        <w:rPr>
          <w:bCs/>
          <w:i/>
          <w:iCs/>
          <w:highlight w:val="yellow"/>
          <w:lang w:val="en-US" w:eastAsia="zh-CN"/>
        </w:rPr>
      </w:pPr>
      <w:r>
        <w:rPr>
          <w:b/>
          <w:bCs/>
          <w:i/>
          <w:iCs/>
          <w:highlight w:val="yellow"/>
          <w:lang w:eastAsia="zh-CN"/>
        </w:rPr>
        <w:t>Proposal 1-</w:t>
      </w:r>
      <w:r>
        <w:rPr>
          <w:b/>
          <w:bCs/>
          <w:i/>
          <w:iCs/>
          <w:highlight w:val="yellow"/>
          <w:lang w:val="en-US" w:eastAsia="zh-CN"/>
        </w:rPr>
        <w:t>3</w:t>
      </w:r>
      <w:r>
        <w:rPr>
          <w:b/>
          <w:bCs/>
          <w:i/>
          <w:iCs/>
          <w:highlight w:val="yellow"/>
          <w:lang w:eastAsia="zh-CN"/>
        </w:rPr>
        <w:t xml:space="preserve">: </w:t>
      </w:r>
      <w:r w:rsidRPr="007F3707">
        <w:rPr>
          <w:bCs/>
          <w:i/>
          <w:iCs/>
          <w:highlight w:val="yellow"/>
          <w:lang w:eastAsia="zh-CN"/>
        </w:rPr>
        <w:t>Following aspect can be considered as the NCR capability</w:t>
      </w:r>
    </w:p>
    <w:p w14:paraId="6DBE3C0F" w14:textId="77777777" w:rsidR="00D036ED" w:rsidRPr="0013603C" w:rsidRDefault="00D036ED" w:rsidP="00B75DA9">
      <w:pPr>
        <w:pStyle w:val="aff1"/>
        <w:numPr>
          <w:ilvl w:val="0"/>
          <w:numId w:val="18"/>
        </w:numPr>
        <w:snapToGrid w:val="0"/>
        <w:rPr>
          <w:rFonts w:ascii="Times New Roman" w:eastAsia="Malgun Gothic" w:hAnsi="Times New Roman"/>
          <w:i/>
          <w:sz w:val="20"/>
          <w:szCs w:val="20"/>
          <w:highlight w:val="yellow"/>
          <w:lang w:eastAsia="zh-CN"/>
        </w:rPr>
      </w:pPr>
      <w:r>
        <w:rPr>
          <w:rFonts w:ascii="Times New Roman" w:eastAsia="Malgun Gothic" w:hAnsi="Times New Roman"/>
          <w:i/>
          <w:iCs/>
          <w:sz w:val="20"/>
          <w:szCs w:val="20"/>
          <w:highlight w:val="yellow"/>
          <w:lang w:eastAsia="zh-CN"/>
        </w:rPr>
        <w:t>Characteristic of beam at NCR-Fwd for backhaul link:</w:t>
      </w:r>
    </w:p>
    <w:p w14:paraId="3612EF08" w14:textId="77777777" w:rsidR="00D036ED" w:rsidRPr="00E67A41" w:rsidRDefault="00D036ED" w:rsidP="00B75DA9">
      <w:pPr>
        <w:pStyle w:val="aff1"/>
        <w:numPr>
          <w:ilvl w:val="1"/>
          <w:numId w:val="18"/>
        </w:numPr>
        <w:snapToGrid w:val="0"/>
        <w:rPr>
          <w:rFonts w:ascii="Times New Roman" w:eastAsia="Malgun Gothic" w:hAnsi="Times New Roman"/>
          <w:i/>
          <w:sz w:val="20"/>
          <w:szCs w:val="20"/>
          <w:highlight w:val="yellow"/>
          <w:lang w:eastAsia="zh-CN"/>
        </w:rPr>
      </w:pPr>
      <w:r w:rsidRPr="007F3707">
        <w:rPr>
          <w:rFonts w:ascii="Times New Roman" w:eastAsia="Malgun Gothic" w:hAnsi="Times New Roman"/>
          <w:i/>
          <w:iCs/>
          <w:sz w:val="20"/>
          <w:szCs w:val="20"/>
          <w:highlight w:val="yellow"/>
          <w:lang w:eastAsia="zh-CN"/>
        </w:rPr>
        <w:t>Adaptive beam or fixed beam for backhaul link at NCR-Fwd</w:t>
      </w:r>
    </w:p>
    <w:p w14:paraId="0F68C8D2" w14:textId="7C75BAB0" w:rsidR="00D036ED" w:rsidRPr="002B4BD9" w:rsidRDefault="00D036ED" w:rsidP="00B75DA9">
      <w:pPr>
        <w:pStyle w:val="aff1"/>
        <w:numPr>
          <w:ilvl w:val="0"/>
          <w:numId w:val="18"/>
        </w:numPr>
        <w:snapToGrid w:val="0"/>
        <w:rPr>
          <w:rFonts w:ascii="Times New Roman" w:eastAsia="Malgun Gothic" w:hAnsi="Times New Roman"/>
          <w:i/>
          <w:sz w:val="20"/>
          <w:szCs w:val="20"/>
          <w:highlight w:val="yellow"/>
          <w:lang w:eastAsia="zh-CN"/>
        </w:rPr>
      </w:pPr>
      <w:r w:rsidRPr="002B4BD9">
        <w:rPr>
          <w:rFonts w:ascii="Times New Roman" w:eastAsia="Malgun Gothic" w:hAnsi="Times New Roman"/>
          <w:i/>
          <w:iCs/>
          <w:sz w:val="20"/>
          <w:szCs w:val="20"/>
          <w:highlight w:val="yellow"/>
          <w:lang w:eastAsia="zh-CN"/>
        </w:rPr>
        <w:t>Characteristic of Beam at NCR-Fwd for access link</w:t>
      </w:r>
      <w:r w:rsidR="007267CE">
        <w:rPr>
          <w:rFonts w:ascii="Times New Roman" w:eastAsia="Malgun Gothic" w:hAnsi="Times New Roman"/>
          <w:i/>
          <w:iCs/>
          <w:sz w:val="20"/>
          <w:szCs w:val="20"/>
          <w:highlight w:val="yellow"/>
          <w:lang w:eastAsia="zh-CN"/>
        </w:rPr>
        <w:t xml:space="preserve"> including </w:t>
      </w:r>
      <w:r w:rsidRPr="002B4BD9">
        <w:rPr>
          <w:rFonts w:ascii="Times New Roman" w:eastAsia="Malgun Gothic" w:hAnsi="Times New Roman"/>
          <w:i/>
          <w:iCs/>
          <w:sz w:val="20"/>
          <w:szCs w:val="20"/>
          <w:highlight w:val="yellow"/>
          <w:lang w:eastAsia="zh-CN"/>
        </w:rPr>
        <w:t xml:space="preserve">number of </w:t>
      </w:r>
      <w:r w:rsidR="003A2E79">
        <w:rPr>
          <w:rFonts w:ascii="Times New Roman" w:eastAsia="Malgun Gothic" w:hAnsi="Times New Roman"/>
          <w:i/>
          <w:iCs/>
          <w:sz w:val="20"/>
          <w:szCs w:val="20"/>
          <w:highlight w:val="yellow"/>
          <w:lang w:eastAsia="zh-CN"/>
        </w:rPr>
        <w:t xml:space="preserve">supported </w:t>
      </w:r>
      <w:r w:rsidRPr="002B4BD9">
        <w:rPr>
          <w:rFonts w:ascii="Times New Roman" w:eastAsia="Malgun Gothic" w:hAnsi="Times New Roman"/>
          <w:i/>
          <w:iCs/>
          <w:sz w:val="20"/>
          <w:szCs w:val="20"/>
          <w:highlight w:val="yellow"/>
          <w:lang w:eastAsia="zh-CN"/>
        </w:rPr>
        <w:t xml:space="preserve">beams, beam </w:t>
      </w:r>
      <w:r w:rsidR="002B4BD9" w:rsidRPr="002B4BD9">
        <w:rPr>
          <w:rFonts w:ascii="Times New Roman" w:eastAsia="Malgun Gothic" w:hAnsi="Times New Roman"/>
          <w:i/>
          <w:iCs/>
          <w:sz w:val="20"/>
          <w:szCs w:val="20"/>
          <w:highlight w:val="yellow"/>
          <w:lang w:eastAsia="zh-CN"/>
        </w:rPr>
        <w:t>type</w:t>
      </w:r>
      <w:r w:rsidR="002B4BD9" w:rsidRPr="002B4BD9">
        <w:rPr>
          <w:rFonts w:ascii="Times New Roman" w:eastAsiaTheme="minorEastAsia" w:hAnsi="Times New Roman"/>
          <w:i/>
          <w:iCs/>
          <w:sz w:val="20"/>
          <w:szCs w:val="20"/>
          <w:highlight w:val="yellow"/>
          <w:lang w:eastAsia="zh-CN"/>
        </w:rPr>
        <w:t xml:space="preserve">, number of </w:t>
      </w:r>
      <w:r w:rsidR="006675B2" w:rsidRPr="002B4BD9">
        <w:rPr>
          <w:rFonts w:ascii="Times New Roman" w:eastAsiaTheme="minorEastAsia" w:hAnsi="Times New Roman"/>
          <w:i/>
          <w:iCs/>
          <w:sz w:val="20"/>
          <w:szCs w:val="20"/>
          <w:highlight w:val="yellow"/>
          <w:lang w:eastAsia="zh-CN"/>
        </w:rPr>
        <w:t xml:space="preserve">simultaneously </w:t>
      </w:r>
      <w:r w:rsidR="006675B2">
        <w:rPr>
          <w:rFonts w:ascii="Times New Roman" w:eastAsiaTheme="minorEastAsia" w:hAnsi="Times New Roman"/>
          <w:i/>
          <w:iCs/>
          <w:sz w:val="20"/>
          <w:szCs w:val="20"/>
          <w:highlight w:val="yellow"/>
          <w:lang w:eastAsia="zh-CN"/>
        </w:rPr>
        <w:t xml:space="preserve">operated </w:t>
      </w:r>
      <w:r w:rsidR="002B4BD9" w:rsidRPr="002B4BD9">
        <w:rPr>
          <w:rFonts w:ascii="Times New Roman" w:eastAsiaTheme="minorEastAsia" w:hAnsi="Times New Roman"/>
          <w:i/>
          <w:iCs/>
          <w:sz w:val="20"/>
          <w:szCs w:val="20"/>
          <w:highlight w:val="yellow"/>
          <w:lang w:eastAsia="zh-CN"/>
        </w:rPr>
        <w:t>beam</w:t>
      </w:r>
      <w:r w:rsidR="00DD156C">
        <w:rPr>
          <w:rFonts w:ascii="Times New Roman" w:eastAsiaTheme="minorEastAsia" w:hAnsi="Times New Roman"/>
          <w:i/>
          <w:iCs/>
          <w:sz w:val="20"/>
          <w:szCs w:val="20"/>
          <w:highlight w:val="yellow"/>
          <w:lang w:eastAsia="zh-CN"/>
        </w:rPr>
        <w:t>.</w:t>
      </w:r>
      <w:r w:rsidR="002B4BD9" w:rsidRPr="002B4BD9">
        <w:rPr>
          <w:rFonts w:ascii="Times New Roman" w:eastAsiaTheme="minorEastAsia" w:hAnsi="Times New Roman"/>
          <w:i/>
          <w:iCs/>
          <w:sz w:val="20"/>
          <w:szCs w:val="20"/>
          <w:highlight w:val="yellow"/>
          <w:lang w:eastAsia="zh-CN"/>
        </w:rPr>
        <w:t xml:space="preserve"> </w:t>
      </w:r>
    </w:p>
    <w:p w14:paraId="41ECDBA2" w14:textId="77777777" w:rsidR="00D036ED" w:rsidRDefault="00D036ED" w:rsidP="00D036ED">
      <w:pPr>
        <w:snapToGrid w:val="0"/>
        <w:spacing w:beforeLines="100" w:before="240" w:afterLines="100" w:after="240"/>
      </w:pPr>
      <w:r w:rsidRPr="007F3707">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D036ED" w14:paraId="3A1763B8" w14:textId="77777777" w:rsidTr="001F55AD">
        <w:trPr>
          <w:trHeight w:val="335"/>
          <w:jc w:val="center"/>
        </w:trPr>
        <w:tc>
          <w:tcPr>
            <w:tcW w:w="1926" w:type="dxa"/>
          </w:tcPr>
          <w:p w14:paraId="36B2AA4C" w14:textId="77777777" w:rsidR="00D036ED" w:rsidRDefault="00D036ED" w:rsidP="001F55AD">
            <w:pPr>
              <w:jc w:val="center"/>
            </w:pPr>
            <w:r>
              <w:rPr>
                <w:lang w:val="en-US" w:eastAsia="zh-CN"/>
              </w:rPr>
              <w:t>Companies</w:t>
            </w:r>
          </w:p>
        </w:tc>
        <w:tc>
          <w:tcPr>
            <w:tcW w:w="6472" w:type="dxa"/>
          </w:tcPr>
          <w:p w14:paraId="7F3BF448" w14:textId="77777777" w:rsidR="00D036ED" w:rsidRDefault="00D036ED" w:rsidP="001F55AD">
            <w:pPr>
              <w:jc w:val="center"/>
            </w:pPr>
            <w:r>
              <w:rPr>
                <w:lang w:val="en-US" w:eastAsia="zh-CN"/>
              </w:rPr>
              <w:t>Comments and Views</w:t>
            </w:r>
          </w:p>
        </w:tc>
      </w:tr>
      <w:tr w:rsidR="00B324AF" w14:paraId="26A0307F" w14:textId="77777777" w:rsidTr="001F55AD">
        <w:trPr>
          <w:trHeight w:val="342"/>
          <w:jc w:val="center"/>
        </w:trPr>
        <w:tc>
          <w:tcPr>
            <w:tcW w:w="1926" w:type="dxa"/>
          </w:tcPr>
          <w:p w14:paraId="2E596389" w14:textId="5F0795F1" w:rsidR="00B324AF" w:rsidRDefault="00B324AF" w:rsidP="00B324AF">
            <w:r>
              <w:rPr>
                <w:rFonts w:hint="eastAsia"/>
              </w:rPr>
              <w:t>S</w:t>
            </w:r>
            <w:r>
              <w:t>amsung</w:t>
            </w:r>
          </w:p>
        </w:tc>
        <w:tc>
          <w:tcPr>
            <w:tcW w:w="6472" w:type="dxa"/>
          </w:tcPr>
          <w:p w14:paraId="4110317E" w14:textId="060745BE" w:rsidR="00B324AF" w:rsidRDefault="00B324AF" w:rsidP="00B324AF">
            <w:r>
              <w:rPr>
                <w:rFonts w:hint="eastAsia"/>
              </w:rPr>
              <w:t>S</w:t>
            </w:r>
            <w:r>
              <w:t xml:space="preserve">upport the proposal </w:t>
            </w:r>
            <w:r>
              <w:rPr>
                <w:rFonts w:hint="eastAsia"/>
                <w:lang w:eastAsia="zh-CN"/>
              </w:rPr>
              <w:t>in</w:t>
            </w:r>
            <w:r>
              <w:rPr>
                <w:lang w:val="en-US"/>
              </w:rPr>
              <w:t xml:space="preserve"> general</w:t>
            </w:r>
            <w:r>
              <w:t>.</w:t>
            </w:r>
          </w:p>
          <w:p w14:paraId="364C4281" w14:textId="25477AAE" w:rsidR="00B324AF" w:rsidRDefault="00B324AF" w:rsidP="00B324AF">
            <w:r>
              <w:t>Suggest to modify the proposal as “</w:t>
            </w:r>
            <w:r>
              <w:rPr>
                <w:rFonts w:ascii="Times New Roman" w:eastAsia="Malgun Gothic" w:hAnsi="Times New Roman"/>
                <w:i/>
                <w:iCs/>
                <w:highlight w:val="yellow"/>
                <w:lang w:eastAsia="zh-CN"/>
              </w:rPr>
              <w:t xml:space="preserve">Characteristic of beam at NCR-Fwd for backhaul link </w:t>
            </w:r>
            <w:r w:rsidRPr="00EA3725">
              <w:rPr>
                <w:rFonts w:eastAsia="Malgun Gothic"/>
                <w:i/>
                <w:iCs/>
                <w:color w:val="FF0000"/>
                <w:highlight w:val="yellow"/>
                <w:lang w:eastAsia="zh-CN"/>
              </w:rPr>
              <w:t>at least including</w:t>
            </w:r>
            <w:r>
              <w:rPr>
                <w:rFonts w:ascii="Times New Roman" w:eastAsia="Malgun Gothic" w:hAnsi="Times New Roman"/>
                <w:i/>
                <w:iCs/>
                <w:highlight w:val="yellow"/>
                <w:lang w:eastAsia="zh-CN"/>
              </w:rPr>
              <w:t>…</w:t>
            </w:r>
            <w:r>
              <w:t>” and “</w:t>
            </w:r>
            <w:r w:rsidRPr="002B4BD9">
              <w:rPr>
                <w:rFonts w:ascii="Times New Roman" w:eastAsia="Malgun Gothic" w:hAnsi="Times New Roman"/>
                <w:i/>
                <w:iCs/>
                <w:highlight w:val="yellow"/>
                <w:lang w:eastAsia="zh-CN"/>
              </w:rPr>
              <w:t>Characteristic of Beam at NCR-Fwd for access link</w:t>
            </w:r>
            <w:r>
              <w:rPr>
                <w:rFonts w:ascii="Times New Roman" w:eastAsia="Malgun Gothic" w:hAnsi="Times New Roman"/>
                <w:i/>
                <w:iCs/>
                <w:highlight w:val="yellow"/>
                <w:lang w:eastAsia="zh-CN"/>
              </w:rPr>
              <w:t xml:space="preserve"> </w:t>
            </w:r>
            <w:r w:rsidRPr="00EA3725">
              <w:rPr>
                <w:rFonts w:eastAsia="Malgun Gothic"/>
                <w:i/>
                <w:iCs/>
                <w:color w:val="FF0000"/>
                <w:highlight w:val="yellow"/>
                <w:lang w:eastAsia="zh-CN"/>
              </w:rPr>
              <w:t>at least</w:t>
            </w:r>
            <w:r>
              <w:rPr>
                <w:rFonts w:ascii="Times New Roman" w:eastAsia="Malgun Gothic" w:hAnsi="Times New Roman"/>
                <w:i/>
                <w:iCs/>
                <w:highlight w:val="yellow"/>
                <w:lang w:eastAsia="zh-CN"/>
              </w:rPr>
              <w:t xml:space="preserve"> including…</w:t>
            </w:r>
            <w:r>
              <w:t xml:space="preserve">”, in view of extensive set of manufacture </w:t>
            </w:r>
            <w:r w:rsidRPr="004814E3">
              <w:t>declarations</w:t>
            </w:r>
            <w:r>
              <w:t xml:space="preserve"> agreed in RAN4 for the Rel-17 </w:t>
            </w:r>
            <w:r w:rsidRPr="004814E3">
              <w:t xml:space="preserve">NR </w:t>
            </w:r>
            <w:r>
              <w:t>FR1/</w:t>
            </w:r>
            <w:r w:rsidRPr="004814E3">
              <w:t xml:space="preserve">FR2 repeater </w:t>
            </w:r>
            <w:r>
              <w:t>(</w:t>
            </w:r>
            <w:r w:rsidRPr="004814E3">
              <w:t>R4-2211151</w:t>
            </w:r>
            <w:r>
              <w:t xml:space="preserve">), which can be further discussed in the normative phase of Rel-18 NCR. </w:t>
            </w:r>
          </w:p>
        </w:tc>
      </w:tr>
      <w:tr w:rsidR="00D036ED" w14:paraId="0A773C35" w14:textId="77777777" w:rsidTr="001F55AD">
        <w:trPr>
          <w:trHeight w:val="335"/>
          <w:jc w:val="center"/>
        </w:trPr>
        <w:tc>
          <w:tcPr>
            <w:tcW w:w="1926" w:type="dxa"/>
          </w:tcPr>
          <w:p w14:paraId="6A71459C" w14:textId="77777777" w:rsidR="00D036ED" w:rsidRDefault="00D036ED" w:rsidP="001F55AD"/>
        </w:tc>
        <w:tc>
          <w:tcPr>
            <w:tcW w:w="6472" w:type="dxa"/>
          </w:tcPr>
          <w:p w14:paraId="16886AD5" w14:textId="77777777" w:rsidR="00D036ED" w:rsidRDefault="00D036ED" w:rsidP="001F55AD"/>
        </w:tc>
      </w:tr>
    </w:tbl>
    <w:p w14:paraId="1DCB4E59" w14:textId="77777777" w:rsidR="008442F0" w:rsidRDefault="00E3111F">
      <w:pPr>
        <w:snapToGrid w:val="0"/>
        <w:spacing w:beforeLines="50" w:before="120" w:afterLines="50" w:after="120"/>
        <w:rPr>
          <w:lang w:eastAsia="zh-CN"/>
        </w:rPr>
      </w:pPr>
      <w:r>
        <w:rPr>
          <w:rFonts w:hint="eastAsia"/>
          <w:lang w:eastAsia="zh-CN"/>
        </w:rPr>
        <w:t>M</w:t>
      </w:r>
      <w:r>
        <w:rPr>
          <w:lang w:eastAsia="zh-CN"/>
        </w:rPr>
        <w:t xml:space="preserve">ore specifically, to enable the proper indication of beam information in the side control information, details, e.g., </w:t>
      </w:r>
      <w:r>
        <w:rPr>
          <w:rFonts w:hint="eastAsia"/>
          <w:lang w:val="en-US" w:eastAsia="zh-CN"/>
        </w:rPr>
        <w:t xml:space="preserve">mechanisms of </w:t>
      </w:r>
      <w:r>
        <w:rPr>
          <w:lang w:eastAsia="zh-CN"/>
        </w:rPr>
        <w:t xml:space="preserve">beam </w:t>
      </w:r>
      <w:r>
        <w:rPr>
          <w:rFonts w:hint="eastAsia"/>
          <w:lang w:val="en-US" w:eastAsia="zh-CN"/>
        </w:rPr>
        <w:t>determination and indication</w:t>
      </w:r>
      <w:r>
        <w:rPr>
          <w:lang w:eastAsia="zh-CN"/>
        </w:rPr>
        <w:t xml:space="preserve"> for each links, are also highlighted:</w:t>
      </w:r>
    </w:p>
    <w:p w14:paraId="1206B46C" w14:textId="77777777" w:rsidR="008442F0" w:rsidRPr="00B57322" w:rsidRDefault="00E3111F" w:rsidP="00B75DA9">
      <w:pPr>
        <w:pStyle w:val="aff1"/>
        <w:numPr>
          <w:ilvl w:val="0"/>
          <w:numId w:val="13"/>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 xml:space="preserve">NCR-UE link (i.e., </w:t>
      </w:r>
      <w:r>
        <w:rPr>
          <w:rFonts w:ascii="Times New Roman" w:eastAsiaTheme="minorEastAsia" w:hAnsi="Times New Roman" w:hint="eastAsia"/>
          <w:b/>
          <w:i/>
          <w:sz w:val="20"/>
          <w:szCs w:val="20"/>
          <w:u w:val="single"/>
          <w:lang w:eastAsia="zh-CN"/>
        </w:rPr>
        <w:t>access link</w:t>
      </w:r>
      <w:r>
        <w:rPr>
          <w:rFonts w:ascii="Times New Roman" w:eastAsiaTheme="minorEastAsia" w:hAnsi="Times New Roman"/>
          <w:b/>
          <w:i/>
          <w:sz w:val="20"/>
          <w:szCs w:val="20"/>
          <w:u w:val="single"/>
          <w:lang w:eastAsia="zh-CN"/>
        </w:rPr>
        <w:t>)</w:t>
      </w:r>
    </w:p>
    <w:p w14:paraId="2BCCA9B5" w14:textId="77777777" w:rsidR="00A43E3B" w:rsidRDefault="00A43E3B" w:rsidP="00B57322">
      <w:pPr>
        <w:snapToGrid w:val="0"/>
        <w:spacing w:beforeLines="50" w:before="120" w:after="0"/>
        <w:ind w:left="420"/>
        <w:rPr>
          <w:rFonts w:eastAsiaTheme="minorEastAsia"/>
          <w:lang w:eastAsia="zh-CN"/>
        </w:rPr>
      </w:pPr>
      <w:r>
        <w:rPr>
          <w:rFonts w:eastAsiaTheme="minorEastAsia"/>
          <w:lang w:eastAsia="zh-CN"/>
        </w:rPr>
        <w:t>In RAN1#109e, the following agreement is achieved</w:t>
      </w:r>
    </w:p>
    <w:p w14:paraId="02BC3723" w14:textId="77777777" w:rsidR="00A43E3B" w:rsidRPr="00A43E3B" w:rsidRDefault="00A43E3B" w:rsidP="00A43E3B">
      <w:pPr>
        <w:snapToGrid w:val="0"/>
        <w:spacing w:beforeLines="50" w:before="120" w:afterLines="50" w:after="120"/>
        <w:ind w:leftChars="200" w:left="400"/>
        <w:rPr>
          <w:rFonts w:eastAsia="Malgun Gothic" w:cs="Times"/>
          <w:i/>
          <w:highlight w:val="green"/>
          <w:lang w:val="en-US" w:eastAsia="ja-JP"/>
        </w:rPr>
      </w:pPr>
      <w:r w:rsidRPr="00A43E3B">
        <w:rPr>
          <w:rFonts w:cs="Times"/>
          <w:b/>
          <w:bCs/>
          <w:i/>
          <w:highlight w:val="green"/>
          <w:lang w:eastAsia="ja-JP"/>
        </w:rPr>
        <w:t>Agreement</w:t>
      </w:r>
    </w:p>
    <w:p w14:paraId="099BF549"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lastRenderedPageBreak/>
        <w:t>In the access link beam indication, an access link beam can be indicated by:</w:t>
      </w:r>
    </w:p>
    <w:p w14:paraId="3F1DB482"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1: A beam index</w:t>
      </w:r>
    </w:p>
    <w:p w14:paraId="71A2B887"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How to indicate the corresponding time domain resource of the beam. </w:t>
      </w:r>
    </w:p>
    <w:p w14:paraId="0A8E17BF"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2: An index of a source RS (e.g. a TCI-like indicator</w:t>
      </w:r>
      <w:r w:rsidRPr="00A43E3B">
        <w:rPr>
          <w:rFonts w:eastAsia="Malgun Gothic" w:cs="Times"/>
          <w:i/>
          <w:iCs/>
          <w:lang w:eastAsia="zh-CN"/>
        </w:rPr>
        <w:t>)</w:t>
      </w:r>
    </w:p>
    <w:p w14:paraId="0831A1E1"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The definition of </w:t>
      </w:r>
      <w:r w:rsidRPr="00A43E3B">
        <w:rPr>
          <w:rFonts w:eastAsia="Yu Mincho" w:cs="Times"/>
          <w:i/>
          <w:iCs/>
          <w:lang w:val="en-US" w:eastAsia="ja-JP"/>
        </w:rPr>
        <w:t xml:space="preserve">the </w:t>
      </w:r>
      <w:r w:rsidRPr="00A43E3B">
        <w:rPr>
          <w:rFonts w:eastAsia="Yu Mincho" w:cs="Times"/>
          <w:i/>
          <w:iCs/>
          <w:lang w:eastAsia="ja-JP"/>
        </w:rPr>
        <w:t xml:space="preserve">source RS. </w:t>
      </w:r>
    </w:p>
    <w:p w14:paraId="731BDDA5"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How to indicate the corresponding time domain resource of the beam.</w:t>
      </w:r>
    </w:p>
    <w:p w14:paraId="0F1309E4"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The definition of the association between the source RS and the beam.</w:t>
      </w:r>
    </w:p>
    <w:p w14:paraId="686F288C"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Note: The above does not imply that the NCR can or cannot generate and transmit reference signals to a UE or receive and process reference signals from a UE.</w:t>
      </w:r>
    </w:p>
    <w:p w14:paraId="0B736FF5"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RAN1 to select one of the two options, combine the two options, or select both options in RAN1#110</w:t>
      </w:r>
    </w:p>
    <w:p w14:paraId="7998BBAA" w14:textId="3F6D04F4" w:rsidR="00B57322" w:rsidRDefault="005B10E8" w:rsidP="00B57322">
      <w:pPr>
        <w:snapToGrid w:val="0"/>
        <w:spacing w:beforeLines="50" w:before="120" w:after="0"/>
        <w:ind w:left="420"/>
        <w:rPr>
          <w:rFonts w:eastAsiaTheme="minorEastAsia"/>
          <w:lang w:eastAsia="zh-CN"/>
        </w:rPr>
      </w:pPr>
      <w:r>
        <w:rPr>
          <w:rFonts w:eastAsiaTheme="minorEastAsia"/>
          <w:lang w:eastAsia="zh-CN"/>
        </w:rPr>
        <w:t>Then, r</w:t>
      </w:r>
      <w:r w:rsidR="00B57322">
        <w:rPr>
          <w:rFonts w:eastAsiaTheme="minorEastAsia"/>
          <w:lang w:eastAsia="zh-CN"/>
        </w:rPr>
        <w:t xml:space="preserve">egarding the remaining FFS on how to indicate the </w:t>
      </w:r>
      <w:r w:rsidR="00B57322">
        <w:rPr>
          <w:rFonts w:eastAsiaTheme="minorEastAsia" w:hint="eastAsia"/>
          <w:lang w:eastAsia="zh-CN"/>
        </w:rPr>
        <w:t>applicable time of beam indication, following options shared by companies can be considered:</w:t>
      </w:r>
    </w:p>
    <w:p w14:paraId="736467AF" w14:textId="73DC3E28" w:rsidR="00B57322" w:rsidRDefault="00B57322" w:rsidP="00B75DA9">
      <w:pPr>
        <w:pStyle w:val="aff1"/>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Option1</w:t>
      </w:r>
      <w:r w:rsidR="0094284D">
        <w:rPr>
          <w:rFonts w:ascii="Times New Roman" w:eastAsiaTheme="minorEastAsia" w:hAnsi="Times New Roman"/>
          <w:sz w:val="20"/>
          <w:szCs w:val="20"/>
          <w:lang w:eastAsia="zh-CN"/>
        </w:rPr>
        <w:t xml:space="preserve">: Implicitly aligned with the </w:t>
      </w:r>
      <w:r>
        <w:rPr>
          <w:rFonts w:ascii="Times New Roman" w:eastAsiaTheme="minorEastAsia" w:hAnsi="Times New Roman" w:hint="eastAsia"/>
          <w:sz w:val="20"/>
          <w:szCs w:val="20"/>
          <w:lang w:eastAsia="zh-CN"/>
        </w:rPr>
        <w:t>beam indication</w:t>
      </w:r>
      <w:r w:rsidR="00FE1A0B">
        <w:rPr>
          <w:rFonts w:ascii="Times New Roman" w:eastAsiaTheme="minorEastAsia" w:hAnsi="Times New Roman"/>
          <w:sz w:val="20"/>
          <w:szCs w:val="20"/>
          <w:lang w:eastAsia="zh-CN"/>
        </w:rPr>
        <w:t>. [</w:t>
      </w:r>
      <w:r>
        <w:rPr>
          <w:rFonts w:ascii="Times New Roman" w:eastAsiaTheme="minorEastAsia" w:hAnsi="Times New Roman" w:hint="eastAsia"/>
          <w:sz w:val="20"/>
          <w:szCs w:val="20"/>
          <w:lang w:eastAsia="zh-CN"/>
        </w:rPr>
        <w:t>ZTE</w:t>
      </w:r>
      <w:r w:rsidR="00A116F1">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 Intel</w:t>
      </w:r>
      <w:r w:rsidR="0094284D">
        <w:rPr>
          <w:rFonts w:ascii="Times New Roman" w:eastAsiaTheme="minorEastAsia" w:hAnsi="Times New Roman"/>
          <w:sz w:val="20"/>
          <w:szCs w:val="20"/>
          <w:lang w:eastAsia="zh-CN"/>
        </w:rPr>
        <w:t>, DCM</w:t>
      </w:r>
      <w:r>
        <w:rPr>
          <w:rFonts w:ascii="Times New Roman" w:eastAsiaTheme="minorEastAsia" w:hAnsi="Times New Roman" w:hint="eastAsia"/>
          <w:sz w:val="20"/>
          <w:szCs w:val="20"/>
          <w:lang w:eastAsia="zh-CN"/>
        </w:rPr>
        <w:t>]</w:t>
      </w:r>
      <w:r w:rsidR="00FE1A0B">
        <w:rPr>
          <w:rFonts w:ascii="Times New Roman" w:eastAsiaTheme="minorEastAsia" w:hAnsi="Times New Roman"/>
          <w:sz w:val="20"/>
          <w:szCs w:val="20"/>
          <w:lang w:eastAsia="zh-CN"/>
        </w:rPr>
        <w:t xml:space="preserve">. </w:t>
      </w:r>
      <w:r w:rsidR="0094284D">
        <w:rPr>
          <w:rFonts w:ascii="Times New Roman" w:eastAsiaTheme="minorEastAsia" w:hAnsi="Times New Roman"/>
          <w:sz w:val="20"/>
          <w:szCs w:val="20"/>
          <w:lang w:eastAsia="zh-CN"/>
        </w:rPr>
        <w:t xml:space="preserve"> In this way, the beam will be applied over the time resource until another indication</w:t>
      </w:r>
      <w:r w:rsidR="00FE1A0B">
        <w:rPr>
          <w:rFonts w:ascii="Times New Roman" w:eastAsiaTheme="minorEastAsia" w:hAnsi="Times New Roman"/>
          <w:sz w:val="20"/>
          <w:szCs w:val="20"/>
          <w:lang w:eastAsia="zh-CN"/>
        </w:rPr>
        <w:t xml:space="preserve"> </w:t>
      </w:r>
    </w:p>
    <w:p w14:paraId="6873BB2B" w14:textId="4A94EE56" w:rsidR="00B91F09" w:rsidRDefault="00B57322" w:rsidP="00B75DA9">
      <w:pPr>
        <w:pStyle w:val="aff1"/>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Option2</w:t>
      </w:r>
      <w:r>
        <w:rPr>
          <w:rFonts w:ascii="Times New Roman" w:eastAsiaTheme="minorEastAsia" w:hAnsi="Times New Roman"/>
          <w:sz w:val="20"/>
          <w:szCs w:val="20"/>
          <w:lang w:eastAsia="zh-CN"/>
        </w:rPr>
        <w:t xml:space="preserve">: </w:t>
      </w:r>
      <w:r w:rsidR="00AB09D5">
        <w:rPr>
          <w:rFonts w:ascii="Times New Roman" w:eastAsiaTheme="minorEastAsia" w:hAnsi="Times New Roman"/>
          <w:sz w:val="20"/>
          <w:szCs w:val="20"/>
          <w:lang w:eastAsia="zh-CN"/>
        </w:rPr>
        <w:t>E</w:t>
      </w:r>
      <w:r>
        <w:rPr>
          <w:rFonts w:ascii="Times New Roman" w:eastAsiaTheme="minorEastAsia" w:hAnsi="Times New Roman"/>
          <w:sz w:val="20"/>
          <w:szCs w:val="20"/>
          <w:lang w:eastAsia="zh-CN"/>
        </w:rPr>
        <w:t>xplicitly</w:t>
      </w:r>
      <w:r w:rsidR="00B91F09">
        <w:rPr>
          <w:rFonts w:ascii="Times New Roman" w:eastAsiaTheme="minorEastAsia" w:hAnsi="Times New Roman" w:hint="eastAsia"/>
          <w:sz w:val="20"/>
          <w:szCs w:val="20"/>
          <w:lang w:eastAsia="zh-CN"/>
        </w:rPr>
        <w:t xml:space="preserve"> indicat</w:t>
      </w:r>
      <w:r w:rsidR="00B91F09">
        <w:rPr>
          <w:rFonts w:ascii="Times New Roman" w:eastAsiaTheme="minorEastAsia" w:hAnsi="Times New Roman"/>
          <w:sz w:val="20"/>
          <w:szCs w:val="20"/>
          <w:lang w:eastAsia="zh-CN"/>
        </w:rPr>
        <w:t>e the starting time unit and duration for each beam</w:t>
      </w:r>
    </w:p>
    <w:p w14:paraId="5404B8D2" w14:textId="730664D1" w:rsidR="00BE55DF" w:rsidRDefault="00B91F09" w:rsidP="00B91F09">
      <w:pPr>
        <w:pStyle w:val="aff1"/>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these parameters can be indicated via </w:t>
      </w:r>
      <w:r w:rsidR="00B57322">
        <w:rPr>
          <w:rFonts w:ascii="Times New Roman" w:eastAsiaTheme="minorEastAsia" w:hAnsi="Times New Roman" w:hint="eastAsia"/>
          <w:sz w:val="20"/>
          <w:szCs w:val="20"/>
          <w:lang w:eastAsia="zh-CN"/>
        </w:rPr>
        <w:t>additional field, e.g., SLIV. [ZTE,</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Intel,</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Samsung]</w:t>
      </w:r>
    </w:p>
    <w:p w14:paraId="6B33C70D" w14:textId="464CDA0A" w:rsidR="00BE55DF" w:rsidRPr="007C4AFB" w:rsidRDefault="00BE55DF" w:rsidP="00B75DA9">
      <w:pPr>
        <w:pStyle w:val="aff1"/>
        <w:numPr>
          <w:ilvl w:val="1"/>
          <w:numId w:val="30"/>
        </w:numPr>
        <w:snapToGrid w:val="0"/>
        <w:spacing w:beforeLines="50" w:before="120" w:afterLines="50" w:after="120"/>
        <w:rPr>
          <w:rFonts w:eastAsiaTheme="minorEastAsia"/>
          <w:lang w:eastAsia="zh-CN"/>
        </w:rPr>
      </w:pPr>
      <w:r>
        <w:rPr>
          <w:rFonts w:ascii="Times New Roman" w:eastAsiaTheme="minorEastAsia" w:hAnsi="Times New Roman"/>
          <w:sz w:val="20"/>
          <w:szCs w:val="20"/>
          <w:lang w:eastAsia="zh-CN"/>
        </w:rPr>
        <w:t>Additional</w:t>
      </w:r>
      <w:r w:rsidR="002D0FB1">
        <w:rPr>
          <w:rFonts w:ascii="Times New Roman" w:eastAsiaTheme="minorEastAsia" w:hAnsi="Times New Roman"/>
          <w:sz w:val="20"/>
          <w:szCs w:val="20"/>
          <w:lang w:eastAsia="zh-CN"/>
        </w:rPr>
        <w:t>, f</w:t>
      </w:r>
      <w:r>
        <w:rPr>
          <w:rFonts w:ascii="Times New Roman" w:eastAsiaTheme="minorEastAsia" w:hAnsi="Times New Roman"/>
          <w:sz w:val="20"/>
          <w:szCs w:val="20"/>
          <w:lang w:eastAsia="zh-CN"/>
        </w:rPr>
        <w:t>or semi-static configuration</w:t>
      </w:r>
      <w:r w:rsidR="002D0FB1">
        <w:rPr>
          <w:rFonts w:ascii="Times New Roman" w:eastAsiaTheme="minorEastAsia" w:hAnsi="Times New Roman"/>
          <w:sz w:val="20"/>
          <w:szCs w:val="20"/>
          <w:lang w:eastAsia="zh-CN"/>
        </w:rPr>
        <w:t xml:space="preserve"> (e.g., beam pattern or periodically beam indication)</w:t>
      </w:r>
      <w:r>
        <w:rPr>
          <w:rFonts w:ascii="Times New Roman" w:eastAsiaTheme="minorEastAsia" w:hAnsi="Times New Roman"/>
          <w:sz w:val="20"/>
          <w:szCs w:val="20"/>
          <w:lang w:eastAsia="zh-CN"/>
        </w:rPr>
        <w:t>, additional indication of the information including periodicity is also needed.</w:t>
      </w:r>
    </w:p>
    <w:p w14:paraId="697C966D" w14:textId="2449505A" w:rsidR="00B57322" w:rsidRPr="00BE55DF" w:rsidRDefault="0038691D" w:rsidP="001222E6">
      <w:pPr>
        <w:snapToGrid w:val="0"/>
        <w:spacing w:beforeLines="50" w:before="120" w:after="0"/>
        <w:ind w:left="400"/>
        <w:rPr>
          <w:rFonts w:eastAsiaTheme="minorEastAsia"/>
          <w:lang w:eastAsia="zh-CN"/>
        </w:rPr>
      </w:pPr>
      <w:r>
        <w:rPr>
          <w:rFonts w:eastAsiaTheme="minorEastAsia"/>
          <w:lang w:eastAsia="zh-CN"/>
        </w:rPr>
        <w:t>Then, from FL’s perspective, following proposal is provided:</w:t>
      </w:r>
    </w:p>
    <w:p w14:paraId="5F919072" w14:textId="059748BF" w:rsidR="00456FF9" w:rsidRPr="00456FF9" w:rsidRDefault="00456FF9" w:rsidP="00456FF9">
      <w:pPr>
        <w:snapToGrid w:val="0"/>
        <w:spacing w:beforeLines="50" w:before="120" w:afterLines="50" w:after="120"/>
        <w:ind w:leftChars="200" w:left="400"/>
        <w:rPr>
          <w:bCs/>
          <w:i/>
          <w:iCs/>
          <w:highlight w:val="yellow"/>
          <w:lang w:eastAsia="zh-CN"/>
        </w:rPr>
      </w:pPr>
      <w:r w:rsidRPr="00456FF9">
        <w:rPr>
          <w:b/>
          <w:bCs/>
          <w:i/>
          <w:iCs/>
          <w:highlight w:val="yellow"/>
          <w:lang w:eastAsia="zh-CN"/>
        </w:rPr>
        <w:t>Proposal 1-</w:t>
      </w:r>
      <w:r w:rsidR="00D036ED">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sidR="00B651BE">
        <w:rPr>
          <w:bCs/>
          <w:i/>
          <w:iCs/>
          <w:highlight w:val="yellow"/>
          <w:lang w:eastAsia="zh-CN"/>
        </w:rPr>
        <w:t xml:space="preserve">determined </w:t>
      </w:r>
      <w:r w:rsidR="00325211">
        <w:rPr>
          <w:bCs/>
          <w:i/>
          <w:iCs/>
          <w:highlight w:val="yellow"/>
          <w:lang w:eastAsia="zh-CN"/>
        </w:rPr>
        <w:t>with following options</w:t>
      </w:r>
      <w:r w:rsidRPr="00456FF9">
        <w:rPr>
          <w:bCs/>
          <w:i/>
          <w:iCs/>
          <w:highlight w:val="yellow"/>
          <w:lang w:eastAsia="zh-CN"/>
        </w:rPr>
        <w:t>:</w:t>
      </w:r>
    </w:p>
    <w:p w14:paraId="5AB667FF" w14:textId="4E0D4B0E" w:rsidR="00456FF9" w:rsidRPr="00B651BE" w:rsidRDefault="00456FF9" w:rsidP="00B75DA9">
      <w:pPr>
        <w:pStyle w:val="aff1"/>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sidR="009700A7">
        <w:rPr>
          <w:rFonts w:ascii="Times New Roman" w:hAnsi="Times New Roman"/>
          <w:bCs/>
          <w:i/>
          <w:iCs/>
          <w:sz w:val="20"/>
          <w:szCs w:val="20"/>
          <w:highlight w:val="yellow"/>
          <w:lang w:eastAsia="zh-CN"/>
        </w:rPr>
        <w:t>E</w:t>
      </w:r>
      <w:r w:rsidR="00B651BE" w:rsidRPr="00B651BE">
        <w:rPr>
          <w:rFonts w:ascii="Times New Roman" w:hAnsi="Times New Roman"/>
          <w:bCs/>
          <w:i/>
          <w:iCs/>
          <w:sz w:val="20"/>
          <w:szCs w:val="20"/>
          <w:highlight w:val="yellow"/>
          <w:lang w:eastAsia="zh-CN"/>
        </w:rPr>
        <w:t>xplicitly i</w:t>
      </w:r>
      <w:r w:rsidR="00945AB2" w:rsidRPr="00B651BE">
        <w:rPr>
          <w:rFonts w:ascii="Times New Roman" w:hAnsi="Times New Roman"/>
          <w:bCs/>
          <w:i/>
          <w:iCs/>
          <w:sz w:val="20"/>
          <w:szCs w:val="20"/>
          <w:highlight w:val="yellow"/>
          <w:lang w:eastAsia="zh-CN"/>
        </w:rPr>
        <w:t>ndicating the</w:t>
      </w:r>
      <w:r w:rsidR="00614EEC" w:rsidRPr="00B651BE">
        <w:rPr>
          <w:rFonts w:ascii="Times New Roman" w:hAnsi="Times New Roman"/>
          <w:bCs/>
          <w:i/>
          <w:iCs/>
          <w:sz w:val="20"/>
          <w:szCs w:val="20"/>
          <w:highlight w:val="yellow"/>
          <w:lang w:eastAsia="zh-CN"/>
        </w:rPr>
        <w:t xml:space="preserve"> starting time unit, </w:t>
      </w:r>
      <w:r w:rsidRPr="00B651BE">
        <w:rPr>
          <w:rFonts w:ascii="Times New Roman" w:hAnsi="Times New Roman"/>
          <w:bCs/>
          <w:i/>
          <w:iCs/>
          <w:sz w:val="20"/>
          <w:szCs w:val="20"/>
          <w:highlight w:val="yellow"/>
          <w:lang w:eastAsia="zh-CN"/>
        </w:rPr>
        <w:t>the duration</w:t>
      </w:r>
      <w:r w:rsidR="00614EEC" w:rsidRPr="00B651BE">
        <w:rPr>
          <w:rFonts w:ascii="Times New Roman" w:hAnsi="Times New Roman"/>
          <w:bCs/>
          <w:i/>
          <w:iCs/>
          <w:sz w:val="20"/>
          <w:szCs w:val="20"/>
          <w:highlight w:val="yellow"/>
          <w:lang w:eastAsia="zh-CN"/>
        </w:rPr>
        <w:t xml:space="preserve"> (e.g., via SLIV)</w:t>
      </w:r>
      <w:r w:rsidR="008C1742" w:rsidRPr="00B651BE">
        <w:rPr>
          <w:rFonts w:ascii="Times New Roman" w:hAnsi="Times New Roman"/>
          <w:bCs/>
          <w:i/>
          <w:iCs/>
          <w:sz w:val="20"/>
          <w:szCs w:val="20"/>
          <w:highlight w:val="yellow"/>
          <w:lang w:eastAsia="zh-CN"/>
        </w:rPr>
        <w:t xml:space="preserve"> and/or</w:t>
      </w:r>
      <w:r w:rsidR="007E049E">
        <w:rPr>
          <w:rFonts w:ascii="Times New Roman" w:hAnsi="Times New Roman"/>
          <w:bCs/>
          <w:i/>
          <w:iCs/>
          <w:sz w:val="20"/>
          <w:szCs w:val="20"/>
          <w:highlight w:val="yellow"/>
          <w:lang w:eastAsia="zh-CN"/>
        </w:rPr>
        <w:t xml:space="preserve"> periodicity per beam indication</w:t>
      </w:r>
    </w:p>
    <w:p w14:paraId="4C84920B" w14:textId="376F8AA8" w:rsidR="00456FF9" w:rsidRPr="00B651BE" w:rsidRDefault="00456FF9" w:rsidP="00B75DA9">
      <w:pPr>
        <w:pStyle w:val="aff1"/>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w:t>
      </w:r>
      <w:r w:rsidR="00906CBB" w:rsidRPr="00B651BE">
        <w:rPr>
          <w:rFonts w:ascii="Times New Roman" w:hAnsi="Times New Roman"/>
          <w:bCs/>
          <w:i/>
          <w:iCs/>
          <w:sz w:val="20"/>
          <w:szCs w:val="20"/>
          <w:highlight w:val="yellow"/>
          <w:lang w:eastAsia="zh-CN"/>
        </w:rPr>
        <w:t>2</w:t>
      </w:r>
      <w:r w:rsidRPr="00B651BE">
        <w:rPr>
          <w:rFonts w:ascii="Times New Roman" w:hAnsi="Times New Roman"/>
          <w:bCs/>
          <w:i/>
          <w:iCs/>
          <w:sz w:val="20"/>
          <w:szCs w:val="20"/>
          <w:highlight w:val="yellow"/>
          <w:lang w:eastAsia="zh-CN"/>
        </w:rPr>
        <w:t>: The corresponding time domain resource is from one beam indication to another beam indication.</w:t>
      </w:r>
    </w:p>
    <w:p w14:paraId="2E2539F9" w14:textId="4C688421" w:rsidR="00A116F1" w:rsidRPr="00A116F1" w:rsidRDefault="00A116F1" w:rsidP="00A116F1">
      <w:pPr>
        <w:snapToGrid w:val="0"/>
        <w:spacing w:beforeLines="50" w:before="120" w:afterLines="50" w:after="120"/>
        <w:ind w:left="420"/>
        <w:rPr>
          <w:bCs/>
          <w:i/>
          <w:iCs/>
          <w:highlight w:val="yellow"/>
          <w:lang w:eastAsia="zh-CN"/>
        </w:rPr>
      </w:pPr>
      <w:r>
        <w:rPr>
          <w:rFonts w:hint="eastAsia"/>
          <w:bCs/>
          <w:i/>
          <w:iCs/>
          <w:highlight w:val="yellow"/>
          <w:lang w:eastAsia="zh-CN"/>
        </w:rPr>
        <w:t>N</w:t>
      </w:r>
      <w:r>
        <w:rPr>
          <w:bCs/>
          <w:i/>
          <w:iCs/>
          <w:highlight w:val="yellow"/>
          <w:lang w:eastAsia="zh-CN"/>
        </w:rPr>
        <w:t xml:space="preserve">ote: </w:t>
      </w:r>
      <w:r w:rsidR="002818BD">
        <w:rPr>
          <w:bCs/>
          <w:i/>
          <w:iCs/>
          <w:highlight w:val="yellow"/>
          <w:lang w:eastAsia="zh-CN"/>
        </w:rPr>
        <w:t>O</w:t>
      </w:r>
      <w:r w:rsidR="00726F0B">
        <w:rPr>
          <w:bCs/>
          <w:i/>
          <w:iCs/>
          <w:highlight w:val="yellow"/>
          <w:lang w:eastAsia="zh-CN"/>
        </w:rPr>
        <w:t>ne or multiple beams</w:t>
      </w:r>
      <w:r w:rsidR="00D51040">
        <w:rPr>
          <w:bCs/>
          <w:i/>
          <w:iCs/>
          <w:highlight w:val="yellow"/>
          <w:lang w:eastAsia="zh-CN"/>
        </w:rPr>
        <w:t xml:space="preserve"> (e.g., beam pattern</w:t>
      </w:r>
      <w:r w:rsidR="009822AD">
        <w:rPr>
          <w:bCs/>
          <w:i/>
          <w:iCs/>
          <w:highlight w:val="yellow"/>
          <w:lang w:eastAsia="zh-CN"/>
        </w:rPr>
        <w:t xml:space="preserve"> over consecutive time resources</w:t>
      </w:r>
      <w:r w:rsidR="00D51040">
        <w:rPr>
          <w:bCs/>
          <w:i/>
          <w:iCs/>
          <w:highlight w:val="yellow"/>
          <w:lang w:eastAsia="zh-CN"/>
        </w:rPr>
        <w:t>)</w:t>
      </w:r>
      <w:r w:rsidR="002818BD">
        <w:rPr>
          <w:bCs/>
          <w:i/>
          <w:iCs/>
          <w:highlight w:val="yellow"/>
          <w:lang w:eastAsia="zh-CN"/>
        </w:rPr>
        <w:t xml:space="preserve"> can be indicated per </w:t>
      </w:r>
      <w:r w:rsidR="00210036">
        <w:rPr>
          <w:bCs/>
          <w:i/>
          <w:iCs/>
          <w:highlight w:val="yellow"/>
          <w:lang w:eastAsia="zh-CN"/>
        </w:rPr>
        <w:t xml:space="preserve">beam </w:t>
      </w:r>
      <w:r w:rsidR="002818BD">
        <w:rPr>
          <w:bCs/>
          <w:i/>
          <w:iCs/>
          <w:highlight w:val="yellow"/>
          <w:lang w:eastAsia="zh-CN"/>
        </w:rPr>
        <w:t>indication</w:t>
      </w:r>
      <w:r w:rsidR="00210036">
        <w:rPr>
          <w:bCs/>
          <w:i/>
          <w:iCs/>
          <w:highlight w:val="yellow"/>
          <w:lang w:eastAsia="zh-CN"/>
        </w:rPr>
        <w:t>.</w:t>
      </w:r>
    </w:p>
    <w:p w14:paraId="07287422" w14:textId="77777777" w:rsidR="00456FF9" w:rsidRDefault="00456FF9" w:rsidP="00FE1A0B">
      <w:pPr>
        <w:snapToGrid w:val="0"/>
        <w:spacing w:beforeLines="100" w:before="240" w:afterLines="100" w:after="240"/>
        <w:ind w:left="112" w:firstLine="288"/>
      </w:pPr>
      <w:r w:rsidRPr="007F3707">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456FF9" w14:paraId="1FF4D8FF" w14:textId="77777777" w:rsidTr="001F55AD">
        <w:trPr>
          <w:trHeight w:val="335"/>
          <w:jc w:val="center"/>
        </w:trPr>
        <w:tc>
          <w:tcPr>
            <w:tcW w:w="1926" w:type="dxa"/>
          </w:tcPr>
          <w:p w14:paraId="04FA29CE" w14:textId="77777777" w:rsidR="00456FF9" w:rsidRDefault="00456FF9" w:rsidP="001F55AD">
            <w:pPr>
              <w:jc w:val="center"/>
            </w:pPr>
            <w:r>
              <w:rPr>
                <w:lang w:val="en-US" w:eastAsia="zh-CN"/>
              </w:rPr>
              <w:t>Companies</w:t>
            </w:r>
          </w:p>
        </w:tc>
        <w:tc>
          <w:tcPr>
            <w:tcW w:w="6472" w:type="dxa"/>
          </w:tcPr>
          <w:p w14:paraId="0C226E79" w14:textId="77777777" w:rsidR="00456FF9" w:rsidRDefault="00456FF9" w:rsidP="001F55AD">
            <w:pPr>
              <w:jc w:val="center"/>
            </w:pPr>
            <w:r>
              <w:rPr>
                <w:lang w:val="en-US" w:eastAsia="zh-CN"/>
              </w:rPr>
              <w:t>Comments and Views</w:t>
            </w:r>
          </w:p>
        </w:tc>
      </w:tr>
      <w:tr w:rsidR="001D0D6A" w14:paraId="6A55A177" w14:textId="77777777" w:rsidTr="001F55AD">
        <w:trPr>
          <w:trHeight w:val="342"/>
          <w:jc w:val="center"/>
        </w:trPr>
        <w:tc>
          <w:tcPr>
            <w:tcW w:w="1926" w:type="dxa"/>
          </w:tcPr>
          <w:p w14:paraId="0F357B97" w14:textId="01E12FEA" w:rsidR="001D0D6A" w:rsidRDefault="001D0D6A" w:rsidP="001D0D6A">
            <w:r>
              <w:rPr>
                <w:rFonts w:hint="eastAsia"/>
              </w:rPr>
              <w:t>S</w:t>
            </w:r>
            <w:r>
              <w:t>amsung</w:t>
            </w:r>
          </w:p>
        </w:tc>
        <w:tc>
          <w:tcPr>
            <w:tcW w:w="6472" w:type="dxa"/>
          </w:tcPr>
          <w:p w14:paraId="5BE1CF6E" w14:textId="77777777" w:rsidR="001D0D6A" w:rsidRDefault="001D0D6A" w:rsidP="001D0D6A">
            <w:r>
              <w:t xml:space="preserve">In principle, we are supportive of the two options mentioned by FL. In terms of option 1, another way to indicate time domain resource is slot index (which is already specified for Rel-17 IAB). </w:t>
            </w:r>
          </w:p>
          <w:p w14:paraId="00DF87D4" w14:textId="4D1D1495" w:rsidR="001D0D6A" w:rsidRDefault="001D0D6A" w:rsidP="001D0D6A">
            <w:r>
              <w:rPr>
                <w:rFonts w:hint="eastAsia"/>
              </w:rPr>
              <w:t>A</w:t>
            </w:r>
            <w:r>
              <w:t xml:space="preserve">lso, another option can be considered here is implicit time domain resource indication, e.g., </w:t>
            </w:r>
            <w:r w:rsidR="00130C7F">
              <w:t>NCR determines</w:t>
            </w:r>
            <w:r>
              <w:t xml:space="preserve"> the symbols/slots for SSB/PRACH</w:t>
            </w:r>
            <w:r w:rsidR="00130C7F">
              <w:t xml:space="preserve"> according to SSB index information</w:t>
            </w:r>
            <w:r>
              <w:t xml:space="preserve">. </w:t>
            </w:r>
            <w:r w:rsidR="00130C7F">
              <w:t>T</w:t>
            </w:r>
            <w:r w:rsidR="00130C7F" w:rsidRPr="00130C7F">
              <w:t>he symbols/slots</w:t>
            </w:r>
            <w:r>
              <w:t xml:space="preserve"> </w:t>
            </w:r>
            <w:r w:rsidR="00130C7F">
              <w:t xml:space="preserve">for the SSB/PRACH </w:t>
            </w:r>
            <w:r>
              <w:t>can be obtained from system information.</w:t>
            </w:r>
          </w:p>
          <w:p w14:paraId="1A6A93D4" w14:textId="77777777" w:rsidR="001D0D6A" w:rsidRPr="00DC3466" w:rsidRDefault="001D0D6A" w:rsidP="001D0D6A">
            <w:r w:rsidRPr="00DC3466">
              <w:rPr>
                <w:rFonts w:hint="eastAsia"/>
              </w:rPr>
              <w:t>H</w:t>
            </w:r>
            <w:r w:rsidRPr="00DC3466">
              <w:t>enc</w:t>
            </w:r>
            <w:r>
              <w:t>e, we suggest the following modification.</w:t>
            </w:r>
          </w:p>
          <w:p w14:paraId="05B5EE42" w14:textId="77777777" w:rsidR="001D0D6A" w:rsidRPr="00456FF9" w:rsidRDefault="001D0D6A" w:rsidP="001D0D6A">
            <w:pPr>
              <w:snapToGrid w:val="0"/>
              <w:spacing w:beforeLines="50" w:afterLines="50" w:after="120"/>
              <w:ind w:leftChars="200" w:left="400"/>
              <w:rPr>
                <w:bCs/>
                <w:i/>
                <w:iCs/>
                <w:highlight w:val="yellow"/>
                <w:lang w:eastAsia="zh-CN"/>
              </w:rPr>
            </w:pPr>
            <w:r w:rsidRPr="00456FF9">
              <w:rPr>
                <w:b/>
                <w:bCs/>
                <w:i/>
                <w:iCs/>
                <w:highlight w:val="yellow"/>
                <w:lang w:eastAsia="zh-CN"/>
              </w:rPr>
              <w:t>Proposal 1-</w:t>
            </w:r>
            <w:r>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Pr>
                <w:bCs/>
                <w:i/>
                <w:iCs/>
                <w:highlight w:val="yellow"/>
                <w:lang w:eastAsia="zh-CN"/>
              </w:rPr>
              <w:t>determined with following options</w:t>
            </w:r>
            <w:r w:rsidRPr="00456FF9">
              <w:rPr>
                <w:bCs/>
                <w:i/>
                <w:iCs/>
                <w:highlight w:val="yellow"/>
                <w:lang w:eastAsia="zh-CN"/>
              </w:rPr>
              <w:t>:</w:t>
            </w:r>
          </w:p>
          <w:p w14:paraId="2F820879" w14:textId="29A64C90" w:rsidR="001D0D6A" w:rsidRPr="00B651BE" w:rsidRDefault="001D0D6A" w:rsidP="001D0D6A">
            <w:pPr>
              <w:pStyle w:val="aff1"/>
              <w:numPr>
                <w:ilvl w:val="1"/>
                <w:numId w:val="29"/>
              </w:numPr>
              <w:snapToGrid w:val="0"/>
              <w:spacing w:beforeLines="5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Pr>
                <w:rFonts w:ascii="Times New Roman" w:hAnsi="Times New Roman"/>
                <w:bCs/>
                <w:i/>
                <w:iCs/>
                <w:sz w:val="20"/>
                <w:szCs w:val="20"/>
                <w:highlight w:val="yellow"/>
                <w:lang w:eastAsia="zh-CN"/>
              </w:rPr>
              <w:t>E</w:t>
            </w:r>
            <w:r w:rsidRPr="00B651BE">
              <w:rPr>
                <w:rFonts w:ascii="Times New Roman" w:hAnsi="Times New Roman"/>
                <w:bCs/>
                <w:i/>
                <w:iCs/>
                <w:sz w:val="20"/>
                <w:szCs w:val="20"/>
                <w:highlight w:val="yellow"/>
                <w:lang w:eastAsia="zh-CN"/>
              </w:rPr>
              <w:t xml:space="preserve">xplicitly indicating </w:t>
            </w:r>
            <w:del w:id="2" w:author="zhe chen/PHY Research &amp; Standard Lab /SRC-Beijing/Staff Engineer/Samsung Electronics" w:date="2022-08-21T15:51:00Z">
              <w:r w:rsidR="00130C7F" w:rsidDel="00130C7F">
                <w:rPr>
                  <w:rFonts w:ascii="Times New Roman" w:hAnsi="Times New Roman"/>
                  <w:bCs/>
                  <w:i/>
                  <w:iCs/>
                  <w:sz w:val="20"/>
                  <w:szCs w:val="20"/>
                  <w:highlight w:val="yellow"/>
                  <w:lang w:eastAsia="zh-CN"/>
                </w:rPr>
                <w:delText>the starting time unit, the duration</w:delText>
              </w:r>
            </w:del>
            <w:ins w:id="3" w:author="zhe chen/PHY Research &amp; Standard Lab /SRC-Beijing/Staff Engineer/Samsung Electronics" w:date="2022-08-21T15:51:00Z">
              <w:r w:rsidR="00130C7F">
                <w:rPr>
                  <w:rFonts w:ascii="Times New Roman" w:hAnsi="Times New Roman"/>
                  <w:bCs/>
                  <w:i/>
                  <w:iCs/>
                  <w:sz w:val="20"/>
                  <w:szCs w:val="20"/>
                  <w:highlight w:val="yellow"/>
                  <w:lang w:eastAsia="zh-CN"/>
                </w:rPr>
                <w:t>time domain resource</w:t>
              </w:r>
            </w:ins>
            <w:r w:rsidRPr="00B651BE">
              <w:rPr>
                <w:rFonts w:ascii="Times New Roman" w:hAnsi="Times New Roman"/>
                <w:bCs/>
                <w:i/>
                <w:iCs/>
                <w:sz w:val="20"/>
                <w:szCs w:val="20"/>
                <w:highlight w:val="yellow"/>
                <w:lang w:eastAsia="zh-CN"/>
              </w:rPr>
              <w:t xml:space="preserve"> (e.g., via SLIV</w:t>
            </w:r>
            <w:ins w:id="4" w:author="zhe chen/PHY Research &amp; Standard Lab /SRC-Beijing/Staff Engineer/Samsung Electronics" w:date="2022-08-21T15:51:00Z">
              <w:r w:rsidR="00130C7F">
                <w:rPr>
                  <w:rFonts w:ascii="Times New Roman" w:hAnsi="Times New Roman"/>
                  <w:bCs/>
                  <w:i/>
                  <w:iCs/>
                  <w:sz w:val="20"/>
                  <w:szCs w:val="20"/>
                  <w:highlight w:val="yellow"/>
                  <w:lang w:eastAsia="zh-CN"/>
                </w:rPr>
                <w:t>, slot indexes</w:t>
              </w:r>
            </w:ins>
            <w:r w:rsidRPr="00B651BE">
              <w:rPr>
                <w:rFonts w:ascii="Times New Roman" w:hAnsi="Times New Roman"/>
                <w:bCs/>
                <w:i/>
                <w:iCs/>
                <w:sz w:val="20"/>
                <w:szCs w:val="20"/>
                <w:highlight w:val="yellow"/>
                <w:lang w:eastAsia="zh-CN"/>
              </w:rPr>
              <w:t>) and/or</w:t>
            </w:r>
            <w:r>
              <w:rPr>
                <w:rFonts w:ascii="Times New Roman" w:hAnsi="Times New Roman"/>
                <w:bCs/>
                <w:i/>
                <w:iCs/>
                <w:sz w:val="20"/>
                <w:szCs w:val="20"/>
                <w:highlight w:val="yellow"/>
                <w:lang w:eastAsia="zh-CN"/>
              </w:rPr>
              <w:t xml:space="preserve"> periodicity per beam indication</w:t>
            </w:r>
          </w:p>
          <w:p w14:paraId="2A8BC56A" w14:textId="615DC1DD" w:rsidR="001D0D6A" w:rsidRDefault="001D0D6A" w:rsidP="001D0D6A">
            <w:pPr>
              <w:pStyle w:val="aff1"/>
              <w:numPr>
                <w:ilvl w:val="1"/>
                <w:numId w:val="29"/>
              </w:numPr>
              <w:snapToGrid w:val="0"/>
              <w:spacing w:beforeLines="50" w:afterLines="50" w:after="120"/>
              <w:rPr>
                <w:ins w:id="5" w:author="zhe chen/PHY Research &amp; Standard Lab /SRC-Beijing/Staff Engineer/Samsung Electronics" w:date="2022-08-21T15:45:00Z"/>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lastRenderedPageBreak/>
              <w:t>Option 2: The corresponding time domain resource is from one beam indication to another beam indication.</w:t>
            </w:r>
          </w:p>
          <w:p w14:paraId="64E31712" w14:textId="4D980E74" w:rsidR="001D0D6A" w:rsidRPr="001D0D6A" w:rsidRDefault="001D0D6A" w:rsidP="001D0D6A">
            <w:pPr>
              <w:pStyle w:val="aff1"/>
              <w:numPr>
                <w:ilvl w:val="1"/>
                <w:numId w:val="29"/>
              </w:numPr>
              <w:snapToGrid w:val="0"/>
              <w:spacing w:beforeLines="50" w:afterLines="50" w:after="120"/>
              <w:rPr>
                <w:rFonts w:ascii="Times New Roman" w:hAnsi="Times New Roman"/>
                <w:bCs/>
                <w:i/>
                <w:iCs/>
                <w:sz w:val="20"/>
                <w:szCs w:val="20"/>
                <w:highlight w:val="yellow"/>
                <w:lang w:eastAsia="zh-CN"/>
              </w:rPr>
            </w:pPr>
            <w:ins w:id="6" w:author="zhe chen/PHY Research &amp; Standard Lab /SRC-Beijing/Staff Engineer/Samsung Electronics" w:date="2022-08-21T15:45:00Z">
              <w:r w:rsidRPr="001D0D6A">
                <w:rPr>
                  <w:rFonts w:ascii="Times New Roman" w:eastAsiaTheme="minorEastAsia" w:hAnsi="Times New Roman" w:hint="eastAsia"/>
                  <w:bCs/>
                  <w:i/>
                  <w:iCs/>
                  <w:sz w:val="20"/>
                  <w:szCs w:val="20"/>
                  <w:highlight w:val="yellow"/>
                  <w:lang w:eastAsia="zh-CN"/>
                </w:rPr>
                <w:t>O</w:t>
              </w:r>
              <w:r w:rsidRPr="001D0D6A">
                <w:rPr>
                  <w:rFonts w:ascii="Times New Roman" w:eastAsiaTheme="minorEastAsia" w:hAnsi="Times New Roman"/>
                  <w:bCs/>
                  <w:i/>
                  <w:iCs/>
                  <w:sz w:val="20"/>
                  <w:szCs w:val="20"/>
                  <w:highlight w:val="yellow"/>
                  <w:lang w:eastAsia="zh-CN"/>
                </w:rPr>
                <w:t xml:space="preserve">ption 3: Implicit time domain resource determination (e.g., </w:t>
              </w:r>
              <w:r w:rsidRPr="00130C7F">
                <w:rPr>
                  <w:rFonts w:ascii="Times New Roman" w:eastAsiaTheme="minorEastAsia" w:hAnsi="Times New Roman"/>
                  <w:bCs/>
                  <w:i/>
                  <w:iCs/>
                  <w:sz w:val="20"/>
                  <w:szCs w:val="20"/>
                  <w:highlight w:val="yellow"/>
                  <w:lang w:eastAsia="zh-CN"/>
                </w:rPr>
                <w:t xml:space="preserve">NCR determination of </w:t>
              </w:r>
              <w:r w:rsidRPr="001D0D6A">
                <w:rPr>
                  <w:rFonts w:ascii="Times New Roman" w:eastAsiaTheme="minorEastAsia" w:hAnsi="Times New Roman"/>
                  <w:bCs/>
                  <w:i/>
                  <w:iCs/>
                  <w:sz w:val="20"/>
                  <w:szCs w:val="20"/>
                  <w:highlight w:val="yellow"/>
                  <w:lang w:eastAsia="zh-CN"/>
                </w:rPr>
                <w:t>the symbols/slots for SSB/PRACH/PDCCH for SI, paging, etc. based on SSB index indication)</w:t>
              </w:r>
            </w:ins>
          </w:p>
          <w:p w14:paraId="49834962" w14:textId="77777777" w:rsidR="001D0D6A" w:rsidRPr="00A116F1" w:rsidRDefault="001D0D6A" w:rsidP="001D0D6A">
            <w:pPr>
              <w:snapToGrid w:val="0"/>
              <w:spacing w:beforeLines="50" w:afterLines="50" w:after="120"/>
              <w:ind w:left="420"/>
              <w:rPr>
                <w:bCs/>
                <w:i/>
                <w:iCs/>
                <w:highlight w:val="yellow"/>
                <w:lang w:eastAsia="zh-CN"/>
              </w:rPr>
            </w:pPr>
            <w:r>
              <w:rPr>
                <w:rFonts w:hint="eastAsia"/>
                <w:bCs/>
                <w:i/>
                <w:iCs/>
                <w:highlight w:val="yellow"/>
                <w:lang w:eastAsia="zh-CN"/>
              </w:rPr>
              <w:t>N</w:t>
            </w:r>
            <w:r>
              <w:rPr>
                <w:bCs/>
                <w:i/>
                <w:iCs/>
                <w:highlight w:val="yellow"/>
                <w:lang w:eastAsia="zh-CN"/>
              </w:rPr>
              <w:t>ote: One or multiple beams (e.g., beam pattern over consecutive time resources) can be indicated per beam indication.</w:t>
            </w:r>
          </w:p>
          <w:p w14:paraId="11D3183D" w14:textId="77777777" w:rsidR="001D0D6A" w:rsidRDefault="001D0D6A" w:rsidP="001D0D6A"/>
        </w:tc>
      </w:tr>
      <w:tr w:rsidR="00456FF9" w14:paraId="5A5BF21E" w14:textId="77777777" w:rsidTr="001F55AD">
        <w:trPr>
          <w:trHeight w:val="335"/>
          <w:jc w:val="center"/>
        </w:trPr>
        <w:tc>
          <w:tcPr>
            <w:tcW w:w="1926" w:type="dxa"/>
          </w:tcPr>
          <w:p w14:paraId="7220531B" w14:textId="77777777" w:rsidR="00456FF9" w:rsidRDefault="00456FF9" w:rsidP="001F55AD"/>
        </w:tc>
        <w:tc>
          <w:tcPr>
            <w:tcW w:w="6472" w:type="dxa"/>
          </w:tcPr>
          <w:p w14:paraId="5D211CD5" w14:textId="77777777" w:rsidR="00456FF9" w:rsidRDefault="00456FF9" w:rsidP="001F55AD"/>
        </w:tc>
      </w:tr>
    </w:tbl>
    <w:p w14:paraId="6D70D4DE" w14:textId="5B48D665" w:rsidR="00C82B37" w:rsidRDefault="00C82B37" w:rsidP="00C82B37">
      <w:pPr>
        <w:pStyle w:val="aff1"/>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Regarding how to represent the beam information</w:t>
      </w:r>
      <w:r>
        <w:rPr>
          <w:rFonts w:ascii="Times New Roman" w:eastAsiaTheme="minorEastAsia" w:hAnsi="Times New Roman" w:hint="eastAsia"/>
          <w:sz w:val="20"/>
          <w:szCs w:val="20"/>
          <w:lang w:eastAsia="zh-CN"/>
        </w:rPr>
        <w:t xml:space="preserve">, two options </w:t>
      </w:r>
      <w:r>
        <w:rPr>
          <w:rFonts w:ascii="Times New Roman" w:eastAsiaTheme="minorEastAsia" w:hAnsi="Times New Roman"/>
          <w:sz w:val="20"/>
          <w:szCs w:val="20"/>
          <w:lang w:eastAsia="zh-CN"/>
        </w:rPr>
        <w:t>(beam</w:t>
      </w:r>
      <w:r>
        <w:rPr>
          <w:rFonts w:ascii="Times New Roman" w:eastAsiaTheme="minorEastAsia" w:hAnsi="Times New Roman" w:hint="eastAsia"/>
          <w:sz w:val="20"/>
          <w:szCs w:val="20"/>
          <w:lang w:eastAsia="zh-CN"/>
        </w:rPr>
        <w:t xml:space="preserve"> index or source RS ID)</w:t>
      </w:r>
      <w:r w:rsidR="006A741D">
        <w:rPr>
          <w:rFonts w:ascii="Times New Roman" w:eastAsiaTheme="minorEastAsia" w:hAnsi="Times New Roman"/>
          <w:sz w:val="20"/>
          <w:szCs w:val="20"/>
          <w:lang w:eastAsia="zh-CN"/>
        </w:rPr>
        <w:t xml:space="preserve"> including definition of RS, a</w:t>
      </w:r>
      <w:r>
        <w:rPr>
          <w:rFonts w:ascii="Times New Roman" w:eastAsiaTheme="minorEastAsia" w:hAnsi="Times New Roman" w:hint="eastAsia"/>
          <w:sz w:val="20"/>
          <w:szCs w:val="20"/>
          <w:lang w:eastAsia="zh-CN"/>
        </w:rPr>
        <w:t>ccording to contributions in RAN1#110 meeting, following views are share by companies:</w:t>
      </w:r>
    </w:p>
    <w:p w14:paraId="1CA342B6" w14:textId="77777777" w:rsidR="00C82B37" w:rsidRPr="00047498" w:rsidRDefault="00C82B37" w:rsidP="00B75DA9">
      <w:pPr>
        <w:pStyle w:val="aff1"/>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 [Spreadtrum, </w:t>
      </w:r>
      <w:proofErr w:type="spellStart"/>
      <w:r w:rsidRPr="00047498">
        <w:rPr>
          <w:rFonts w:ascii="Times New Roman" w:eastAsiaTheme="minorEastAsia" w:hAnsi="Times New Roman"/>
          <w:sz w:val="20"/>
          <w:szCs w:val="20"/>
          <w:lang w:eastAsia="zh-CN"/>
        </w:rPr>
        <w:t>ZTE,Fujitsu</w:t>
      </w:r>
      <w:proofErr w:type="spellEnd"/>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NEC,Intel</w:t>
      </w:r>
      <w:proofErr w:type="spellEnd"/>
      <w:r w:rsidRPr="00047498">
        <w:rPr>
          <w:rFonts w:ascii="Times New Roman" w:eastAsiaTheme="minorEastAsia" w:hAnsi="Times New Roman"/>
          <w:sz w:val="20"/>
          <w:szCs w:val="20"/>
          <w:lang w:eastAsia="zh-CN"/>
        </w:rPr>
        <w:t>, Qualcomm, Ericsson] prefer the beam index is used to indicate the beam for access link due to less impact on specification and overhead;</w:t>
      </w:r>
    </w:p>
    <w:p w14:paraId="3E42EF8C" w14:textId="77777777" w:rsidR="00C82B37" w:rsidRPr="00047498" w:rsidRDefault="00C82B37" w:rsidP="00B75DA9">
      <w:pPr>
        <w:pStyle w:val="aff1"/>
        <w:numPr>
          <w:ilvl w:val="0"/>
          <w:numId w:val="28"/>
        </w:numPr>
        <w:snapToGrid w:val="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w:t>
      </w:r>
      <w:r w:rsidRPr="00047498">
        <w:rPr>
          <w:rFonts w:ascii="Times New Roman" w:eastAsiaTheme="minorEastAsia" w:hAnsi="Times New Roman"/>
          <w:sz w:val="20"/>
          <w:szCs w:val="20"/>
          <w:lang w:eastAsia="zh-CN"/>
        </w:rPr>
        <w:t xml:space="preserve">InterDigital, Lenovo, Apple, China Telecom] support the source RS index can be used for the beam information of access link. </w:t>
      </w:r>
    </w:p>
    <w:p w14:paraId="12AF108B" w14:textId="77777777" w:rsidR="00FA52AB" w:rsidRDefault="00C82B37" w:rsidP="00B75DA9">
      <w:pPr>
        <w:pStyle w:val="aff1"/>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[Samsung, </w:t>
      </w:r>
      <w:proofErr w:type="spellStart"/>
      <w:r w:rsidRPr="00047498">
        <w:rPr>
          <w:rFonts w:ascii="Times New Roman" w:eastAsiaTheme="minorEastAsia" w:hAnsi="Times New Roman"/>
          <w:sz w:val="20"/>
          <w:szCs w:val="20"/>
          <w:lang w:eastAsia="zh-CN"/>
        </w:rPr>
        <w:t>CAICT,vivo</w:t>
      </w:r>
      <w:proofErr w:type="spellEnd"/>
      <w:r w:rsidRPr="00047498">
        <w:rPr>
          <w:rFonts w:ascii="Times New Roman" w:eastAsiaTheme="minorEastAsia" w:hAnsi="Times New Roman"/>
          <w:sz w:val="20"/>
          <w:szCs w:val="20"/>
          <w:lang w:eastAsia="zh-CN"/>
        </w:rPr>
        <w:t>, China Telecom, LG] support both two options can be supported for the beam of access link.</w:t>
      </w:r>
    </w:p>
    <w:p w14:paraId="351D2E73" w14:textId="611A58DF" w:rsidR="00FA52AB" w:rsidRDefault="00C82B37" w:rsidP="00FA52AB">
      <w:pPr>
        <w:snapToGrid w:val="0"/>
        <w:ind w:left="420"/>
        <w:rPr>
          <w:rFonts w:eastAsiaTheme="minorEastAsia"/>
          <w:lang w:eastAsia="zh-CN"/>
        </w:rPr>
      </w:pPr>
      <w:r w:rsidRPr="00FA52AB">
        <w:rPr>
          <w:rFonts w:eastAsiaTheme="minorEastAsia" w:hint="eastAsia"/>
          <w:lang w:eastAsia="zh-CN"/>
        </w:rPr>
        <w:t>Besides, as for the option 2 (i.e., the source RS index), the mapping relationship between index and beam for the access link should be defined and known by gNB [Samsung, ZTE, LG].</w:t>
      </w:r>
      <w:r w:rsidR="00D4752E" w:rsidRPr="00FA52AB">
        <w:rPr>
          <w:rFonts w:eastAsiaTheme="minorEastAsia"/>
          <w:lang w:eastAsia="zh-CN"/>
        </w:rPr>
        <w:t xml:space="preserve"> </w:t>
      </w:r>
      <w:r w:rsidR="00FA52AB" w:rsidRPr="00FA52AB">
        <w:rPr>
          <w:rFonts w:eastAsiaTheme="minorEastAsia" w:hint="eastAsia"/>
          <w:lang w:eastAsia="zh-CN"/>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0FF9D29F" w14:textId="5018EA60" w:rsidR="00C82B37" w:rsidRDefault="00C82B37" w:rsidP="00C82B37">
      <w:pPr>
        <w:snapToGrid w:val="0"/>
        <w:ind w:left="420"/>
        <w:rPr>
          <w:rFonts w:eastAsiaTheme="minorEastAsia"/>
          <w:lang w:eastAsia="zh-CN"/>
        </w:rPr>
      </w:pPr>
      <w:r>
        <w:rPr>
          <w:rFonts w:eastAsiaTheme="minorEastAsia" w:hint="eastAsia"/>
          <w:lang w:eastAsia="zh-CN"/>
        </w:rPr>
        <w:t xml:space="preserve">Then, </w:t>
      </w:r>
      <w:r>
        <w:rPr>
          <w:rFonts w:eastAsiaTheme="minorEastAsia"/>
          <w:lang w:eastAsia="zh-CN"/>
        </w:rPr>
        <w:t xml:space="preserve">from FL’s side, regarding the down-selection between Option-1 and Option-2, </w:t>
      </w:r>
      <w:r w:rsidRPr="007F5988">
        <w:rPr>
          <w:rFonts w:eastAsiaTheme="minorEastAsia"/>
          <w:highlight w:val="yellow"/>
          <w:lang w:eastAsia="zh-CN"/>
        </w:rPr>
        <w:t>it’s obvious that at least Option-1 with beam index is recommended as majority for beam indication and details</w:t>
      </w:r>
      <w:r w:rsidR="00857128" w:rsidRPr="007F5988">
        <w:rPr>
          <w:rFonts w:eastAsiaTheme="minorEastAsia"/>
          <w:highlight w:val="yellow"/>
          <w:lang w:eastAsia="zh-CN"/>
        </w:rPr>
        <w:t xml:space="preserve"> including association between beams and index/RS</w:t>
      </w:r>
      <w:r>
        <w:rPr>
          <w:rFonts w:eastAsiaTheme="minorEastAsia"/>
          <w:lang w:eastAsia="zh-CN"/>
        </w:rPr>
        <w:t xml:space="preserve"> can be discussed in 9.8.2</w:t>
      </w:r>
    </w:p>
    <w:p w14:paraId="7E11E7DD" w14:textId="77777777" w:rsidR="00C82B37" w:rsidRDefault="00C82B37" w:rsidP="00C82B37">
      <w:pPr>
        <w:snapToGrid w:val="0"/>
        <w:spacing w:beforeLines="100" w:before="240" w:afterLines="100" w:after="240"/>
        <w:ind w:left="132" w:firstLine="288"/>
      </w:pPr>
      <w:r>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C82B37" w14:paraId="6D4B9706" w14:textId="77777777" w:rsidTr="001F55AD">
        <w:trPr>
          <w:trHeight w:val="335"/>
          <w:jc w:val="center"/>
        </w:trPr>
        <w:tc>
          <w:tcPr>
            <w:tcW w:w="1926" w:type="dxa"/>
          </w:tcPr>
          <w:p w14:paraId="0FF8FBC7" w14:textId="77777777" w:rsidR="00C82B37" w:rsidRDefault="00C82B37" w:rsidP="001F55AD">
            <w:pPr>
              <w:jc w:val="center"/>
            </w:pPr>
            <w:r>
              <w:rPr>
                <w:lang w:val="en-US" w:eastAsia="zh-CN"/>
              </w:rPr>
              <w:t>Companies</w:t>
            </w:r>
          </w:p>
        </w:tc>
        <w:tc>
          <w:tcPr>
            <w:tcW w:w="6472" w:type="dxa"/>
          </w:tcPr>
          <w:p w14:paraId="5DDFC9BF" w14:textId="77777777" w:rsidR="00C82B37" w:rsidRDefault="00C82B37" w:rsidP="001F55AD">
            <w:pPr>
              <w:jc w:val="center"/>
            </w:pPr>
            <w:r>
              <w:rPr>
                <w:lang w:val="en-US" w:eastAsia="zh-CN"/>
              </w:rPr>
              <w:t>Comments and Views</w:t>
            </w:r>
          </w:p>
        </w:tc>
      </w:tr>
      <w:tr w:rsidR="00622AA7" w14:paraId="78C095B7" w14:textId="77777777" w:rsidTr="001F55AD">
        <w:trPr>
          <w:trHeight w:val="342"/>
          <w:jc w:val="center"/>
        </w:trPr>
        <w:tc>
          <w:tcPr>
            <w:tcW w:w="1926" w:type="dxa"/>
          </w:tcPr>
          <w:p w14:paraId="07EDBDF0" w14:textId="4DCCA4F4" w:rsidR="00622AA7" w:rsidRDefault="00622AA7" w:rsidP="00622AA7">
            <w:r>
              <w:rPr>
                <w:rFonts w:hint="eastAsia"/>
              </w:rPr>
              <w:t>S</w:t>
            </w:r>
            <w:r>
              <w:t>amsung</w:t>
            </w:r>
          </w:p>
        </w:tc>
        <w:tc>
          <w:tcPr>
            <w:tcW w:w="6472" w:type="dxa"/>
          </w:tcPr>
          <w:p w14:paraId="469C644C" w14:textId="3EE0FB1C" w:rsidR="00622AA7" w:rsidRDefault="00622AA7" w:rsidP="00622AA7">
            <w: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C82B37" w14:paraId="255BA647" w14:textId="77777777" w:rsidTr="001F55AD">
        <w:trPr>
          <w:trHeight w:val="335"/>
          <w:jc w:val="center"/>
        </w:trPr>
        <w:tc>
          <w:tcPr>
            <w:tcW w:w="1926" w:type="dxa"/>
          </w:tcPr>
          <w:p w14:paraId="0F3C9315" w14:textId="77777777" w:rsidR="00C82B37" w:rsidRDefault="00C82B37" w:rsidP="001F55AD"/>
        </w:tc>
        <w:tc>
          <w:tcPr>
            <w:tcW w:w="6472" w:type="dxa"/>
          </w:tcPr>
          <w:p w14:paraId="21E33B03" w14:textId="77777777" w:rsidR="00C82B37" w:rsidRDefault="00C82B37" w:rsidP="001F55AD"/>
        </w:tc>
      </w:tr>
    </w:tbl>
    <w:p w14:paraId="6BA3C02B" w14:textId="49664335" w:rsidR="00B57322" w:rsidRDefault="007B2679" w:rsidP="00B57322">
      <w:pPr>
        <w:snapToGrid w:val="0"/>
        <w:spacing w:beforeLines="50" w:before="120" w:afterLines="50" w:after="120"/>
        <w:ind w:left="400"/>
        <w:rPr>
          <w:rFonts w:eastAsiaTheme="minorEastAsia"/>
          <w:lang w:eastAsia="zh-CN"/>
        </w:rPr>
      </w:pPr>
      <w:r>
        <w:rPr>
          <w:rFonts w:eastAsiaTheme="minorEastAsia"/>
          <w:lang w:eastAsia="zh-CN"/>
        </w:rPr>
        <w:t>R</w:t>
      </w:r>
      <w:r w:rsidR="00B57322">
        <w:rPr>
          <w:rFonts w:eastAsiaTheme="minorEastAsia"/>
          <w:lang w:eastAsia="zh-CN"/>
        </w:rPr>
        <w:t xml:space="preserve">egarding </w:t>
      </w:r>
      <w:r w:rsidR="00B57322">
        <w:rPr>
          <w:rFonts w:eastAsiaTheme="minorEastAsia" w:hint="eastAsia"/>
          <w:lang w:eastAsia="zh-CN"/>
        </w:rPr>
        <w:t>whether to support slot-level and/or symbol-level beam indication, [vivo</w:t>
      </w:r>
      <w:r w:rsidR="00B57322">
        <w:rPr>
          <w:rFonts w:eastAsiaTheme="minorEastAsia"/>
          <w:lang w:eastAsia="zh-CN"/>
        </w:rPr>
        <w:t>] support</w:t>
      </w:r>
      <w:r w:rsidR="00B57322">
        <w:rPr>
          <w:rFonts w:eastAsiaTheme="minorEastAsia" w:hint="eastAsia"/>
          <w:lang w:eastAsia="zh-CN"/>
        </w:rPr>
        <w:t xml:space="preserve"> at least symbol-level access link beam indication. Further, [vivo] highlights </w:t>
      </w:r>
      <w:r w:rsidR="00B57322">
        <w:rPr>
          <w:rFonts w:eastAsiaTheme="minorEastAsia"/>
          <w:lang w:eastAsia="zh-CN"/>
        </w:rPr>
        <w:t>that single symbol level or symbol group level indication</w:t>
      </w:r>
      <w:r w:rsidR="00B57322">
        <w:rPr>
          <w:rFonts w:eastAsiaTheme="minorEastAsia" w:hint="eastAsia"/>
          <w:lang w:eastAsia="zh-CN"/>
        </w:rPr>
        <w:t xml:space="preserve"> can be FFS. [</w:t>
      </w:r>
      <w:proofErr w:type="spellStart"/>
      <w:r w:rsidR="00B57322">
        <w:rPr>
          <w:rFonts w:eastAsiaTheme="minorEastAsia" w:hint="eastAsia"/>
          <w:lang w:eastAsia="zh-CN"/>
        </w:rPr>
        <w:t>Fujitsu,CATT,Intel</w:t>
      </w:r>
      <w:proofErr w:type="spellEnd"/>
      <w:r w:rsidR="00B57322">
        <w:rPr>
          <w:rFonts w:eastAsiaTheme="minorEastAsia" w:hint="eastAsia"/>
          <w:lang w:eastAsia="zh-CN"/>
        </w:rPr>
        <w:t>, Samsung] both slot-level and symbol-level can be supported.</w:t>
      </w:r>
      <w:r w:rsidR="00B57322">
        <w:rPr>
          <w:rFonts w:eastAsiaTheme="minorEastAsia"/>
          <w:lang w:eastAsia="zh-CN"/>
        </w:rPr>
        <w:t xml:space="preserve"> </w:t>
      </w:r>
    </w:p>
    <w:p w14:paraId="04101308" w14:textId="0D3B5BFA" w:rsidR="00B57322" w:rsidRDefault="00B57322" w:rsidP="00B57322">
      <w:pPr>
        <w:snapToGrid w:val="0"/>
        <w:spacing w:beforeLines="50" w:before="120" w:afterLines="50" w:after="120"/>
        <w:ind w:left="400"/>
        <w:rPr>
          <w:bCs/>
          <w:i/>
          <w:iCs/>
          <w:lang w:eastAsia="zh-CN"/>
        </w:rPr>
      </w:pPr>
      <w:r>
        <w:rPr>
          <w:rFonts w:eastAsiaTheme="minorEastAsia"/>
          <w:lang w:eastAsia="zh-CN"/>
        </w:rPr>
        <w:t xml:space="preserve">From FL’s perspective, </w:t>
      </w:r>
      <w:r w:rsidRPr="003A3A27">
        <w:rPr>
          <w:rFonts w:eastAsiaTheme="minorEastAsia"/>
          <w:highlight w:val="yellow"/>
          <w:lang w:eastAsia="zh-CN"/>
        </w:rPr>
        <w:t>it’s straightforward to support both slot and symbol level (Option-3) as recommendation</w:t>
      </w:r>
      <w:r>
        <w:rPr>
          <w:rFonts w:eastAsiaTheme="minorEastAsia"/>
          <w:lang w:eastAsia="zh-CN"/>
        </w:rPr>
        <w:t xml:space="preserve">. </w:t>
      </w:r>
      <w:r w:rsidR="008C3D0A">
        <w:rPr>
          <w:rFonts w:eastAsiaTheme="minorEastAsia"/>
          <w:lang w:eastAsia="zh-CN"/>
        </w:rPr>
        <w:t xml:space="preserve">The details and potential down-selection can be considered </w:t>
      </w:r>
      <w:r>
        <w:rPr>
          <w:rFonts w:eastAsiaTheme="minorEastAsia"/>
          <w:lang w:eastAsia="zh-CN"/>
        </w:rPr>
        <w:t>in 9.8.2.</w:t>
      </w:r>
    </w:p>
    <w:p w14:paraId="410D4A83" w14:textId="77777777" w:rsidR="003A3A27" w:rsidRPr="00BA1840" w:rsidRDefault="003A3A27" w:rsidP="003A3A27">
      <w:pPr>
        <w:snapToGrid w:val="0"/>
        <w:spacing w:beforeLines="50" w:before="120"/>
        <w:ind w:left="403"/>
        <w:rPr>
          <w:rFonts w:eastAsiaTheme="minorEastAsia"/>
          <w:lang w:eastAsia="zh-CN"/>
        </w:rPr>
      </w:pPr>
      <w:r>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3A3A27" w14:paraId="22CF103F" w14:textId="77777777" w:rsidTr="001F55AD">
        <w:trPr>
          <w:trHeight w:val="335"/>
          <w:jc w:val="center"/>
        </w:trPr>
        <w:tc>
          <w:tcPr>
            <w:tcW w:w="1926" w:type="dxa"/>
          </w:tcPr>
          <w:p w14:paraId="35F06705" w14:textId="77777777" w:rsidR="003A3A27" w:rsidRDefault="003A3A27" w:rsidP="001F55AD">
            <w:pPr>
              <w:jc w:val="center"/>
            </w:pPr>
            <w:r>
              <w:rPr>
                <w:lang w:val="en-US" w:eastAsia="zh-CN"/>
              </w:rPr>
              <w:lastRenderedPageBreak/>
              <w:t>Companies</w:t>
            </w:r>
          </w:p>
        </w:tc>
        <w:tc>
          <w:tcPr>
            <w:tcW w:w="6472" w:type="dxa"/>
          </w:tcPr>
          <w:p w14:paraId="62AD0614" w14:textId="77777777" w:rsidR="003A3A27" w:rsidRDefault="003A3A27" w:rsidP="001F55AD">
            <w:pPr>
              <w:jc w:val="center"/>
            </w:pPr>
            <w:r>
              <w:rPr>
                <w:lang w:val="en-US" w:eastAsia="zh-CN"/>
              </w:rPr>
              <w:t>Comments and Views</w:t>
            </w:r>
          </w:p>
        </w:tc>
      </w:tr>
      <w:tr w:rsidR="00622AA7" w14:paraId="7364AFF0" w14:textId="77777777" w:rsidTr="001F55AD">
        <w:trPr>
          <w:trHeight w:val="342"/>
          <w:jc w:val="center"/>
        </w:trPr>
        <w:tc>
          <w:tcPr>
            <w:tcW w:w="1926" w:type="dxa"/>
          </w:tcPr>
          <w:p w14:paraId="7CAF18B3" w14:textId="59F9AD57" w:rsidR="00622AA7" w:rsidRDefault="00622AA7" w:rsidP="00622AA7">
            <w:r>
              <w:rPr>
                <w:rFonts w:hint="eastAsia"/>
              </w:rPr>
              <w:t>S</w:t>
            </w:r>
            <w:r>
              <w:t>amsung</w:t>
            </w:r>
          </w:p>
        </w:tc>
        <w:tc>
          <w:tcPr>
            <w:tcW w:w="6472" w:type="dxa"/>
          </w:tcPr>
          <w:p w14:paraId="645386BB" w14:textId="5A7BC702" w:rsidR="00622AA7" w:rsidRDefault="00622AA7" w:rsidP="00622AA7">
            <w:r>
              <w:rPr>
                <w:rFonts w:hint="eastAsia"/>
              </w:rPr>
              <w:t>O</w:t>
            </w:r>
            <w:r>
              <w:t>k to support both slot and symbol level beam indication.</w:t>
            </w:r>
          </w:p>
        </w:tc>
      </w:tr>
    </w:tbl>
    <w:p w14:paraId="275063A6" w14:textId="7A4B40AF" w:rsidR="008442F0" w:rsidRDefault="00E3111F" w:rsidP="003A3A27">
      <w:pPr>
        <w:pStyle w:val="aff1"/>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agreed in RAN1#109e e-meeting, both semi-static and dynamic beam indication can be studied considering different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deployment scenario. Based on this agreement, [vivo,</w:t>
      </w:r>
      <w:r w:rsidR="00A91472">
        <w:rPr>
          <w:rFonts w:ascii="Times New Roman" w:eastAsiaTheme="minorEastAsia" w:hAnsi="Times New Roman"/>
          <w:sz w:val="20"/>
          <w:szCs w:val="20"/>
          <w:lang w:eastAsia="zh-CN"/>
        </w:rPr>
        <w:t xml:space="preserve"> </w:t>
      </w:r>
      <w:r w:rsidR="00C770A9">
        <w:rPr>
          <w:rFonts w:ascii="Times New Roman" w:eastAsiaTheme="minorEastAsia" w:hAnsi="Times New Roman"/>
          <w:sz w:val="20"/>
          <w:szCs w:val="20"/>
          <w:lang w:eastAsia="zh-CN"/>
        </w:rPr>
        <w:t>Sony</w:t>
      </w:r>
      <w:r>
        <w:rPr>
          <w:rFonts w:ascii="Times New Roman" w:eastAsiaTheme="minorEastAsia" w:hAnsi="Times New Roman" w:hint="eastAsia"/>
          <w:sz w:val="20"/>
          <w:szCs w:val="20"/>
          <w:lang w:eastAsia="zh-CN"/>
        </w:rPr>
        <w:t>, CATT</w:t>
      </w:r>
      <w:r w:rsidR="00FC32A0">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Fujitsu,</w:t>
      </w:r>
      <w:r w:rsidR="00A91472">
        <w:rPr>
          <w:rFonts w:ascii="Times New Roman" w:eastAsiaTheme="minorEastAsia" w:hAnsi="Times New Roman"/>
          <w:sz w:val="20"/>
          <w:szCs w:val="20"/>
          <w:lang w:eastAsia="zh-CN"/>
        </w:rPr>
        <w:t xml:space="preserve"> </w:t>
      </w:r>
      <w:r w:rsidR="00FC32A0">
        <w:rPr>
          <w:rFonts w:ascii="Times New Roman" w:eastAsiaTheme="minorEastAsia" w:hAnsi="Times New Roman"/>
          <w:sz w:val="20"/>
          <w:szCs w:val="20"/>
          <w:lang w:eastAsia="zh-CN"/>
        </w:rPr>
        <w:t>X</w:t>
      </w:r>
      <w:r>
        <w:rPr>
          <w:rFonts w:ascii="Times New Roman" w:eastAsiaTheme="minorEastAsia" w:hAnsi="Times New Roman" w:hint="eastAsia"/>
          <w:sz w:val="20"/>
          <w:szCs w:val="20"/>
          <w:lang w:eastAsia="zh-CN"/>
        </w:rPr>
        <w:t>iaomi,</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Samsung] propose both semi-static and dynamic access link beam indication should be supported. Further, [CATT,</w:t>
      </w:r>
      <w:r w:rsidR="00FC32A0">
        <w:rPr>
          <w:rFonts w:ascii="Times New Roman" w:eastAsiaTheme="minorEastAsia" w:hAnsi="Times New Roman"/>
          <w:sz w:val="20"/>
          <w:szCs w:val="20"/>
          <w:lang w:eastAsia="zh-CN"/>
        </w:rPr>
        <w:t xml:space="preserve"> X</w:t>
      </w:r>
      <w:r>
        <w:rPr>
          <w:rFonts w:ascii="Times New Roman" w:eastAsiaTheme="minorEastAsia" w:hAnsi="Times New Roman" w:hint="eastAsia"/>
          <w:sz w:val="20"/>
          <w:szCs w:val="20"/>
          <w:lang w:eastAsia="zh-CN"/>
        </w:rPr>
        <w:t xml:space="preserve">iaomi, Samsung] highlights that semi-static configuration is indicated at least for broadcast transmission, while dynamic </w:t>
      </w:r>
      <w:r w:rsidR="00F8250B">
        <w:rPr>
          <w:rFonts w:ascii="Times New Roman" w:eastAsiaTheme="minorEastAsia" w:hAnsi="Times New Roman"/>
          <w:sz w:val="20"/>
          <w:szCs w:val="20"/>
          <w:lang w:eastAsia="zh-CN"/>
        </w:rPr>
        <w:t>indication can</w:t>
      </w:r>
      <w:r>
        <w:rPr>
          <w:rFonts w:ascii="Times New Roman" w:eastAsiaTheme="minorEastAsia" w:hAnsi="Times New Roman" w:hint="eastAsia"/>
          <w:sz w:val="20"/>
          <w:szCs w:val="20"/>
          <w:lang w:eastAsia="zh-CN"/>
        </w:rPr>
        <w:t xml:space="preserve"> be used for UE specific transmission.</w:t>
      </w:r>
    </w:p>
    <w:p w14:paraId="5F7A1BEA" w14:textId="0D4D4344" w:rsidR="003E1B86" w:rsidRDefault="00E3111F" w:rsidP="003E1B86">
      <w:pPr>
        <w:pStyle w:val="aff1"/>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for the signaling of semi-static and dynamic indication,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mentions </w:t>
      </w:r>
      <w:r w:rsidR="00987D92">
        <w:rPr>
          <w:rFonts w:ascii="Times New Roman" w:eastAsiaTheme="minorEastAsia" w:hAnsi="Times New Roman"/>
          <w:sz w:val="20"/>
          <w:szCs w:val="20"/>
          <w:lang w:eastAsia="zh-CN"/>
        </w:rPr>
        <w:t>that at</w:t>
      </w:r>
      <w:r>
        <w:rPr>
          <w:rFonts w:ascii="Times New Roman" w:eastAsiaTheme="minorEastAsia" w:hAnsi="Times New Roman" w:hint="eastAsia"/>
          <w:sz w:val="20"/>
          <w:szCs w:val="20"/>
          <w:lang w:eastAsia="zh-CN"/>
        </w:rPr>
        <w:t xml:space="preserve"> least RRC signaling can be used for semi-static beam indication, and dynamic signaling such as repeater control information can be used for dynamic beam indication.</w:t>
      </w:r>
    </w:p>
    <w:p w14:paraId="6E235CB2" w14:textId="6A8DC575" w:rsidR="008442F0" w:rsidRDefault="00E3111F" w:rsidP="003E1B86">
      <w:pPr>
        <w:pStyle w:val="aff1"/>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Moreover, [CATT] propose that dynamic indication can override the semi-static configuration for broadcast transmission, while it cannot override the semi-static configuration for UE-specific transmission.</w:t>
      </w:r>
    </w:p>
    <w:p w14:paraId="2268C098" w14:textId="4534F275" w:rsidR="00BA1840" w:rsidRDefault="00987D92" w:rsidP="00BA1840">
      <w:pPr>
        <w:snapToGrid w:val="0"/>
        <w:spacing w:beforeLines="50" w:before="120"/>
        <w:ind w:left="403"/>
        <w:rPr>
          <w:rFonts w:eastAsiaTheme="minorEastAsia"/>
          <w:lang w:eastAsia="zh-CN"/>
        </w:rPr>
      </w:pPr>
      <w:r>
        <w:rPr>
          <w:rFonts w:eastAsiaTheme="minorEastAsia"/>
          <w:lang w:eastAsia="zh-CN"/>
        </w:rPr>
        <w:t xml:space="preserve">Then, from FL’s perspective, </w:t>
      </w:r>
      <w:r w:rsidRPr="004E2E71">
        <w:rPr>
          <w:rFonts w:eastAsiaTheme="minorEastAsia"/>
          <w:highlight w:val="yellow"/>
          <w:lang w:eastAsia="zh-CN"/>
        </w:rPr>
        <w:t>both dynamic and semi-static are recommended for beam indication as agreed in last meeting</w:t>
      </w:r>
      <w:r>
        <w:rPr>
          <w:rFonts w:eastAsiaTheme="minorEastAsia"/>
          <w:lang w:eastAsia="zh-CN"/>
        </w:rPr>
        <w:t xml:space="preserve">, </w:t>
      </w:r>
      <w:r w:rsidR="00974972">
        <w:rPr>
          <w:rFonts w:eastAsiaTheme="minorEastAsia"/>
          <w:lang w:eastAsia="zh-CN"/>
        </w:rPr>
        <w:t>additional details</w:t>
      </w:r>
      <w:r>
        <w:rPr>
          <w:rFonts w:eastAsiaTheme="minorEastAsia"/>
          <w:lang w:eastAsia="zh-CN"/>
        </w:rPr>
        <w:t xml:space="preserve"> </w:t>
      </w:r>
      <w:r w:rsidR="00402BB9">
        <w:rPr>
          <w:rFonts w:eastAsiaTheme="minorEastAsia"/>
          <w:lang w:eastAsia="zh-CN"/>
        </w:rPr>
        <w:t>can</w:t>
      </w:r>
      <w:r>
        <w:rPr>
          <w:rFonts w:eastAsiaTheme="minorEastAsia"/>
          <w:lang w:eastAsia="zh-CN"/>
        </w:rPr>
        <w:t xml:space="preserve"> be considered in 9.8.2</w:t>
      </w:r>
      <w:r w:rsidR="00974972">
        <w:rPr>
          <w:rFonts w:eastAsiaTheme="minorEastAsia"/>
          <w:lang w:eastAsia="zh-CN"/>
        </w:rPr>
        <w:t xml:space="preserve"> if any</w:t>
      </w:r>
      <w:r>
        <w:rPr>
          <w:rFonts w:eastAsiaTheme="minorEastAsia"/>
          <w:lang w:eastAsia="zh-CN"/>
        </w:rPr>
        <w:t>.</w:t>
      </w:r>
    </w:p>
    <w:p w14:paraId="6E0B65B6" w14:textId="27B140FE" w:rsidR="008442F0" w:rsidRPr="00BA1840" w:rsidRDefault="00E3111F" w:rsidP="00BA1840">
      <w:pPr>
        <w:snapToGrid w:val="0"/>
        <w:spacing w:beforeLines="50" w:before="120"/>
        <w:ind w:left="403"/>
        <w:rPr>
          <w:rFonts w:eastAsiaTheme="minorEastAsia"/>
          <w:lang w:eastAsia="zh-CN"/>
        </w:rPr>
      </w:pPr>
      <w:r>
        <w:rPr>
          <w:rFonts w:eastAsiaTheme="minorEastAsia"/>
        </w:rPr>
        <w:t>Companies are encouraged to share your views</w:t>
      </w:r>
      <w:r w:rsidR="00DF6AB0">
        <w:rPr>
          <w:rFonts w:eastAsiaTheme="minorEastAsia"/>
        </w:rPr>
        <w:t>:</w:t>
      </w:r>
    </w:p>
    <w:tbl>
      <w:tblPr>
        <w:tblStyle w:val="afa"/>
        <w:tblW w:w="0" w:type="auto"/>
        <w:jc w:val="center"/>
        <w:tblLook w:val="04A0" w:firstRow="1" w:lastRow="0" w:firstColumn="1" w:lastColumn="0" w:noHBand="0" w:noVBand="1"/>
      </w:tblPr>
      <w:tblGrid>
        <w:gridCol w:w="1926"/>
        <w:gridCol w:w="6472"/>
      </w:tblGrid>
      <w:tr w:rsidR="008442F0" w14:paraId="1A04BF97" w14:textId="77777777">
        <w:trPr>
          <w:trHeight w:val="335"/>
          <w:jc w:val="center"/>
        </w:trPr>
        <w:tc>
          <w:tcPr>
            <w:tcW w:w="1926" w:type="dxa"/>
          </w:tcPr>
          <w:p w14:paraId="4649F91E" w14:textId="77777777" w:rsidR="008442F0" w:rsidRDefault="00E3111F">
            <w:pPr>
              <w:jc w:val="center"/>
            </w:pPr>
            <w:r>
              <w:rPr>
                <w:lang w:val="en-US" w:eastAsia="zh-CN"/>
              </w:rPr>
              <w:t>Companies</w:t>
            </w:r>
          </w:p>
        </w:tc>
        <w:tc>
          <w:tcPr>
            <w:tcW w:w="6472" w:type="dxa"/>
          </w:tcPr>
          <w:p w14:paraId="1EE6DEF9" w14:textId="77777777" w:rsidR="008442F0" w:rsidRDefault="00E3111F">
            <w:pPr>
              <w:jc w:val="center"/>
            </w:pPr>
            <w:r>
              <w:rPr>
                <w:lang w:val="en-US" w:eastAsia="zh-CN"/>
              </w:rPr>
              <w:t>Comments and Views</w:t>
            </w:r>
          </w:p>
        </w:tc>
      </w:tr>
      <w:tr w:rsidR="00DE4020" w14:paraId="7A2ACFDD" w14:textId="77777777">
        <w:trPr>
          <w:trHeight w:val="342"/>
          <w:jc w:val="center"/>
        </w:trPr>
        <w:tc>
          <w:tcPr>
            <w:tcW w:w="1926" w:type="dxa"/>
          </w:tcPr>
          <w:p w14:paraId="4336C21F" w14:textId="1CB78795" w:rsidR="00DE4020" w:rsidRDefault="00DE4020" w:rsidP="00DE4020">
            <w:r>
              <w:rPr>
                <w:rFonts w:hint="eastAsia"/>
              </w:rPr>
              <w:t>S</w:t>
            </w:r>
            <w:r>
              <w:t>amsung</w:t>
            </w:r>
          </w:p>
        </w:tc>
        <w:tc>
          <w:tcPr>
            <w:tcW w:w="6472" w:type="dxa"/>
          </w:tcPr>
          <w:p w14:paraId="26C1F6EE" w14:textId="47D9244A" w:rsidR="00DE4020" w:rsidRDefault="00DE4020" w:rsidP="00DE4020">
            <w:r>
              <w:rPr>
                <w:rFonts w:hint="eastAsia"/>
              </w:rPr>
              <w:t>O</w:t>
            </w:r>
            <w:r>
              <w:t xml:space="preserve">k to support both dynamic and </w:t>
            </w:r>
            <w:r w:rsidRPr="0045764B">
              <w:t>semi-static</w:t>
            </w:r>
            <w:r>
              <w:t xml:space="preserve"> beam indication.</w:t>
            </w:r>
          </w:p>
        </w:tc>
      </w:tr>
      <w:tr w:rsidR="008442F0" w14:paraId="2FF1BD3A" w14:textId="77777777">
        <w:trPr>
          <w:trHeight w:val="335"/>
          <w:jc w:val="center"/>
        </w:trPr>
        <w:tc>
          <w:tcPr>
            <w:tcW w:w="1926" w:type="dxa"/>
          </w:tcPr>
          <w:p w14:paraId="57755575" w14:textId="77777777" w:rsidR="008442F0" w:rsidRDefault="008442F0"/>
        </w:tc>
        <w:tc>
          <w:tcPr>
            <w:tcW w:w="6472" w:type="dxa"/>
          </w:tcPr>
          <w:p w14:paraId="4B5C533A" w14:textId="77777777" w:rsidR="008442F0" w:rsidRDefault="008442F0"/>
        </w:tc>
      </w:tr>
    </w:tbl>
    <w:p w14:paraId="21D1290D" w14:textId="77777777" w:rsidR="00856A3F" w:rsidRDefault="00856A3F" w:rsidP="00B75DA9">
      <w:pPr>
        <w:pStyle w:val="aff1"/>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gNB-NCR link (including c</w:t>
      </w:r>
      <w:r>
        <w:rPr>
          <w:rFonts w:ascii="Times New Roman" w:eastAsiaTheme="minorEastAsia" w:hAnsi="Times New Roman" w:hint="eastAsia"/>
          <w:b/>
          <w:i/>
          <w:sz w:val="20"/>
          <w:szCs w:val="20"/>
          <w:u w:val="single"/>
          <w:lang w:eastAsia="zh-CN"/>
        </w:rPr>
        <w:t>-</w:t>
      </w:r>
      <w:r>
        <w:rPr>
          <w:rFonts w:ascii="Times New Roman" w:eastAsiaTheme="minorEastAsia" w:hAnsi="Times New Roman"/>
          <w:b/>
          <w:i/>
          <w:sz w:val="20"/>
          <w:szCs w:val="20"/>
          <w:u w:val="single"/>
          <w:lang w:eastAsia="zh-CN"/>
        </w:rPr>
        <w:t xml:space="preserve">link and </w:t>
      </w:r>
      <w:r>
        <w:rPr>
          <w:rFonts w:ascii="Times New Roman" w:eastAsiaTheme="minorEastAsia" w:hAnsi="Times New Roman" w:hint="eastAsia"/>
          <w:b/>
          <w:i/>
          <w:sz w:val="20"/>
          <w:szCs w:val="20"/>
          <w:u w:val="single"/>
          <w:lang w:eastAsia="zh-CN"/>
        </w:rPr>
        <w:t>backhaul link</w:t>
      </w:r>
      <w:r>
        <w:rPr>
          <w:rFonts w:ascii="Times New Roman" w:eastAsiaTheme="minorEastAsia" w:hAnsi="Times New Roman"/>
          <w:b/>
          <w:i/>
          <w:sz w:val="20"/>
          <w:szCs w:val="20"/>
          <w:u w:val="single"/>
          <w:lang w:eastAsia="zh-CN"/>
        </w:rPr>
        <w:t>)</w:t>
      </w:r>
    </w:p>
    <w:p w14:paraId="70209A7B" w14:textId="77777777" w:rsidR="00856A3F" w:rsidRDefault="00856A3F" w:rsidP="00856A3F">
      <w:pPr>
        <w:pStyle w:val="aff1"/>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In last meeting, it has been agreed that both fixed beam and adaptive beam can be considered for the C-link and backhaul link of NCR. </w:t>
      </w:r>
    </w:p>
    <w:p w14:paraId="2DD35AD1" w14:textId="77777777" w:rsidR="00856A3F" w:rsidRDefault="00856A3F" w:rsidP="00856A3F">
      <w:pPr>
        <w:pStyle w:val="aff1"/>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lang w:eastAsia="zh-CN"/>
        </w:rPr>
        <w:t>considered [</w:t>
      </w:r>
      <w:r>
        <w:rPr>
          <w:rFonts w:ascii="Times New Roman" w:eastAsiaTheme="minorEastAsia" w:hAnsi="Times New Roman" w:hint="eastAsia"/>
          <w:sz w:val="20"/>
          <w:szCs w:val="20"/>
          <w:lang w:eastAsia="zh-CN"/>
        </w:rPr>
        <w:t xml:space="preserve">vivo, CATT, Samsung, sharp, Ericsson, </w:t>
      </w:r>
      <w:proofErr w:type="spellStart"/>
      <w:r>
        <w:rPr>
          <w:rFonts w:ascii="Times New Roman" w:eastAsiaTheme="minorEastAsia" w:hAnsi="Times New Roman" w:hint="eastAsia"/>
          <w:sz w:val="20"/>
          <w:szCs w:val="20"/>
          <w:lang w:eastAsia="zh-CN"/>
        </w:rPr>
        <w:t>IntelDigital</w:t>
      </w:r>
      <w:proofErr w:type="spellEnd"/>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 xml:space="preserve">China Telecom, </w:t>
      </w:r>
      <w:proofErr w:type="spellStart"/>
      <w:r>
        <w:rPr>
          <w:rFonts w:ascii="Times New Roman" w:eastAsiaTheme="minorEastAsia" w:hAnsi="Times New Roman" w:hint="eastAsia"/>
          <w:sz w:val="20"/>
          <w:szCs w:val="20"/>
          <w:lang w:eastAsia="zh-CN"/>
        </w:rPr>
        <w:t>CEWit</w:t>
      </w:r>
      <w:proofErr w:type="spellEnd"/>
      <w:r>
        <w:rPr>
          <w:rFonts w:ascii="Times New Roman" w:eastAsiaTheme="minorEastAsia" w:hAnsi="Times New Roman" w:hint="eastAsia"/>
          <w:sz w:val="20"/>
          <w:szCs w:val="20"/>
          <w:lang w:eastAsia="zh-CN"/>
        </w:rPr>
        <w:t>]. More specifically, the adopted legacy beam indication mechanism can be considered as following:</w:t>
      </w:r>
    </w:p>
    <w:p w14:paraId="204FE0C4" w14:textId="77777777" w:rsidR="00856A3F" w:rsidRDefault="00856A3F" w:rsidP="00B75DA9">
      <w:pPr>
        <w:pStyle w:val="aff1"/>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Rel-15/16 beam indication mechanism should be adopted as basic assumption, while Rel-17 unified beam indication is an optional feature;</w:t>
      </w:r>
    </w:p>
    <w:p w14:paraId="336E74B4" w14:textId="77777777" w:rsidR="00856A3F" w:rsidRDefault="00856A3F" w:rsidP="00B75DA9">
      <w:pPr>
        <w:pStyle w:val="aff1"/>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[Samsung] proposes that both Rel-15/16/17 beam indication framework (i.e., unified TCI framework) can be considered</w:t>
      </w:r>
    </w:p>
    <w:p w14:paraId="2F7FEB64" w14:textId="77777777" w:rsidR="00856A3F" w:rsidRDefault="00856A3F" w:rsidP="00B75DA9">
      <w:pPr>
        <w:pStyle w:val="aff1"/>
        <w:numPr>
          <w:ilvl w:val="1"/>
          <w:numId w:val="26"/>
        </w:numPr>
        <w:snapToGrid w:val="0"/>
        <w:ind w:leftChars="410" w:left="124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Sharp</w:t>
      </w:r>
      <w:r>
        <w:rPr>
          <w:rFonts w:ascii="Times New Roman" w:eastAsiaTheme="minorEastAsia" w:hAnsi="Times New Roman" w:hint="eastAsia"/>
          <w:sz w:val="20"/>
          <w:szCs w:val="20"/>
          <w:lang w:eastAsia="zh-CN"/>
        </w:rPr>
        <w:t xml:space="preserve">] mentions </w:t>
      </w:r>
      <w:r>
        <w:rPr>
          <w:rFonts w:ascii="Times New Roman" w:eastAsiaTheme="minorEastAsia" w:hAnsi="Times New Roman"/>
          <w:sz w:val="20"/>
          <w:szCs w:val="20"/>
          <w:lang w:eastAsia="zh-CN"/>
        </w:rPr>
        <w:t>that the</w:t>
      </w:r>
      <w:r>
        <w:rPr>
          <w:rFonts w:ascii="Times New Roman" w:eastAsiaTheme="minorEastAsia" w:hAnsi="Times New Roman" w:hint="eastAsia"/>
          <w:sz w:val="20"/>
          <w:szCs w:val="20"/>
          <w:lang w:eastAsia="zh-CN"/>
        </w:rPr>
        <w:t xml:space="preserve"> same beam </w:t>
      </w:r>
      <w:r>
        <w:rPr>
          <w:rFonts w:ascii="Times New Roman" w:eastAsiaTheme="minorEastAsia" w:hAnsi="Times New Roman"/>
          <w:sz w:val="20"/>
          <w:szCs w:val="20"/>
          <w:lang w:eastAsia="zh-CN"/>
        </w:rPr>
        <w:t>management’s</w:t>
      </w:r>
      <w:r>
        <w:rPr>
          <w:rFonts w:ascii="Times New Roman" w:eastAsiaTheme="minorEastAsia" w:hAnsi="Times New Roman" w:hint="eastAsia"/>
          <w:sz w:val="20"/>
          <w:szCs w:val="20"/>
          <w:lang w:eastAsia="zh-CN"/>
        </w:rPr>
        <w:t xml:space="preserve"> methods in Rel-17 can be applied and reused for NCR C-link and backhaul link.</w:t>
      </w:r>
    </w:p>
    <w:p w14:paraId="5976388A" w14:textId="77777777" w:rsidR="00856A3F" w:rsidRDefault="00856A3F" w:rsidP="00856A3F">
      <w:pPr>
        <w:pStyle w:val="aff1"/>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w:t>
      </w:r>
      <w:r>
        <w:rPr>
          <w:rFonts w:ascii="Times New Roman" w:eastAsiaTheme="minorEastAsia" w:hAnsi="Times New Roman"/>
          <w:sz w:val="20"/>
          <w:szCs w:val="20"/>
          <w:lang w:eastAsia="zh-CN"/>
        </w:rPr>
        <w:t xml:space="preserve">egarding </w:t>
      </w:r>
      <w:r>
        <w:rPr>
          <w:rFonts w:ascii="Times New Roman" w:eastAsiaTheme="minorEastAsia" w:hAnsi="Times New Roman" w:hint="eastAsia"/>
          <w:sz w:val="20"/>
          <w:szCs w:val="20"/>
          <w:lang w:eastAsia="zh-CN"/>
        </w:rPr>
        <w:t xml:space="preserve">the </w:t>
      </w:r>
      <w:r>
        <w:rPr>
          <w:rFonts w:ascii="Times New Roman" w:eastAsiaTheme="minorEastAsia" w:hAnsi="Times New Roman"/>
          <w:sz w:val="20"/>
          <w:szCs w:val="20"/>
          <w:lang w:eastAsia="zh-CN"/>
        </w:rPr>
        <w:t xml:space="preserve">implicit/explicit </w:t>
      </w:r>
      <w:r>
        <w:rPr>
          <w:rFonts w:ascii="Times New Roman" w:eastAsiaTheme="minorEastAsia" w:hAnsi="Times New Roman" w:hint="eastAsia"/>
          <w:sz w:val="20"/>
          <w:szCs w:val="20"/>
          <w:lang w:eastAsia="zh-CN"/>
        </w:rPr>
        <w:t xml:space="preserve">beam </w:t>
      </w:r>
      <w:r>
        <w:rPr>
          <w:rFonts w:ascii="Times New Roman" w:eastAsiaTheme="minorEastAsia" w:hAnsi="Times New Roman"/>
          <w:sz w:val="20"/>
          <w:szCs w:val="20"/>
          <w:lang w:eastAsia="zh-CN"/>
        </w:rPr>
        <w:t xml:space="preserve">indication </w:t>
      </w:r>
      <w:r>
        <w:rPr>
          <w:rFonts w:ascii="Times New Roman" w:eastAsiaTheme="minorEastAsia" w:hAnsi="Times New Roman" w:hint="eastAsia"/>
          <w:sz w:val="20"/>
          <w:szCs w:val="20"/>
          <w:lang w:eastAsia="zh-CN"/>
        </w:rPr>
        <w:t xml:space="preserve">of </w:t>
      </w:r>
      <w:r>
        <w:rPr>
          <w:rFonts w:ascii="Times New Roman" w:eastAsiaTheme="minorEastAsia" w:hAnsi="Times New Roman"/>
          <w:sz w:val="20"/>
          <w:szCs w:val="20"/>
          <w:lang w:eastAsia="zh-CN"/>
        </w:rPr>
        <w:t>NCR backhaul link</w:t>
      </w:r>
      <w:r>
        <w:rPr>
          <w:rFonts w:ascii="Times New Roman" w:eastAsiaTheme="minorEastAsia" w:hAnsi="Times New Roman" w:hint="eastAsia"/>
          <w:sz w:val="20"/>
          <w:szCs w:val="20"/>
          <w:lang w:eastAsia="zh-CN"/>
        </w:rPr>
        <w:t>, following views are shared by companies:</w:t>
      </w:r>
    </w:p>
    <w:p w14:paraId="2763DE7A" w14:textId="77777777" w:rsidR="00856A3F" w:rsidRDefault="00856A3F" w:rsidP="00B75DA9">
      <w:pPr>
        <w:pStyle w:val="aff1"/>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CATT, NEC, Intel, Qualcomm, Apple, China Telecom] support that additional signaling is needed to indicate the beam information of backhaul link</w:t>
      </w:r>
    </w:p>
    <w:p w14:paraId="3D5AA7B7" w14:textId="77777777" w:rsidR="00856A3F" w:rsidRDefault="00856A3F" w:rsidP="00B75DA9">
      <w:pPr>
        <w:pStyle w:val="aff1"/>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[Huawei, Nokia, MediaTek, Sharp, Ericsson, CAICT] support the implicit indication of backhaul link beam configuration. </w:t>
      </w:r>
    </w:p>
    <w:p w14:paraId="59E0F690" w14:textId="77777777" w:rsidR="00856A3F" w:rsidRDefault="00856A3F" w:rsidP="00B75DA9">
      <w:pPr>
        <w:pStyle w:val="aff1"/>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proofErr w:type="spellStart"/>
      <w:r>
        <w:rPr>
          <w:rFonts w:ascii="Times New Roman" w:eastAsiaTheme="minorEastAsia" w:hAnsi="Times New Roman" w:hint="eastAsia"/>
          <w:sz w:val="20"/>
          <w:szCs w:val="20"/>
          <w:lang w:eastAsia="zh-CN"/>
        </w:rPr>
        <w:t>ZTE,Vivo,Sony</w:t>
      </w:r>
      <w:proofErr w:type="spellEnd"/>
      <w:r>
        <w:rPr>
          <w:rFonts w:ascii="Times New Roman" w:eastAsiaTheme="minorEastAsia" w:hAnsi="Times New Roman" w:hint="eastAsia"/>
          <w:sz w:val="20"/>
          <w:szCs w:val="20"/>
          <w:lang w:eastAsia="zh-CN"/>
        </w:rPr>
        <w:t xml:space="preserve">, Samsung, Lenovo, LG, Fujitsu,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InterDigital, NEC, Intel] support both explicit and implicit scheme. </w:t>
      </w:r>
    </w:p>
    <w:p w14:paraId="265FDF69" w14:textId="77777777" w:rsidR="00856A3F" w:rsidRDefault="00856A3F" w:rsidP="00856A3F">
      <w:pPr>
        <w:snapToGrid w:val="0"/>
        <w:ind w:left="400"/>
        <w:rPr>
          <w:rFonts w:eastAsiaTheme="minorEastAsia"/>
          <w:lang w:eastAsia="zh-CN"/>
        </w:rPr>
      </w:pPr>
      <w:r w:rsidRPr="00242663">
        <w:rPr>
          <w:rFonts w:eastAsiaTheme="minorEastAsia" w:hint="eastAsia"/>
          <w:lang w:eastAsia="zh-CN"/>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Intel, LG, Ericsson, Vivo], e.g., beam for CORESET#0 [Fujitsu,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w:t>
      </w:r>
      <w:r w:rsidRPr="00242663">
        <w:rPr>
          <w:rFonts w:eastAsiaTheme="minorEastAsia"/>
          <w:lang w:eastAsia="zh-CN"/>
        </w:rPr>
        <w:t xml:space="preserve">the TCI state </w:t>
      </w:r>
      <w:proofErr w:type="spellStart"/>
      <w:r w:rsidRPr="00242663">
        <w:rPr>
          <w:rFonts w:eastAsiaTheme="minorEastAsia"/>
          <w:lang w:eastAsia="zh-CN"/>
        </w:rPr>
        <w:t>QCL’d</w:t>
      </w:r>
      <w:proofErr w:type="spellEnd"/>
      <w:r w:rsidRPr="00242663">
        <w:rPr>
          <w:rFonts w:eastAsiaTheme="minorEastAsia"/>
          <w:lang w:eastAsia="zh-CN"/>
        </w:rPr>
        <w:t xml:space="preserve"> with SSB identified by NCR-MT during initial access</w:t>
      </w:r>
      <w:r w:rsidRPr="00242663">
        <w:rPr>
          <w:rFonts w:eastAsiaTheme="minorEastAsia" w:hint="eastAsia"/>
          <w:lang w:eastAsia="zh-CN"/>
        </w:rPr>
        <w:t>[Intel]</w:t>
      </w:r>
      <w:r w:rsidRPr="00242663">
        <w:rPr>
          <w:rFonts w:eastAsiaTheme="minorEastAsia"/>
          <w:lang w:eastAsia="zh-CN"/>
        </w:rPr>
        <w:t xml:space="preserve">, the latest </w:t>
      </w:r>
      <w:r w:rsidRPr="00242663">
        <w:rPr>
          <w:rFonts w:eastAsiaTheme="minorEastAsia" w:hint="eastAsia"/>
          <w:lang w:eastAsia="zh-CN"/>
        </w:rPr>
        <w:t>beam/TCI</w:t>
      </w:r>
      <w:r w:rsidRPr="00242663">
        <w:rPr>
          <w:rFonts w:eastAsiaTheme="minorEastAsia"/>
          <w:lang w:eastAsia="zh-CN"/>
        </w:rPr>
        <w:t xml:space="preserve"> used by NCR-MT</w:t>
      </w:r>
      <w:r w:rsidRPr="00242663">
        <w:rPr>
          <w:rFonts w:eastAsiaTheme="minorEastAsia" w:hint="eastAsia"/>
          <w:lang w:eastAsia="zh-CN"/>
        </w:rPr>
        <w:t xml:space="preserve">[Intel, LG], the most recent PDSCH TCI state[Ericsson], the DL beam of backhaul link can follow the configured TCI state for </w:t>
      </w:r>
      <w:r w:rsidRPr="00242663">
        <w:rPr>
          <w:rFonts w:eastAsiaTheme="minorEastAsia" w:hint="eastAsia"/>
          <w:lang w:eastAsia="zh-CN"/>
        </w:rPr>
        <w:lastRenderedPageBreak/>
        <w:t xml:space="preserve">PDCCH or indicated TCI state for PDSCH on the control </w:t>
      </w:r>
      <w:r w:rsidRPr="00242663">
        <w:rPr>
          <w:rFonts w:eastAsiaTheme="minorEastAsia"/>
          <w:lang w:eastAsia="zh-CN"/>
        </w:rPr>
        <w:t>link, while</w:t>
      </w:r>
      <w:r w:rsidRPr="00242663">
        <w:rPr>
          <w:rFonts w:eastAsiaTheme="minorEastAsia" w:hint="eastAsia"/>
          <w:lang w:eastAsia="zh-CN"/>
        </w:rPr>
        <w:t xml:space="preserve"> the UL beam of backhaul link follows  the UL beams of C-link.[Vivo]</w:t>
      </w:r>
    </w:p>
    <w:p w14:paraId="470A849A" w14:textId="77777777" w:rsidR="00856A3F" w:rsidRPr="002E3317" w:rsidRDefault="00856A3F" w:rsidP="00856A3F">
      <w:pPr>
        <w:snapToGrid w:val="0"/>
        <w:ind w:left="400"/>
        <w:rPr>
          <w:rFonts w:eastAsiaTheme="minorEastAsia"/>
          <w:lang w:eastAsia="zh-CN"/>
        </w:rPr>
      </w:pPr>
      <w:r w:rsidRPr="002E3317">
        <w:rPr>
          <w:rFonts w:eastAsiaTheme="minorEastAsia" w:hint="eastAsia"/>
          <w:lang w:eastAsia="zh-CN"/>
        </w:rPr>
        <w:t xml:space="preserve">Moreover, [NEC] mentions </w:t>
      </w:r>
      <w:r w:rsidRPr="002E3317">
        <w:rPr>
          <w:rFonts w:eastAsiaTheme="minorEastAsia"/>
          <w:lang w:eastAsia="zh-CN"/>
        </w:rPr>
        <w:t>that a</w:t>
      </w:r>
      <w:r w:rsidRPr="002E3317">
        <w:rPr>
          <w:rFonts w:eastAsiaTheme="minorEastAsia" w:hint="eastAsia"/>
          <w:lang w:eastAsia="zh-CN"/>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2E3317">
        <w:rPr>
          <w:rFonts w:eastAsiaTheme="minorEastAsia"/>
          <w:lang w:eastAsia="zh-CN"/>
        </w:rPr>
        <w:t>and the</w:t>
      </w:r>
      <w:r w:rsidRPr="002E3317">
        <w:rPr>
          <w:rFonts w:eastAsiaTheme="minorEastAsia" w:hint="eastAsia"/>
          <w:lang w:eastAsia="zh-CN"/>
        </w:rPr>
        <w:t xml:space="preserve"> case that the beam correspondence of NCR-Fwd does not </w:t>
      </w:r>
      <w:r w:rsidRPr="002E3317">
        <w:rPr>
          <w:rFonts w:eastAsiaTheme="minorEastAsia"/>
          <w:lang w:eastAsia="zh-CN"/>
        </w:rPr>
        <w:t>hold should be</w:t>
      </w:r>
      <w:r w:rsidRPr="002E3317">
        <w:rPr>
          <w:rFonts w:eastAsiaTheme="minorEastAsia" w:hint="eastAsia"/>
          <w:lang w:eastAsia="zh-CN"/>
        </w:rPr>
        <w:t xml:space="preserve"> considered.</w:t>
      </w:r>
      <w:r w:rsidRPr="002E3317">
        <w:rPr>
          <w:rFonts w:eastAsiaTheme="minorEastAsia"/>
          <w:lang w:eastAsia="zh-CN"/>
        </w:rPr>
        <w:t xml:space="preserve"> </w:t>
      </w:r>
      <w:r w:rsidRPr="002E3317">
        <w:rPr>
          <w:rFonts w:eastAsiaTheme="minorEastAsia" w:hint="eastAsia"/>
          <w:lang w:eastAsia="zh-CN"/>
        </w:rPr>
        <w:t xml:space="preserve">[CMCC] highlights that the self-interference issue should be considered for the beam determination and indication of backhaul link. </w:t>
      </w:r>
    </w:p>
    <w:p w14:paraId="798DF064" w14:textId="4787D4A1" w:rsidR="00856A3F" w:rsidRDefault="00856A3F" w:rsidP="00856A3F">
      <w:pPr>
        <w:snapToGrid w:val="0"/>
        <w:ind w:left="400"/>
        <w:rPr>
          <w:rFonts w:eastAsiaTheme="minorEastAsia"/>
          <w:lang w:eastAsia="zh-CN"/>
        </w:rPr>
      </w:pPr>
      <w:r>
        <w:rPr>
          <w:rFonts w:eastAsiaTheme="minorEastAsia"/>
          <w:lang w:eastAsia="zh-CN"/>
        </w:rPr>
        <w:t xml:space="preserve">Then, from FL’s perspective, </w:t>
      </w:r>
      <w:r w:rsidRPr="00771F66">
        <w:rPr>
          <w:rFonts w:eastAsiaTheme="minorEastAsia"/>
          <w:highlight w:val="yellow"/>
          <w:lang w:eastAsia="zh-CN"/>
        </w:rPr>
        <w:t>indication of beam for backhaul link seems necessary based on majority’s inputs</w:t>
      </w:r>
      <w:r>
        <w:rPr>
          <w:rFonts w:eastAsiaTheme="minorEastAsia"/>
          <w:lang w:eastAsia="zh-CN"/>
        </w:rPr>
        <w:t>. Detail</w:t>
      </w:r>
      <w:r w:rsidR="00CF5183">
        <w:rPr>
          <w:rFonts w:eastAsiaTheme="minorEastAsia"/>
          <w:lang w:eastAsia="zh-CN"/>
        </w:rPr>
        <w:t xml:space="preserve">s of </w:t>
      </w:r>
      <w:r>
        <w:rPr>
          <w:rFonts w:eastAsiaTheme="minorEastAsia"/>
          <w:lang w:eastAsia="zh-CN"/>
        </w:rPr>
        <w:t xml:space="preserve">signalling design </w:t>
      </w:r>
      <w:r w:rsidR="001246AB">
        <w:rPr>
          <w:rFonts w:eastAsiaTheme="minorEastAsia"/>
          <w:lang w:eastAsia="zh-CN"/>
        </w:rPr>
        <w:t>can</w:t>
      </w:r>
      <w:r>
        <w:rPr>
          <w:rFonts w:eastAsiaTheme="minorEastAsia"/>
          <w:lang w:eastAsia="zh-CN"/>
        </w:rPr>
        <w:t xml:space="preserve"> be considered in 9.8.2.</w:t>
      </w:r>
    </w:p>
    <w:p w14:paraId="6800F858" w14:textId="77777777" w:rsidR="006E65B9" w:rsidRPr="00BA1840" w:rsidRDefault="006E65B9" w:rsidP="006E65B9">
      <w:pPr>
        <w:snapToGrid w:val="0"/>
        <w:spacing w:beforeLines="50" w:before="120"/>
        <w:ind w:left="403"/>
        <w:rPr>
          <w:rFonts w:eastAsiaTheme="minorEastAsia"/>
          <w:lang w:eastAsia="zh-CN"/>
        </w:rPr>
      </w:pPr>
      <w:r>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856A3F" w14:paraId="1626A3F0" w14:textId="77777777" w:rsidTr="001F55AD">
        <w:trPr>
          <w:trHeight w:val="335"/>
          <w:jc w:val="center"/>
        </w:trPr>
        <w:tc>
          <w:tcPr>
            <w:tcW w:w="1926" w:type="dxa"/>
          </w:tcPr>
          <w:p w14:paraId="554C3479" w14:textId="77777777" w:rsidR="00856A3F" w:rsidRDefault="00856A3F" w:rsidP="001F55AD">
            <w:pPr>
              <w:jc w:val="center"/>
            </w:pPr>
            <w:r>
              <w:rPr>
                <w:lang w:val="en-US" w:eastAsia="zh-CN"/>
              </w:rPr>
              <w:t>Companies</w:t>
            </w:r>
          </w:p>
        </w:tc>
        <w:tc>
          <w:tcPr>
            <w:tcW w:w="6472" w:type="dxa"/>
          </w:tcPr>
          <w:p w14:paraId="6785E171" w14:textId="77777777" w:rsidR="00856A3F" w:rsidRDefault="00856A3F" w:rsidP="001F55AD">
            <w:pPr>
              <w:jc w:val="center"/>
            </w:pPr>
            <w:r>
              <w:rPr>
                <w:lang w:val="en-US" w:eastAsia="zh-CN"/>
              </w:rPr>
              <w:t>Comments and Views</w:t>
            </w:r>
          </w:p>
        </w:tc>
      </w:tr>
      <w:tr w:rsidR="00DE4020" w14:paraId="12FD9A5E" w14:textId="77777777" w:rsidTr="001F55AD">
        <w:trPr>
          <w:trHeight w:val="342"/>
          <w:jc w:val="center"/>
        </w:trPr>
        <w:tc>
          <w:tcPr>
            <w:tcW w:w="1926" w:type="dxa"/>
          </w:tcPr>
          <w:p w14:paraId="636BF9A3" w14:textId="535D74BF" w:rsidR="00DE4020" w:rsidRDefault="00DE4020" w:rsidP="00DE4020">
            <w:r>
              <w:rPr>
                <w:rFonts w:hint="eastAsia"/>
              </w:rPr>
              <w:t>S</w:t>
            </w:r>
            <w:r>
              <w:t>amsung</w:t>
            </w:r>
          </w:p>
        </w:tc>
        <w:tc>
          <w:tcPr>
            <w:tcW w:w="6472" w:type="dxa"/>
          </w:tcPr>
          <w:p w14:paraId="4054DF0C" w14:textId="43549A01" w:rsidR="00DE4020" w:rsidRDefault="00DE4020" w:rsidP="00DE4020">
            <w:r>
              <w:rPr>
                <w:rFonts w:hint="eastAsia"/>
              </w:rPr>
              <w:t>W</w:t>
            </w:r>
            <w:r>
              <w:t>e are supportive of the indication of beam for backhaul link.</w:t>
            </w:r>
          </w:p>
        </w:tc>
      </w:tr>
      <w:tr w:rsidR="00856A3F" w14:paraId="2D545973" w14:textId="77777777" w:rsidTr="001F55AD">
        <w:trPr>
          <w:trHeight w:val="335"/>
          <w:jc w:val="center"/>
        </w:trPr>
        <w:tc>
          <w:tcPr>
            <w:tcW w:w="1926" w:type="dxa"/>
          </w:tcPr>
          <w:p w14:paraId="2617B4CF" w14:textId="77777777" w:rsidR="00856A3F" w:rsidRDefault="00856A3F" w:rsidP="001F55AD"/>
        </w:tc>
        <w:tc>
          <w:tcPr>
            <w:tcW w:w="6472" w:type="dxa"/>
          </w:tcPr>
          <w:p w14:paraId="76802690" w14:textId="77777777" w:rsidR="00856A3F" w:rsidRDefault="00856A3F" w:rsidP="001F55AD"/>
        </w:tc>
      </w:tr>
    </w:tbl>
    <w:p w14:paraId="64141DC3" w14:textId="77777777" w:rsidR="001D6C82" w:rsidRPr="001D6C82" w:rsidRDefault="001D6C82" w:rsidP="00B75DA9">
      <w:pPr>
        <w:pStyle w:val="aff1"/>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Others</w:t>
      </w:r>
    </w:p>
    <w:p w14:paraId="70466165" w14:textId="7561D0BC" w:rsidR="001D6C82" w:rsidRDefault="00F13594" w:rsidP="001D6C82">
      <w:pPr>
        <w:pStyle w:val="aff1"/>
        <w:snapToGrid w:val="0"/>
        <w:spacing w:beforeLines="50" w:before="120" w:afterLines="50" w:after="120"/>
        <w:ind w:left="4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The following aspects </w:t>
      </w:r>
      <w:r w:rsidR="001D6C82" w:rsidRPr="001D6C82">
        <w:rPr>
          <w:rFonts w:ascii="Times New Roman" w:eastAsiaTheme="minorEastAsia" w:hAnsi="Times New Roman"/>
          <w:sz w:val="20"/>
          <w:szCs w:val="20"/>
          <w:lang w:eastAsia="zh-CN"/>
        </w:rPr>
        <w:t>related to the beam information are also proposed by companies</w:t>
      </w:r>
      <w:r w:rsidR="00191053">
        <w:rPr>
          <w:rFonts w:ascii="Times New Roman" w:eastAsiaTheme="minorEastAsia" w:hAnsi="Times New Roman"/>
          <w:sz w:val="20"/>
          <w:szCs w:val="20"/>
          <w:lang w:eastAsia="zh-CN"/>
        </w:rPr>
        <w:t>:</w:t>
      </w:r>
    </w:p>
    <w:p w14:paraId="4BD639E5" w14:textId="4353F4F7" w:rsidR="001D6C82" w:rsidRPr="00191053" w:rsidRDefault="001D6C82" w:rsidP="00B75DA9">
      <w:pPr>
        <w:pStyle w:val="aff1"/>
        <w:numPr>
          <w:ilvl w:val="0"/>
          <w:numId w:val="32"/>
        </w:numPr>
        <w:snapToGrid w:val="0"/>
        <w:spacing w:beforeLines="50" w:before="120" w:afterLines="50" w:after="1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[vivo] propose</w:t>
      </w: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 xml:space="preserve"> to study the necessity to introduce beam restriction, to alleviate the potential interference</w:t>
      </w:r>
      <w:r w:rsidR="00191053">
        <w:rPr>
          <w:rFonts w:ascii="Times New Roman" w:eastAsiaTheme="minorEastAsia" w:hAnsi="Times New Roman"/>
          <w:sz w:val="20"/>
          <w:szCs w:val="20"/>
          <w:lang w:eastAsia="zh-CN"/>
        </w:rPr>
        <w:t xml:space="preserve"> due to the auto-excitation of NCR</w:t>
      </w:r>
    </w:p>
    <w:p w14:paraId="06E98492" w14:textId="45358CE1" w:rsidR="00191053" w:rsidRDefault="00191053" w:rsidP="00191053">
      <w:pPr>
        <w:pStyle w:val="aff1"/>
        <w:snapToGrid w:val="0"/>
        <w:spacing w:beforeLines="50" w:before="120" w:afterLines="50" w:after="120"/>
        <w:ind w:left="84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For this issue, from FL’s perspective, it can be implemented by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scheduling on beam indication if the some beam are not preferred. </w:t>
      </w:r>
    </w:p>
    <w:p w14:paraId="2922C37C" w14:textId="7477F190" w:rsidR="001D6C82" w:rsidRPr="00191053" w:rsidRDefault="001D6C82" w:rsidP="00B75DA9">
      <w:pPr>
        <w:pStyle w:val="aff1"/>
        <w:numPr>
          <w:ilvl w:val="0"/>
          <w:numId w:val="32"/>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hint="eastAsia"/>
          <w:sz w:val="20"/>
          <w:szCs w:val="20"/>
          <w:lang w:eastAsia="zh-CN"/>
        </w:rPr>
        <w:t xml:space="preserve">[Qualcomm] proposes that </w:t>
      </w:r>
      <w:r w:rsidRPr="008B25FB">
        <w:rPr>
          <w:rFonts w:ascii="Times New Roman" w:eastAsiaTheme="minorEastAsia" w:hAnsi="Times New Roman"/>
          <w:sz w:val="20"/>
          <w:szCs w:val="20"/>
          <w:lang w:eastAsia="zh-CN"/>
        </w:rPr>
        <w:t>multi-beam NCR operation, where NCR may be able to forward DL signals (or receive UL signals) to (or from) multiple beam directions on the access link, can be considered in RAN1.</w:t>
      </w:r>
    </w:p>
    <w:p w14:paraId="3007028A" w14:textId="288FEA1D" w:rsidR="00191053" w:rsidRDefault="00191053" w:rsidP="00191053">
      <w:pPr>
        <w:pStyle w:val="aff1"/>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FL’s perspective, it’s up to the assumption on NCR’s capability as above.</w:t>
      </w:r>
    </w:p>
    <w:p w14:paraId="08443166" w14:textId="6B661356" w:rsidR="006E65B9" w:rsidRPr="00F5307C" w:rsidRDefault="006E65B9" w:rsidP="00F5307C">
      <w:pPr>
        <w:snapToGrid w:val="0"/>
        <w:spacing w:beforeLines="50" w:before="120"/>
        <w:ind w:left="403"/>
        <w:rPr>
          <w:rFonts w:eastAsiaTheme="minorEastAsia"/>
          <w:lang w:eastAsia="zh-CN"/>
        </w:rPr>
      </w:pPr>
      <w:r>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191053" w14:paraId="0D819CD9" w14:textId="77777777" w:rsidTr="001F55AD">
        <w:trPr>
          <w:trHeight w:val="335"/>
          <w:jc w:val="center"/>
        </w:trPr>
        <w:tc>
          <w:tcPr>
            <w:tcW w:w="1926" w:type="dxa"/>
          </w:tcPr>
          <w:p w14:paraId="3D515A53" w14:textId="77777777" w:rsidR="00191053" w:rsidRDefault="00191053" w:rsidP="001F55AD">
            <w:pPr>
              <w:jc w:val="center"/>
            </w:pPr>
            <w:r>
              <w:rPr>
                <w:lang w:val="en-US" w:eastAsia="zh-CN"/>
              </w:rPr>
              <w:t>Companies</w:t>
            </w:r>
          </w:p>
        </w:tc>
        <w:tc>
          <w:tcPr>
            <w:tcW w:w="6472" w:type="dxa"/>
          </w:tcPr>
          <w:p w14:paraId="7502F518" w14:textId="77777777" w:rsidR="00191053" w:rsidRDefault="00191053" w:rsidP="001F55AD">
            <w:pPr>
              <w:jc w:val="center"/>
            </w:pPr>
            <w:r>
              <w:rPr>
                <w:lang w:val="en-US" w:eastAsia="zh-CN"/>
              </w:rPr>
              <w:t>Comments and Views</w:t>
            </w:r>
          </w:p>
        </w:tc>
      </w:tr>
      <w:tr w:rsidR="00BC519A" w14:paraId="24A6A8E7" w14:textId="77777777" w:rsidTr="001F55AD">
        <w:trPr>
          <w:trHeight w:val="342"/>
          <w:jc w:val="center"/>
        </w:trPr>
        <w:tc>
          <w:tcPr>
            <w:tcW w:w="1926" w:type="dxa"/>
          </w:tcPr>
          <w:p w14:paraId="406ADF83" w14:textId="13B374A9" w:rsidR="00BC519A" w:rsidRDefault="00BC519A" w:rsidP="00BC519A">
            <w:r>
              <w:rPr>
                <w:rFonts w:hint="eastAsia"/>
              </w:rPr>
              <w:t>S</w:t>
            </w:r>
            <w:r>
              <w:t>amsung</w:t>
            </w:r>
          </w:p>
        </w:tc>
        <w:tc>
          <w:tcPr>
            <w:tcW w:w="6472" w:type="dxa"/>
          </w:tcPr>
          <w:p w14:paraId="5F0D84A5" w14:textId="668F28FF" w:rsidR="00BC519A" w:rsidRDefault="00BC519A" w:rsidP="00BC519A">
            <w:r>
              <w:t xml:space="preserve">Open to discuss multi-beam NCR operation. As mentioned by the FL proposal 1-3 for NCR capability, if the </w:t>
            </w:r>
            <w:r w:rsidRPr="00F70FDB">
              <w:t>number of simultaneously operated beam</w:t>
            </w:r>
            <w:r>
              <w:t xml:space="preserve"> reported by NCR is more than one, this aspect need to be considered.</w:t>
            </w:r>
          </w:p>
        </w:tc>
      </w:tr>
      <w:tr w:rsidR="00191053" w14:paraId="231C9C22" w14:textId="77777777" w:rsidTr="001F55AD">
        <w:trPr>
          <w:trHeight w:val="335"/>
          <w:jc w:val="center"/>
        </w:trPr>
        <w:tc>
          <w:tcPr>
            <w:tcW w:w="1926" w:type="dxa"/>
          </w:tcPr>
          <w:p w14:paraId="28AA5C2B" w14:textId="77777777" w:rsidR="00191053" w:rsidRDefault="00191053" w:rsidP="001F55AD"/>
        </w:tc>
        <w:tc>
          <w:tcPr>
            <w:tcW w:w="6472" w:type="dxa"/>
          </w:tcPr>
          <w:p w14:paraId="2A9EA494" w14:textId="77777777" w:rsidR="00191053" w:rsidRDefault="00191053" w:rsidP="001F55AD"/>
        </w:tc>
      </w:tr>
    </w:tbl>
    <w:p w14:paraId="653F028A" w14:textId="77777777" w:rsidR="00191053" w:rsidRPr="0060450B" w:rsidRDefault="00191053" w:rsidP="0060450B">
      <w:pPr>
        <w:snapToGrid w:val="0"/>
        <w:spacing w:beforeLines="50" w:before="120" w:afterLines="50" w:after="120"/>
        <w:rPr>
          <w:rFonts w:eastAsiaTheme="minorEastAsia"/>
          <w:b/>
          <w:i/>
          <w:u w:val="single"/>
          <w:lang w:eastAsia="zh-CN"/>
        </w:rPr>
      </w:pPr>
    </w:p>
    <w:p w14:paraId="37A4BA67" w14:textId="3FCBF517" w:rsidR="008442F0" w:rsidRDefault="007C0353"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2</w:t>
      </w:r>
      <w:r w:rsidR="00E3111F">
        <w:rPr>
          <w:rFonts w:ascii="Times New Roman" w:hAnsi="Times New Roman"/>
          <w:b/>
          <w:kern w:val="28"/>
          <w:sz w:val="28"/>
          <w:lang w:val="en-US" w:eastAsia="zh-CN"/>
        </w:rPr>
        <w:t xml:space="preserve"> ON-OFF information</w:t>
      </w:r>
    </w:p>
    <w:p w14:paraId="458FC1EE" w14:textId="7A62EA85"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48C4982" w14:textId="248D241D" w:rsidR="00A51C9D" w:rsidRDefault="00E3111F" w:rsidP="00A51C9D">
      <w:pPr>
        <w:snapToGrid w:val="0"/>
        <w:spacing w:beforeLines="50" w:before="120" w:afterLines="50" w:after="120"/>
        <w:rPr>
          <w:lang w:val="en-US" w:eastAsia="zh-CN"/>
        </w:rPr>
      </w:pPr>
      <w:r>
        <w:rPr>
          <w:rFonts w:eastAsiaTheme="minorEastAsia" w:hint="eastAsia"/>
          <w:lang w:eastAsia="zh-CN"/>
        </w:rPr>
        <w:t>For</w:t>
      </w:r>
      <w:r>
        <w:rPr>
          <w:rFonts w:eastAsiaTheme="minorEastAsia"/>
          <w:lang w:val="en-US" w:eastAsia="zh-CN"/>
        </w:rPr>
        <w:t xml:space="preserve"> the ON-OFF information, </w:t>
      </w:r>
      <w:r w:rsidR="00A51C9D">
        <w:rPr>
          <w:rFonts w:eastAsiaTheme="minorEastAsia"/>
          <w:lang w:val="en-US" w:eastAsia="zh-CN"/>
        </w:rPr>
        <w:t xml:space="preserve">potential solutions in either </w:t>
      </w:r>
      <w:r w:rsidR="00A51C9D">
        <w:rPr>
          <w:rFonts w:hint="eastAsia"/>
          <w:lang w:val="en-US" w:eastAsia="zh-CN"/>
        </w:rPr>
        <w:t xml:space="preserve">explicit </w:t>
      </w:r>
      <w:r w:rsidR="00A51C9D">
        <w:rPr>
          <w:lang w:val="en-US" w:eastAsia="zh-CN"/>
        </w:rPr>
        <w:t xml:space="preserve">or </w:t>
      </w:r>
      <w:r w:rsidR="00A51C9D">
        <w:rPr>
          <w:rFonts w:hint="eastAsia"/>
          <w:lang w:val="en-US" w:eastAsia="zh-CN"/>
        </w:rPr>
        <w:t xml:space="preserve">implicit </w:t>
      </w:r>
      <w:r w:rsidR="00A51C9D">
        <w:rPr>
          <w:lang w:val="en-US" w:eastAsia="zh-CN"/>
        </w:rPr>
        <w:t xml:space="preserve">ways are highlighted as below in RAN1#109e: </w:t>
      </w:r>
    </w:p>
    <w:p w14:paraId="211895D5" w14:textId="77777777" w:rsidR="00325AF1" w:rsidRPr="00325AF1" w:rsidRDefault="00325AF1" w:rsidP="00325AF1">
      <w:pPr>
        <w:pStyle w:val="af8"/>
        <w:shd w:val="clear" w:color="auto" w:fill="FFFFFF"/>
        <w:spacing w:before="0" w:beforeAutospacing="0" w:after="0" w:afterAutospacing="0"/>
        <w:rPr>
          <w:rStyle w:val="afd"/>
          <w:b/>
          <w:bCs/>
          <w:sz w:val="20"/>
          <w:szCs w:val="20"/>
          <w:highlight w:val="green"/>
          <w:shd w:val="clear" w:color="auto" w:fill="FFFF00"/>
        </w:rPr>
      </w:pPr>
      <w:r w:rsidRPr="00325AF1">
        <w:rPr>
          <w:rStyle w:val="afd"/>
          <w:b/>
          <w:bCs/>
          <w:sz w:val="20"/>
          <w:szCs w:val="20"/>
          <w:highlight w:val="green"/>
        </w:rPr>
        <w:t>Agreement</w:t>
      </w:r>
    </w:p>
    <w:p w14:paraId="4738D835" w14:textId="77777777" w:rsidR="00325AF1" w:rsidRPr="00325AF1" w:rsidRDefault="00325AF1" w:rsidP="00325AF1">
      <w:pPr>
        <w:rPr>
          <w:i/>
          <w:lang w:eastAsia="x-none"/>
        </w:rPr>
      </w:pPr>
      <w:r w:rsidRPr="00325AF1">
        <w:rPr>
          <w:i/>
          <w:iCs/>
          <w:lang w:eastAsia="x-none"/>
        </w:rPr>
        <w:t>ON-OFF information is beneficial and recommended for network-controlled repeater to control the behaviour of NCR-</w:t>
      </w:r>
      <w:r w:rsidRPr="00325AF1">
        <w:rPr>
          <w:rFonts w:eastAsia="Malgun Gothic"/>
          <w:i/>
          <w:iCs/>
          <w:lang w:eastAsia="zh-CN"/>
        </w:rPr>
        <w:t>Fwd</w:t>
      </w:r>
      <w:r w:rsidRPr="00325AF1">
        <w:rPr>
          <w:i/>
          <w:iCs/>
          <w:lang w:eastAsia="x-none"/>
        </w:rPr>
        <w:t>.</w:t>
      </w:r>
    </w:p>
    <w:p w14:paraId="6ACB3C32"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lastRenderedPageBreak/>
        <w:t>FFS: Detailed mechanism of ON-OFF indication and determination</w:t>
      </w:r>
    </w:p>
    <w:p w14:paraId="11D14D4B"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explicit indication or implicit indication of ON-OFF information</w:t>
      </w:r>
    </w:p>
    <w:p w14:paraId="0BE771A2" w14:textId="77777777" w:rsidR="00325AF1" w:rsidRPr="00325AF1" w:rsidRDefault="00325AF1" w:rsidP="00325AF1">
      <w:pPr>
        <w:pStyle w:val="af8"/>
        <w:shd w:val="clear" w:color="auto" w:fill="FFFFFF"/>
        <w:spacing w:beforeLines="50" w:before="120" w:beforeAutospacing="0" w:after="0" w:afterAutospacing="0"/>
        <w:rPr>
          <w:rStyle w:val="afd"/>
          <w:b/>
          <w:bCs/>
          <w:sz w:val="20"/>
          <w:szCs w:val="20"/>
          <w:highlight w:val="green"/>
          <w:shd w:val="clear" w:color="auto" w:fill="FFFF00"/>
        </w:rPr>
      </w:pPr>
      <w:r w:rsidRPr="00325AF1">
        <w:rPr>
          <w:rStyle w:val="afd"/>
          <w:b/>
          <w:bCs/>
          <w:sz w:val="20"/>
          <w:szCs w:val="20"/>
          <w:highlight w:val="green"/>
        </w:rPr>
        <w:t>Agreement</w:t>
      </w:r>
    </w:p>
    <w:p w14:paraId="48FF0CDF" w14:textId="77777777" w:rsidR="00325AF1" w:rsidRPr="00325AF1" w:rsidRDefault="00325AF1" w:rsidP="00325AF1">
      <w:pPr>
        <w:snapToGrid w:val="0"/>
        <w:rPr>
          <w:i/>
          <w:iCs/>
          <w:lang w:eastAsia="zh-CN"/>
        </w:rPr>
      </w:pPr>
      <w:r w:rsidRPr="00325AF1">
        <w:rPr>
          <w:bCs/>
          <w:i/>
          <w:iCs/>
          <w:lang w:eastAsia="zh-CN"/>
        </w:rPr>
        <w:t>The following options can be considered to indicate the ON-OFF information from gNB to NCR for controlling the behaviour of NCR-Fwd:</w:t>
      </w:r>
    </w:p>
    <w:p w14:paraId="7B9DA99D" w14:textId="77777777" w:rsidR="00325AF1" w:rsidRPr="00325AF1" w:rsidRDefault="00325AF1" w:rsidP="00B75DA9">
      <w:pPr>
        <w:pStyle w:val="aff1"/>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1: Explicit indication with on-off state (e.g., via dynamic or semi-static signalling) or on-off pattern (e.g., periodic</w:t>
      </w:r>
      <w:r w:rsidRPr="00325AF1">
        <w:rPr>
          <w:rFonts w:ascii="Times New Roman" w:hAnsi="Times New Roman"/>
          <w:i/>
          <w:iCs/>
          <w:sz w:val="20"/>
          <w:szCs w:val="20"/>
          <w:lang w:eastAsia="zh-CN"/>
        </w:rPr>
        <w:t>/semi-static</w:t>
      </w:r>
      <w:r w:rsidRPr="00325AF1">
        <w:rPr>
          <w:rFonts w:ascii="Times New Roman" w:hAnsi="Times New Roman"/>
          <w:i/>
          <w:sz w:val="20"/>
          <w:szCs w:val="20"/>
          <w:lang w:eastAsia="zh-CN"/>
        </w:rPr>
        <w:t xml:space="preserve"> ON-OFF pattern or new DRX-like pattern for ON-OFF)</w:t>
      </w:r>
    </w:p>
    <w:p w14:paraId="6A80EDBC" w14:textId="77777777" w:rsidR="00325AF1" w:rsidRPr="00325AF1" w:rsidRDefault="00325AF1" w:rsidP="00B75DA9">
      <w:pPr>
        <w:pStyle w:val="aff1"/>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2: Implicit indication via the signalling for other information (e.g., beam, DL/UL configuration, or PC information)</w:t>
      </w:r>
    </w:p>
    <w:p w14:paraId="6F2D2F51" w14:textId="77777777" w:rsidR="00325AF1" w:rsidRPr="00325AF1" w:rsidRDefault="00325AF1" w:rsidP="00B75DA9">
      <w:pPr>
        <w:pStyle w:val="aff1"/>
        <w:numPr>
          <w:ilvl w:val="1"/>
          <w:numId w:val="17"/>
        </w:numPr>
        <w:adjustRightInd w:val="0"/>
        <w:snapToGrid w:val="0"/>
        <w:rPr>
          <w:rFonts w:ascii="Times New Roman" w:hAnsi="Times New Roman"/>
          <w:i/>
          <w:sz w:val="20"/>
          <w:szCs w:val="20"/>
          <w:lang w:eastAsia="zh-CN"/>
        </w:rPr>
      </w:pPr>
      <w:r w:rsidRPr="00325AF1">
        <w:rPr>
          <w:rFonts w:ascii="Times New Roman" w:hAnsi="Times New Roman"/>
          <w:i/>
          <w:iCs/>
          <w:sz w:val="20"/>
          <w:szCs w:val="20"/>
          <w:lang w:eastAsia="zh-CN"/>
        </w:rPr>
        <w:t>Note: This example does not imply that PC information is necessary or not.</w:t>
      </w:r>
    </w:p>
    <w:p w14:paraId="337D3774" w14:textId="77777777" w:rsidR="00325AF1" w:rsidRPr="00325AF1" w:rsidRDefault="00325AF1" w:rsidP="00B75DA9">
      <w:pPr>
        <w:pStyle w:val="aff1"/>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Other solutions (e.g., potential combination of explicit and implication solution) can be further discussed.</w:t>
      </w:r>
    </w:p>
    <w:p w14:paraId="2562D64D" w14:textId="77777777" w:rsidR="009E525E" w:rsidRPr="009E525E" w:rsidRDefault="009E525E" w:rsidP="009E525E">
      <w:pPr>
        <w:pStyle w:val="af8"/>
        <w:shd w:val="clear" w:color="auto" w:fill="FFFFFF"/>
        <w:spacing w:beforeLines="50" w:before="120" w:beforeAutospacing="0" w:after="0" w:afterAutospacing="0"/>
        <w:rPr>
          <w:rStyle w:val="afd"/>
          <w:b/>
          <w:bCs/>
          <w:sz w:val="20"/>
          <w:highlight w:val="green"/>
        </w:rPr>
      </w:pPr>
      <w:r w:rsidRPr="009E525E">
        <w:rPr>
          <w:rStyle w:val="afd"/>
          <w:sz w:val="20"/>
          <w:highlight w:val="green"/>
        </w:rPr>
        <w:t>Agreement</w:t>
      </w:r>
    </w:p>
    <w:p w14:paraId="5BC3FE5F" w14:textId="77777777" w:rsidR="009E525E" w:rsidRPr="009E525E" w:rsidRDefault="009E525E" w:rsidP="009E525E">
      <w:pPr>
        <w:rPr>
          <w:rFonts w:eastAsia="Times New Roman" w:cs="Times"/>
          <w:i/>
          <w:iCs/>
          <w:lang w:eastAsia="ko-KR"/>
        </w:rPr>
      </w:pPr>
      <w:r w:rsidRPr="009E525E">
        <w:rPr>
          <w:rFonts w:eastAsia="Times New Roman" w:cs="Times"/>
          <w:i/>
          <w:iCs/>
        </w:rPr>
        <w:t>For indication of NCR-Fwd ON-OFF for efficient interference management and improved energy efficiency, both dynamic and semi-static indication can be considered</w:t>
      </w:r>
      <w:r w:rsidRPr="009E525E">
        <w:rPr>
          <w:rFonts w:eastAsia="Times New Roman" w:cs="Times"/>
          <w:i/>
        </w:rPr>
        <w:t xml:space="preserve"> </w:t>
      </w:r>
    </w:p>
    <w:p w14:paraId="09025769" w14:textId="77777777" w:rsidR="009E525E" w:rsidRPr="009E525E" w:rsidRDefault="009E525E" w:rsidP="00B75DA9">
      <w:pPr>
        <w:numPr>
          <w:ilvl w:val="0"/>
          <w:numId w:val="23"/>
        </w:numPr>
        <w:adjustRightInd/>
        <w:snapToGrid w:val="0"/>
        <w:spacing w:after="0"/>
        <w:rPr>
          <w:rFonts w:eastAsia="Times New Roman" w:cs="Times"/>
          <w:i/>
          <w:iCs/>
        </w:rPr>
      </w:pPr>
      <w:r w:rsidRPr="009E525E">
        <w:rPr>
          <w:rFonts w:eastAsia="Times New Roman" w:cs="Times"/>
          <w:i/>
          <w:iCs/>
        </w:rPr>
        <w:t>FFS: RAN1 to consider whether/how to handle the forwarding of broadcast and cell-specific signals/channels.</w:t>
      </w:r>
    </w:p>
    <w:p w14:paraId="02135070" w14:textId="27A0648F" w:rsidR="00A51C9D" w:rsidRDefault="00A51C9D" w:rsidP="00A51C9D">
      <w:pPr>
        <w:snapToGrid w:val="0"/>
        <w:spacing w:beforeLines="50" w:before="120" w:afterLines="50" w:after="120"/>
        <w:rPr>
          <w:lang w:val="en-US" w:eastAsia="zh-CN"/>
        </w:rPr>
      </w:pPr>
      <w:r>
        <w:rPr>
          <w:rFonts w:eastAsiaTheme="minorEastAsia" w:hint="eastAsia"/>
          <w:lang w:val="en-US" w:eastAsia="zh-CN"/>
        </w:rPr>
        <w:t>I</w:t>
      </w:r>
      <w:r>
        <w:rPr>
          <w:rFonts w:eastAsiaTheme="minorEastAsia"/>
          <w:lang w:val="en-US" w:eastAsia="zh-CN"/>
        </w:rPr>
        <w:t>n this meeting,</w:t>
      </w:r>
      <w:r>
        <w:rPr>
          <w:rFonts w:hint="eastAsia"/>
          <w:lang w:val="en-US" w:eastAsia="zh-CN"/>
        </w:rPr>
        <w:t xml:space="preserve"> </w:t>
      </w:r>
      <w:r>
        <w:rPr>
          <w:lang w:val="en-US" w:eastAsia="zh-CN"/>
        </w:rPr>
        <w:t>a</w:t>
      </w:r>
      <w:r>
        <w:rPr>
          <w:rFonts w:hint="eastAsia"/>
          <w:lang w:val="en-US" w:eastAsia="zh-CN"/>
        </w:rPr>
        <w:t>ccording to the contributions, following views are shared by companies</w:t>
      </w:r>
      <w:r>
        <w:rPr>
          <w:lang w:val="en-US" w:eastAsia="zh-CN"/>
        </w:rPr>
        <w:t xml:space="preserve"> to further </w:t>
      </w:r>
      <w:r>
        <w:rPr>
          <w:rFonts w:hint="eastAsia"/>
          <w:lang w:val="en-US" w:eastAsia="zh-CN"/>
        </w:rPr>
        <w:t>prioritize</w:t>
      </w:r>
      <w:r>
        <w:rPr>
          <w:lang w:val="en-US" w:eastAsia="zh-CN"/>
        </w:rPr>
        <w:t xml:space="preserve"> the candidates including:</w:t>
      </w:r>
    </w:p>
    <w:p w14:paraId="6FED9EA6" w14:textId="539E7357" w:rsidR="008442F0" w:rsidRDefault="00A51C9D" w:rsidP="00B75DA9">
      <w:pPr>
        <w:numPr>
          <w:ilvl w:val="0"/>
          <w:numId w:val="14"/>
        </w:numPr>
        <w:snapToGrid w:val="0"/>
        <w:spacing w:beforeLines="50" w:before="120" w:afterLines="50" w:after="120"/>
        <w:rPr>
          <w:lang w:val="en-US" w:eastAsia="zh-CN"/>
        </w:rPr>
      </w:pPr>
      <w:r>
        <w:rPr>
          <w:rFonts w:hint="eastAsia"/>
          <w:lang w:val="en-US" w:eastAsia="zh-CN"/>
        </w:rPr>
        <w:t xml:space="preserve"> </w:t>
      </w:r>
      <w:r w:rsidR="00E3111F">
        <w:rPr>
          <w:rFonts w:hint="eastAsia"/>
          <w:lang w:val="en-US" w:eastAsia="zh-CN"/>
        </w:rPr>
        <w:t xml:space="preserve">[Nokia, Intel, CMCC, CAICT, vivo, Sony, Apple, Panasonic, NEC, Samsung, Fujitsu, LGE, Lenovo, </w:t>
      </w:r>
      <w:r w:rsidR="00E3111F">
        <w:rPr>
          <w:rFonts w:eastAsiaTheme="minorEastAsia" w:hint="eastAsia"/>
          <w:lang w:val="en-US" w:eastAsia="zh-CN"/>
        </w:rPr>
        <w:t xml:space="preserve">InterDigital, </w:t>
      </w:r>
      <w:r w:rsidR="00E3111F">
        <w:t>CEWiT, IITK</w:t>
      </w:r>
      <w:r w:rsidR="004068DE">
        <w:rPr>
          <w:lang w:eastAsia="zh-CN"/>
        </w:rPr>
        <w:t>,</w:t>
      </w:r>
      <w:r w:rsidR="004068DE" w:rsidRPr="004068DE">
        <w:rPr>
          <w:rFonts w:hint="eastAsia"/>
          <w:lang w:val="en-US" w:eastAsia="zh-CN"/>
        </w:rPr>
        <w:t xml:space="preserve"> </w:t>
      </w:r>
      <w:r w:rsidR="004068DE">
        <w:rPr>
          <w:rFonts w:hint="eastAsia"/>
          <w:lang w:val="en-US" w:eastAsia="zh-CN"/>
        </w:rPr>
        <w:t>ZTE</w:t>
      </w:r>
      <w:r w:rsidR="00E3111F">
        <w:rPr>
          <w:rFonts w:hint="eastAsia"/>
          <w:lang w:val="en-US" w:eastAsia="zh-CN"/>
        </w:rPr>
        <w:t xml:space="preserve">] support explicit indication. </w:t>
      </w:r>
    </w:p>
    <w:p w14:paraId="09EC2F5C" w14:textId="1C06509F"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CMCC, Apple, vivo</w:t>
      </w:r>
      <w:r w:rsidR="000A08A6">
        <w:rPr>
          <w:lang w:val="en-US" w:eastAsia="zh-CN"/>
        </w:rPr>
        <w:t>,</w:t>
      </w:r>
      <w:r w:rsidR="000A08A6" w:rsidRPr="000A08A6">
        <w:rPr>
          <w:rFonts w:hint="eastAsia"/>
          <w:lang w:val="en-US" w:eastAsia="zh-CN"/>
        </w:rPr>
        <w:t xml:space="preserve"> </w:t>
      </w:r>
      <w:r w:rsidR="000A08A6">
        <w:rPr>
          <w:rFonts w:hint="eastAsia"/>
          <w:lang w:val="en-US" w:eastAsia="zh-CN"/>
        </w:rPr>
        <w:t>ZTE</w:t>
      </w:r>
      <w:r>
        <w:rPr>
          <w:rFonts w:hint="eastAsia"/>
          <w:lang w:val="en-US" w:eastAsia="zh-CN"/>
        </w:rPr>
        <w:t>] support single or multiple on-off states indication</w:t>
      </w:r>
    </w:p>
    <w:p w14:paraId="44E18303"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[vivo, Sony, CMCC, Lenovo] support explicit pattern based on-off indication</w:t>
      </w:r>
    </w:p>
    <w:p w14:paraId="1A6BD279"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Apple] support DRX-like indication</w:t>
      </w:r>
    </w:p>
    <w:p w14:paraId="290FA001" w14:textId="1823AF13" w:rsidR="008442F0" w:rsidRDefault="00E3111F" w:rsidP="00B75DA9">
      <w:pPr>
        <w:numPr>
          <w:ilvl w:val="0"/>
          <w:numId w:val="14"/>
        </w:numPr>
        <w:snapToGrid w:val="0"/>
        <w:spacing w:beforeLines="50" w:before="120" w:afterLines="50" w:after="120"/>
        <w:rPr>
          <w:rFonts w:eastAsiaTheme="minorEastAsia"/>
          <w:lang w:val="en-US" w:eastAsia="zh-CN"/>
        </w:rPr>
      </w:pPr>
      <w:r>
        <w:rPr>
          <w:rFonts w:hint="eastAsia"/>
          <w:lang w:val="en-US" w:eastAsia="zh-CN"/>
        </w:rPr>
        <w:t xml:space="preserve">[Huawei, Sony, Fujitsu, Interdigital, Panasonic, NEC, Xiaomi, China Telecom, Samsung, MediaTek, </w:t>
      </w:r>
      <w:r>
        <w:t>CEWiT, IITK</w:t>
      </w:r>
      <w:r>
        <w:rPr>
          <w:rFonts w:hint="eastAsia"/>
          <w:lang w:val="en-US" w:eastAsia="zh-CN"/>
        </w:rPr>
        <w:t>, Qualcomm, Apple, LGE, Ericsson</w:t>
      </w:r>
      <w:r w:rsidRPr="008B25FB">
        <w:rPr>
          <w:lang w:val="en-US" w:eastAsia="zh-CN"/>
        </w:rPr>
        <w:t xml:space="preserve"> </w:t>
      </w:r>
      <w:r>
        <w:rPr>
          <w:rFonts w:hint="eastAsia"/>
          <w:lang w:val="en-US" w:eastAsia="zh-CN"/>
        </w:rPr>
        <w:t>] support implicit indication determined by other side control information:</w:t>
      </w:r>
    </w:p>
    <w:p w14:paraId="577A2107" w14:textId="5EBF501F"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Beam information: [Huawei, Sony, Xiaomi, China Telecom, MediaTek, Qualcomm, Apple, LGE, Ericsson]</w:t>
      </w:r>
    </w:p>
    <w:p w14:paraId="0351DB25" w14:textId="46986A15"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Power control information: [Huawei, Panasonic, Sony]</w:t>
      </w:r>
    </w:p>
    <w:p w14:paraId="7650C67F" w14:textId="3B0B6234"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TDD UL/DL information: [Sony]</w:t>
      </w:r>
    </w:p>
    <w:p w14:paraId="05761F60" w14:textId="00666F69" w:rsidR="00FD7202" w:rsidRDefault="00FD7202">
      <w:pPr>
        <w:snapToGrid w:val="0"/>
        <w:spacing w:beforeLines="50" w:before="120" w:afterLines="50" w:after="120"/>
        <w:rPr>
          <w:lang w:val="en-US" w:eastAsia="zh-CN"/>
        </w:rPr>
      </w:pPr>
      <w:r>
        <w:rPr>
          <w:lang w:val="en-US" w:eastAsia="zh-CN"/>
        </w:rPr>
        <w:t xml:space="preserve">Moreover, </w:t>
      </w:r>
      <w:r>
        <w:rPr>
          <w:rFonts w:hint="eastAsia"/>
          <w:lang w:val="en-US" w:eastAsia="zh-CN"/>
        </w:rPr>
        <w:t>[LG, CATT, Interdigital] mentions that it is not desirable for NCR-Fwd to operate as always ON.</w:t>
      </w:r>
    </w:p>
    <w:p w14:paraId="2443AB75" w14:textId="77F4EE7C" w:rsidR="008442F0" w:rsidRDefault="00E3111F">
      <w:pPr>
        <w:snapToGrid w:val="0"/>
        <w:spacing w:beforeLines="50" w:before="120" w:afterLines="50" w:after="120"/>
        <w:rPr>
          <w:lang w:val="en-US" w:eastAsia="zh-CN"/>
        </w:rPr>
      </w:pPr>
      <w:r>
        <w:rPr>
          <w:lang w:val="en-US" w:eastAsia="zh-CN"/>
        </w:rPr>
        <w:t>From FL’s perspective</w:t>
      </w:r>
      <w:r w:rsidR="005B0ECD">
        <w:rPr>
          <w:lang w:val="en-US" w:eastAsia="zh-CN"/>
        </w:rPr>
        <w:t xml:space="preserve">, </w:t>
      </w:r>
      <w:r w:rsidR="00A34028" w:rsidRPr="00D54A39">
        <w:rPr>
          <w:highlight w:val="yellow"/>
          <w:lang w:val="en-US" w:eastAsia="zh-CN"/>
        </w:rPr>
        <w:t xml:space="preserve">both options can be considered </w:t>
      </w:r>
      <w:r w:rsidR="000F7D85" w:rsidRPr="00D54A39">
        <w:rPr>
          <w:highlight w:val="yellow"/>
          <w:lang w:val="en-US" w:eastAsia="zh-CN"/>
        </w:rPr>
        <w:t>to</w:t>
      </w:r>
      <w:r w:rsidR="009408B6" w:rsidRPr="00D54A39">
        <w:rPr>
          <w:highlight w:val="yellow"/>
          <w:lang w:val="en-US" w:eastAsia="zh-CN"/>
        </w:rPr>
        <w:t xml:space="preserve"> control the DL and UL behavior of NCR-Fwd</w:t>
      </w:r>
      <w:r w:rsidR="00274C97" w:rsidRPr="00D54A39">
        <w:rPr>
          <w:highlight w:val="yellow"/>
          <w:lang w:val="en-US" w:eastAsia="zh-CN"/>
        </w:rPr>
        <w:t xml:space="preserve"> in normative phase</w:t>
      </w:r>
      <w:r w:rsidR="009408B6">
        <w:rPr>
          <w:lang w:val="en-US" w:eastAsia="zh-CN"/>
        </w:rPr>
        <w:t>.</w:t>
      </w:r>
      <w:r w:rsidR="000F7D85">
        <w:rPr>
          <w:lang w:val="en-US" w:eastAsia="zh-CN"/>
        </w:rPr>
        <w:t xml:space="preserve"> In addition, as the default state for NCR-Fwd, to avoid unnecessary interference, the NCR-Fwd should be set as “OFF” until the reception of side control information.</w:t>
      </w:r>
    </w:p>
    <w:p w14:paraId="53157A13" w14:textId="46867E2D" w:rsidR="008442F0" w:rsidRPr="006B2A86" w:rsidRDefault="00E3111F" w:rsidP="00EB0FFA">
      <w:pPr>
        <w:spacing w:before="50" w:afterLines="50" w:after="120"/>
        <w:rPr>
          <w:i/>
          <w:highlight w:val="yellow"/>
          <w:lang w:eastAsia="zh-CN"/>
        </w:rPr>
      </w:pPr>
      <w:r w:rsidRPr="00EB0FFA">
        <w:rPr>
          <w:b/>
          <w:bCs/>
          <w:i/>
          <w:iCs/>
          <w:highlight w:val="yellow"/>
          <w:lang w:eastAsia="zh-CN"/>
        </w:rPr>
        <w:t xml:space="preserve">Proposal </w:t>
      </w:r>
      <w:r w:rsidR="006B2A86">
        <w:rPr>
          <w:b/>
          <w:bCs/>
          <w:i/>
          <w:iCs/>
          <w:highlight w:val="yellow"/>
          <w:lang w:eastAsia="zh-CN"/>
        </w:rPr>
        <w:t>2</w:t>
      </w:r>
      <w:r w:rsidRPr="00EB0FFA">
        <w:rPr>
          <w:b/>
          <w:bCs/>
          <w:i/>
          <w:iCs/>
          <w:highlight w:val="yellow"/>
          <w:lang w:eastAsia="zh-CN"/>
        </w:rPr>
        <w:t>-1:</w:t>
      </w:r>
      <w:r w:rsidR="006B2A86">
        <w:rPr>
          <w:b/>
          <w:bCs/>
          <w:i/>
          <w:iCs/>
          <w:highlight w:val="yellow"/>
          <w:lang w:eastAsia="zh-CN"/>
        </w:rPr>
        <w:t xml:space="preserve"> </w:t>
      </w:r>
      <w:r w:rsidR="00A2331C" w:rsidRPr="00A2331C">
        <w:rPr>
          <w:bCs/>
          <w:i/>
          <w:iCs/>
          <w:highlight w:val="yellow"/>
          <w:lang w:eastAsia="zh-CN"/>
        </w:rPr>
        <w:t>As the default state, t</w:t>
      </w:r>
      <w:r w:rsidR="006B2A86" w:rsidRPr="00A2331C">
        <w:rPr>
          <w:bCs/>
          <w:i/>
          <w:iCs/>
          <w:highlight w:val="yellow"/>
          <w:lang w:eastAsia="zh-CN"/>
        </w:rPr>
        <w:t>he NCR-Fwd is expected to be “OFF</w:t>
      </w:r>
      <w:r w:rsidR="00D92C30" w:rsidRPr="00A2331C">
        <w:rPr>
          <w:bCs/>
          <w:i/>
          <w:iCs/>
          <w:highlight w:val="yellow"/>
          <w:lang w:eastAsia="zh-CN"/>
        </w:rPr>
        <w:t>” before</w:t>
      </w:r>
      <w:r w:rsidR="006B2A86" w:rsidRPr="00A2331C">
        <w:rPr>
          <w:bCs/>
          <w:i/>
          <w:iCs/>
          <w:highlight w:val="yellow"/>
          <w:lang w:eastAsia="zh-CN"/>
        </w:rPr>
        <w:t xml:space="preserve"> the reception of indication for ON-OFF.</w:t>
      </w:r>
    </w:p>
    <w:p w14:paraId="79F90B2F" w14:textId="50C9CBB7" w:rsidR="008442F0" w:rsidRDefault="00E3111F">
      <w:pPr>
        <w:snapToGrid w:val="0"/>
        <w:spacing w:beforeLines="100" w:before="240" w:afterLines="100" w:after="240"/>
      </w:pPr>
      <w:r>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8442F0" w14:paraId="2FFBB4C0" w14:textId="77777777">
        <w:trPr>
          <w:trHeight w:val="335"/>
          <w:jc w:val="center"/>
        </w:trPr>
        <w:tc>
          <w:tcPr>
            <w:tcW w:w="1926" w:type="dxa"/>
          </w:tcPr>
          <w:p w14:paraId="622EF392" w14:textId="77777777" w:rsidR="008442F0" w:rsidRDefault="00E3111F">
            <w:pPr>
              <w:jc w:val="center"/>
            </w:pPr>
            <w:r>
              <w:rPr>
                <w:lang w:val="en-US" w:eastAsia="zh-CN"/>
              </w:rPr>
              <w:t>Companies</w:t>
            </w:r>
          </w:p>
        </w:tc>
        <w:tc>
          <w:tcPr>
            <w:tcW w:w="6472" w:type="dxa"/>
          </w:tcPr>
          <w:p w14:paraId="3E431EA7" w14:textId="77777777" w:rsidR="008442F0" w:rsidRDefault="00E3111F">
            <w:pPr>
              <w:jc w:val="center"/>
            </w:pPr>
            <w:r>
              <w:rPr>
                <w:lang w:val="en-US" w:eastAsia="zh-CN"/>
              </w:rPr>
              <w:t>Comments and Views</w:t>
            </w:r>
          </w:p>
        </w:tc>
      </w:tr>
      <w:tr w:rsidR="00366603" w14:paraId="20AD6C16" w14:textId="77777777">
        <w:trPr>
          <w:trHeight w:val="342"/>
          <w:jc w:val="center"/>
        </w:trPr>
        <w:tc>
          <w:tcPr>
            <w:tcW w:w="1926" w:type="dxa"/>
          </w:tcPr>
          <w:p w14:paraId="6651F98C" w14:textId="06525CA8" w:rsidR="00366603" w:rsidRDefault="00366603" w:rsidP="00366603">
            <w:r>
              <w:t>Samsung</w:t>
            </w:r>
          </w:p>
        </w:tc>
        <w:tc>
          <w:tcPr>
            <w:tcW w:w="6472" w:type="dxa"/>
          </w:tcPr>
          <w:p w14:paraId="20B946D1" w14:textId="77777777" w:rsidR="00366603" w:rsidRDefault="00366603" w:rsidP="00366603">
            <w:r>
              <w:t xml:space="preserve">Support. </w:t>
            </w:r>
          </w:p>
          <w:p w14:paraId="71DF5ADB" w14:textId="7EDE72B9" w:rsidR="00366603" w:rsidRDefault="00366603" w:rsidP="00366603">
            <w:r>
              <w:t>The NCR is controlled by the gNB, so in the absence of any gNB indication, the NCR should be OFF. It can be further discussed whether dedicated gNB indication for ON/OFF is needed, or whether other indications can be used to determine ON/OFF.</w:t>
            </w:r>
          </w:p>
        </w:tc>
      </w:tr>
      <w:tr w:rsidR="008442F0" w14:paraId="224D903A" w14:textId="77777777">
        <w:trPr>
          <w:trHeight w:val="335"/>
          <w:jc w:val="center"/>
        </w:trPr>
        <w:tc>
          <w:tcPr>
            <w:tcW w:w="1926" w:type="dxa"/>
          </w:tcPr>
          <w:p w14:paraId="38184A74" w14:textId="77777777" w:rsidR="008442F0" w:rsidRDefault="008442F0"/>
        </w:tc>
        <w:tc>
          <w:tcPr>
            <w:tcW w:w="6472" w:type="dxa"/>
          </w:tcPr>
          <w:p w14:paraId="16ED2267" w14:textId="77777777" w:rsidR="008442F0" w:rsidRDefault="008442F0"/>
        </w:tc>
      </w:tr>
    </w:tbl>
    <w:p w14:paraId="64C0F275" w14:textId="4E08E5C6" w:rsidR="008442F0" w:rsidRDefault="00E3111F" w:rsidP="00CA453C">
      <w:pPr>
        <w:snapToGrid w:val="0"/>
        <w:spacing w:beforeLines="50" w:before="120" w:afterLines="50" w:after="120"/>
        <w:rPr>
          <w:lang w:val="en-US" w:eastAsia="zh-CN"/>
        </w:rPr>
      </w:pPr>
      <w:r>
        <w:rPr>
          <w:rFonts w:hint="eastAsia"/>
          <w:lang w:val="en-US" w:eastAsia="zh-CN"/>
        </w:rPr>
        <w:t>Regarding another leftover issue on how to handle the forwarding of broadcast and cell-specific signals/channels</w:t>
      </w:r>
      <w:r w:rsidR="00D34F5B">
        <w:rPr>
          <w:lang w:val="en-US" w:eastAsia="zh-CN"/>
        </w:rPr>
        <w:t>, [</w:t>
      </w:r>
      <w:r>
        <w:rPr>
          <w:rFonts w:hint="eastAsia"/>
          <w:lang w:val="en-US" w:eastAsia="zh-CN"/>
        </w:rPr>
        <w:t>Huawei, vivo, Fujitsu] propose that the broadcast and cell-specific signals</w:t>
      </w:r>
      <w:r w:rsidR="00F24984">
        <w:rPr>
          <w:lang w:val="en-US" w:eastAsia="zh-CN"/>
        </w:rPr>
        <w:t xml:space="preserve"> (e.g., SSB</w:t>
      </w:r>
      <w:r w:rsidR="00A21EE3">
        <w:rPr>
          <w:lang w:val="en-US" w:eastAsia="zh-CN"/>
        </w:rPr>
        <w:t>,</w:t>
      </w:r>
      <w:r w:rsidR="00F24984">
        <w:rPr>
          <w:lang w:val="en-US" w:eastAsia="zh-CN"/>
        </w:rPr>
        <w:t xml:space="preserve"> PRACH)</w:t>
      </w:r>
      <w:r>
        <w:rPr>
          <w:rFonts w:hint="eastAsia"/>
          <w:lang w:val="en-US" w:eastAsia="zh-CN"/>
        </w:rPr>
        <w:t>/channel</w:t>
      </w:r>
      <w:r>
        <w:rPr>
          <w:rFonts w:hint="eastAsia"/>
          <w:lang w:eastAsia="zh-CN"/>
        </w:rPr>
        <w:t xml:space="preserve"> forwarding</w:t>
      </w:r>
      <w:r w:rsidR="009D63A5">
        <w:rPr>
          <w:lang w:eastAsia="zh-CN"/>
        </w:rPr>
        <w:t xml:space="preserve"> </w:t>
      </w:r>
      <w:r>
        <w:rPr>
          <w:rFonts w:hint="eastAsia"/>
          <w:lang w:eastAsia="zh-CN"/>
        </w:rPr>
        <w:t>can be always activated</w:t>
      </w:r>
      <w:r w:rsidR="00CA453C">
        <w:rPr>
          <w:rFonts w:hint="eastAsia"/>
          <w:lang w:val="en-US" w:eastAsia="zh-CN"/>
        </w:rPr>
        <w:t>.</w:t>
      </w:r>
      <w:r w:rsidR="00CA453C">
        <w:rPr>
          <w:lang w:val="en-US" w:eastAsia="zh-CN"/>
        </w:rPr>
        <w:t xml:space="preserve"> Also, </w:t>
      </w:r>
      <w:r w:rsidR="00CA453C">
        <w:rPr>
          <w:rFonts w:hint="eastAsia"/>
          <w:lang w:val="en-US" w:eastAsia="zh-CN"/>
        </w:rPr>
        <w:t>[LG, CATT, Interdigital] mentions that it is not desirable for NCR-Fwd to operate as always ON.</w:t>
      </w:r>
      <w:r w:rsidR="00CA453C">
        <w:rPr>
          <w:lang w:val="en-US" w:eastAsia="zh-CN"/>
        </w:rPr>
        <w:t xml:space="preserve"> From FL’s perspective, the forwarding of broadcast and cell-specific signal/channel can be either controlled by pre-defined pattern or by assumed to be ON always as pre-defined rule as listed in following proposal: </w:t>
      </w:r>
    </w:p>
    <w:p w14:paraId="38E78FA3" w14:textId="6A690D28" w:rsidR="00CA453C" w:rsidRDefault="00E3111F" w:rsidP="00864D08">
      <w:pPr>
        <w:spacing w:before="50" w:afterLines="50" w:after="120"/>
        <w:rPr>
          <w:i/>
          <w:iCs/>
          <w:highlight w:val="yellow"/>
          <w:lang w:eastAsia="zh-CN"/>
        </w:rPr>
      </w:pPr>
      <w:r w:rsidRPr="00864D08">
        <w:rPr>
          <w:b/>
          <w:bCs/>
          <w:i/>
          <w:iCs/>
          <w:highlight w:val="yellow"/>
          <w:lang w:eastAsia="zh-CN"/>
        </w:rPr>
        <w:t xml:space="preserve">Proposal </w:t>
      </w:r>
      <w:r w:rsidR="00B71429" w:rsidRPr="00864D08">
        <w:rPr>
          <w:b/>
          <w:bCs/>
          <w:i/>
          <w:iCs/>
          <w:highlight w:val="yellow"/>
          <w:lang w:eastAsia="zh-CN"/>
        </w:rPr>
        <w:t>2</w:t>
      </w:r>
      <w:r w:rsidRPr="00864D08">
        <w:rPr>
          <w:b/>
          <w:bCs/>
          <w:i/>
          <w:iCs/>
          <w:highlight w:val="yellow"/>
          <w:lang w:eastAsia="zh-CN"/>
        </w:rPr>
        <w:t>-</w:t>
      </w:r>
      <w:r w:rsidRPr="00864D08">
        <w:rPr>
          <w:rFonts w:hint="eastAsia"/>
          <w:b/>
          <w:bCs/>
          <w:i/>
          <w:iCs/>
          <w:highlight w:val="yellow"/>
          <w:lang w:eastAsia="zh-CN"/>
        </w:rPr>
        <w:t>2</w:t>
      </w:r>
      <w:r w:rsidRPr="00864D08">
        <w:rPr>
          <w:b/>
          <w:bCs/>
          <w:i/>
          <w:iCs/>
          <w:highlight w:val="yellow"/>
          <w:lang w:eastAsia="zh-CN"/>
        </w:rPr>
        <w:t xml:space="preserve">: </w:t>
      </w:r>
      <w:r w:rsidR="00CA453C">
        <w:rPr>
          <w:i/>
          <w:iCs/>
          <w:highlight w:val="yellow"/>
          <w:lang w:eastAsia="zh-CN"/>
        </w:rPr>
        <w:t>F</w:t>
      </w:r>
      <w:r w:rsidRPr="00864D08">
        <w:rPr>
          <w:i/>
          <w:iCs/>
          <w:highlight w:val="yellow"/>
          <w:lang w:eastAsia="zh-CN"/>
        </w:rPr>
        <w:t>orwarding of broadcast and cell-specific signals/channels (e.g. SSB, PRACH</w:t>
      </w:r>
      <w:r w:rsidR="00212121">
        <w:rPr>
          <w:i/>
          <w:iCs/>
          <w:highlight w:val="yellow"/>
          <w:lang w:eastAsia="zh-CN"/>
        </w:rPr>
        <w:t>, common DCI</w:t>
      </w:r>
      <w:r w:rsidRPr="00864D08">
        <w:rPr>
          <w:i/>
          <w:iCs/>
          <w:highlight w:val="yellow"/>
          <w:lang w:eastAsia="zh-CN"/>
        </w:rPr>
        <w:t>)</w:t>
      </w:r>
      <w:r w:rsidR="00CA453C">
        <w:rPr>
          <w:i/>
          <w:iCs/>
          <w:highlight w:val="yellow"/>
          <w:lang w:eastAsia="zh-CN"/>
        </w:rPr>
        <w:t xml:space="preserve"> by NCR-Fwd is controlled by following option:</w:t>
      </w:r>
    </w:p>
    <w:p w14:paraId="3E7B6302" w14:textId="6A18B23F" w:rsidR="00CA453C" w:rsidRDefault="00CA453C" w:rsidP="00864D08">
      <w:pPr>
        <w:spacing w:before="50" w:afterLines="50" w:after="120"/>
        <w:rPr>
          <w:i/>
          <w:iCs/>
          <w:highlight w:val="yellow"/>
          <w:lang w:eastAsia="zh-CN"/>
        </w:rPr>
      </w:pPr>
      <w:r>
        <w:rPr>
          <w:i/>
          <w:iCs/>
          <w:highlight w:val="yellow"/>
          <w:lang w:eastAsia="zh-CN"/>
        </w:rPr>
        <w:t>Option-1:</w:t>
      </w:r>
      <w:r w:rsidR="003F4128">
        <w:rPr>
          <w:i/>
          <w:iCs/>
          <w:highlight w:val="yellow"/>
          <w:lang w:eastAsia="zh-CN"/>
        </w:rPr>
        <w:t xml:space="preserve"> </w:t>
      </w:r>
      <w:r w:rsidR="005B31CF">
        <w:rPr>
          <w:i/>
          <w:iCs/>
          <w:highlight w:val="yellow"/>
          <w:lang w:eastAsia="zh-CN"/>
        </w:rPr>
        <w:t>The NCR-</w:t>
      </w:r>
      <w:proofErr w:type="spellStart"/>
      <w:r w:rsidR="005B31CF">
        <w:rPr>
          <w:i/>
          <w:iCs/>
          <w:highlight w:val="yellow"/>
          <w:lang w:eastAsia="zh-CN"/>
        </w:rPr>
        <w:t>Fwd’s</w:t>
      </w:r>
      <w:proofErr w:type="spellEnd"/>
      <w:r w:rsidR="005B31CF">
        <w:rPr>
          <w:i/>
          <w:iCs/>
          <w:highlight w:val="yellow"/>
          <w:lang w:eastAsia="zh-CN"/>
        </w:rPr>
        <w:t xml:space="preserve"> behaviours over corresponding time domain resource is indicated by explicitly signalling</w:t>
      </w:r>
    </w:p>
    <w:p w14:paraId="59225D5A" w14:textId="247F5A7B" w:rsidR="008442F0" w:rsidRPr="00864D08" w:rsidRDefault="00CA453C" w:rsidP="00864D08">
      <w:pPr>
        <w:spacing w:before="50" w:afterLines="50" w:after="120"/>
        <w:rPr>
          <w:i/>
          <w:highlight w:val="yellow"/>
          <w:lang w:eastAsia="zh-CN"/>
        </w:rPr>
      </w:pPr>
      <w:r>
        <w:rPr>
          <w:i/>
          <w:iCs/>
          <w:highlight w:val="yellow"/>
          <w:lang w:eastAsia="zh-CN"/>
        </w:rPr>
        <w:t xml:space="preserve">Option-2: </w:t>
      </w:r>
      <w:r w:rsidR="005C12A4">
        <w:rPr>
          <w:i/>
          <w:iCs/>
          <w:highlight w:val="yellow"/>
          <w:lang w:eastAsia="zh-CN"/>
        </w:rPr>
        <w:t xml:space="preserve">The NCR-Fwd is assumed as “ON” over the corresponding time domain resource once the NCR-Fwd is </w:t>
      </w:r>
      <w:r w:rsidR="00A37591">
        <w:rPr>
          <w:i/>
          <w:iCs/>
          <w:highlight w:val="yellow"/>
          <w:lang w:eastAsia="zh-CN"/>
        </w:rPr>
        <w:t>“ON” from default state</w:t>
      </w:r>
      <w:r w:rsidR="003D6A9F">
        <w:rPr>
          <w:i/>
          <w:iCs/>
          <w:highlight w:val="yellow"/>
          <w:lang w:eastAsia="zh-CN"/>
        </w:rPr>
        <w:t>.</w:t>
      </w:r>
    </w:p>
    <w:p w14:paraId="16642049" w14:textId="5D073F93" w:rsidR="008442F0" w:rsidRDefault="00E3111F">
      <w:pPr>
        <w:snapToGrid w:val="0"/>
        <w:spacing w:beforeLines="100" w:before="240" w:afterLines="100" w:after="240"/>
      </w:pPr>
      <w:r>
        <w:rPr>
          <w:rFonts w:eastAsiaTheme="minorEastAsia"/>
        </w:rPr>
        <w:t>Companies are encouraged to share your views</w:t>
      </w:r>
      <w:r w:rsidR="00CB676D">
        <w:rPr>
          <w:rFonts w:eastAsiaTheme="minorEastAsia"/>
        </w:rPr>
        <w:t>.</w:t>
      </w:r>
    </w:p>
    <w:tbl>
      <w:tblPr>
        <w:tblStyle w:val="afa"/>
        <w:tblW w:w="0" w:type="auto"/>
        <w:jc w:val="center"/>
        <w:tblLook w:val="04A0" w:firstRow="1" w:lastRow="0" w:firstColumn="1" w:lastColumn="0" w:noHBand="0" w:noVBand="1"/>
      </w:tblPr>
      <w:tblGrid>
        <w:gridCol w:w="1926"/>
        <w:gridCol w:w="6472"/>
      </w:tblGrid>
      <w:tr w:rsidR="008442F0" w14:paraId="09AB034F" w14:textId="77777777">
        <w:trPr>
          <w:trHeight w:val="335"/>
          <w:jc w:val="center"/>
        </w:trPr>
        <w:tc>
          <w:tcPr>
            <w:tcW w:w="1926" w:type="dxa"/>
          </w:tcPr>
          <w:p w14:paraId="1A375B27" w14:textId="77777777" w:rsidR="008442F0" w:rsidRDefault="00E3111F">
            <w:pPr>
              <w:jc w:val="center"/>
            </w:pPr>
            <w:r>
              <w:rPr>
                <w:lang w:val="en-US" w:eastAsia="zh-CN"/>
              </w:rPr>
              <w:t>Companies</w:t>
            </w:r>
          </w:p>
        </w:tc>
        <w:tc>
          <w:tcPr>
            <w:tcW w:w="6472" w:type="dxa"/>
          </w:tcPr>
          <w:p w14:paraId="58B09758" w14:textId="77777777" w:rsidR="008442F0" w:rsidRDefault="00E3111F">
            <w:pPr>
              <w:jc w:val="center"/>
            </w:pPr>
            <w:r>
              <w:rPr>
                <w:lang w:val="en-US" w:eastAsia="zh-CN"/>
              </w:rPr>
              <w:t>Comments and Views</w:t>
            </w:r>
          </w:p>
        </w:tc>
      </w:tr>
      <w:tr w:rsidR="00366603" w14:paraId="1235EE2C" w14:textId="77777777">
        <w:trPr>
          <w:trHeight w:val="342"/>
          <w:jc w:val="center"/>
        </w:trPr>
        <w:tc>
          <w:tcPr>
            <w:tcW w:w="1926" w:type="dxa"/>
          </w:tcPr>
          <w:p w14:paraId="00AA963D" w14:textId="042D35C1" w:rsidR="00366603" w:rsidRDefault="00366603" w:rsidP="00366603">
            <w:r>
              <w:t>Samsung</w:t>
            </w:r>
          </w:p>
        </w:tc>
        <w:tc>
          <w:tcPr>
            <w:tcW w:w="6472" w:type="dxa"/>
          </w:tcPr>
          <w:p w14:paraId="598FF19F" w14:textId="77777777" w:rsidR="00366603" w:rsidRDefault="00366603" w:rsidP="00366603">
            <w:r>
              <w:t>Support to consider the two options, and suggest to add another option and an FFS as follows.</w:t>
            </w:r>
          </w:p>
          <w:p w14:paraId="023543AC" w14:textId="77777777" w:rsidR="00366603" w:rsidRDefault="00366603" w:rsidP="00366603">
            <w:pPr>
              <w:spacing w:before="50" w:afterLines="50" w:after="120"/>
              <w:rPr>
                <w:i/>
                <w:iCs/>
                <w:highlight w:val="yellow"/>
                <w:lang w:eastAsia="zh-CN"/>
              </w:rPr>
            </w:pPr>
            <w:r w:rsidRPr="00864D08">
              <w:rPr>
                <w:b/>
                <w:bCs/>
                <w:i/>
                <w:iCs/>
                <w:highlight w:val="yellow"/>
                <w:lang w:eastAsia="zh-CN"/>
              </w:rPr>
              <w:t>Proposal 2-</w:t>
            </w:r>
            <w:r w:rsidRPr="00864D08">
              <w:rPr>
                <w:rFonts w:hint="eastAsia"/>
                <w:b/>
                <w:bCs/>
                <w:i/>
                <w:iCs/>
                <w:highlight w:val="yellow"/>
                <w:lang w:eastAsia="zh-CN"/>
              </w:rPr>
              <w:t>2</w:t>
            </w:r>
            <w:r w:rsidRPr="00864D08">
              <w:rPr>
                <w:b/>
                <w:bCs/>
                <w:i/>
                <w:iCs/>
                <w:highlight w:val="yellow"/>
                <w:lang w:eastAsia="zh-CN"/>
              </w:rPr>
              <w:t xml:space="preserve">: </w:t>
            </w:r>
            <w:r>
              <w:rPr>
                <w:i/>
                <w:iCs/>
                <w:highlight w:val="yellow"/>
                <w:lang w:eastAsia="zh-CN"/>
              </w:rPr>
              <w:t>F</w:t>
            </w:r>
            <w:r w:rsidRPr="00864D08">
              <w:rPr>
                <w:i/>
                <w:iCs/>
                <w:highlight w:val="yellow"/>
                <w:lang w:eastAsia="zh-CN"/>
              </w:rPr>
              <w:t>orwarding of broadcast and cell-specific signals/channels (e.g. SSB, PRACH</w:t>
            </w:r>
            <w:r>
              <w:rPr>
                <w:i/>
                <w:iCs/>
                <w:highlight w:val="yellow"/>
                <w:lang w:eastAsia="zh-CN"/>
              </w:rPr>
              <w:t>, common DCI</w:t>
            </w:r>
            <w:r w:rsidRPr="00864D08">
              <w:rPr>
                <w:i/>
                <w:iCs/>
                <w:highlight w:val="yellow"/>
                <w:lang w:eastAsia="zh-CN"/>
              </w:rPr>
              <w:t>)</w:t>
            </w:r>
            <w:r>
              <w:rPr>
                <w:i/>
                <w:iCs/>
                <w:highlight w:val="yellow"/>
                <w:lang w:eastAsia="zh-CN"/>
              </w:rPr>
              <w:t xml:space="preserve"> by NCR-Fwd is controlled by following option:</w:t>
            </w:r>
          </w:p>
          <w:p w14:paraId="5071C7F8" w14:textId="77777777" w:rsidR="00366603" w:rsidRDefault="00366603" w:rsidP="00366603">
            <w:pPr>
              <w:spacing w:before="50" w:afterLines="50" w:after="120"/>
              <w:rPr>
                <w:i/>
                <w:iCs/>
                <w:highlight w:val="yellow"/>
                <w:lang w:eastAsia="zh-CN"/>
              </w:rPr>
            </w:pPr>
            <w:r>
              <w:rPr>
                <w:i/>
                <w:iCs/>
                <w:highlight w:val="yellow"/>
                <w:lang w:eastAsia="zh-CN"/>
              </w:rPr>
              <w:t>Option-1: The NCR-</w:t>
            </w:r>
            <w:proofErr w:type="spellStart"/>
            <w:r>
              <w:rPr>
                <w:i/>
                <w:iCs/>
                <w:highlight w:val="yellow"/>
                <w:lang w:eastAsia="zh-CN"/>
              </w:rPr>
              <w:t>Fwd’s</w:t>
            </w:r>
            <w:proofErr w:type="spellEnd"/>
            <w:r>
              <w:rPr>
                <w:i/>
                <w:iCs/>
                <w:highlight w:val="yellow"/>
                <w:lang w:eastAsia="zh-CN"/>
              </w:rPr>
              <w:t xml:space="preserve"> behaviours over corresponding time domain resource is indicated by explicitly signalling</w:t>
            </w:r>
          </w:p>
          <w:p w14:paraId="38114E90" w14:textId="77777777" w:rsidR="00366603" w:rsidRDefault="00366603" w:rsidP="00366603">
            <w:pPr>
              <w:spacing w:before="50" w:afterLines="50" w:after="120"/>
              <w:rPr>
                <w:i/>
                <w:iCs/>
                <w:highlight w:val="yellow"/>
                <w:lang w:eastAsia="zh-CN"/>
              </w:rPr>
            </w:pPr>
            <w:r>
              <w:rPr>
                <w:i/>
                <w:iCs/>
                <w:highlight w:val="yellow"/>
                <w:lang w:eastAsia="zh-CN"/>
              </w:rPr>
              <w:t>Option-2: The NCR-Fwd is assumed as “ON” over the corresponding time domain resource once the NCR-Fwd is “ON” from default state.</w:t>
            </w:r>
          </w:p>
          <w:p w14:paraId="0AFFB026" w14:textId="77777777" w:rsidR="00366603" w:rsidRPr="009F464A" w:rsidRDefault="00366603" w:rsidP="00366603">
            <w:pPr>
              <w:spacing w:before="50" w:afterLines="50" w:after="120"/>
              <w:rPr>
                <w:i/>
                <w:iCs/>
                <w:color w:val="FF0000"/>
                <w:highlight w:val="yellow"/>
                <w:lang w:eastAsia="zh-CN"/>
              </w:rPr>
            </w:pPr>
            <w:r w:rsidRPr="009F464A">
              <w:rPr>
                <w:i/>
                <w:iCs/>
                <w:color w:val="FF0000"/>
                <w:highlight w:val="yellow"/>
                <w:lang w:eastAsia="zh-CN"/>
              </w:rPr>
              <w:t>Option-3: The NCR-Fwd is by default “ON” over the corresponding time domain resource, but the gNB can turn OFF the NCR-Fwd using semi-static or dynamic ON/OFF indication.</w:t>
            </w:r>
          </w:p>
          <w:p w14:paraId="2B525FE7" w14:textId="0E156060" w:rsidR="00366603" w:rsidRDefault="00366603" w:rsidP="00366603">
            <w:r w:rsidRPr="009F464A">
              <w:rPr>
                <w:i/>
                <w:iCs/>
                <w:color w:val="FF0000"/>
                <w:highlight w:val="yellow"/>
                <w:lang w:eastAsia="zh-CN"/>
              </w:rPr>
              <w:t>FFS: whether corresponding time resources include all SSB indexes or only SSB indexes that are configured/determined for NCR-Fwd operation.</w:t>
            </w:r>
          </w:p>
        </w:tc>
      </w:tr>
      <w:tr w:rsidR="008442F0" w14:paraId="182C8D95" w14:textId="77777777">
        <w:trPr>
          <w:trHeight w:val="335"/>
          <w:jc w:val="center"/>
        </w:trPr>
        <w:tc>
          <w:tcPr>
            <w:tcW w:w="1926" w:type="dxa"/>
          </w:tcPr>
          <w:p w14:paraId="39FED761" w14:textId="77777777" w:rsidR="008442F0" w:rsidRDefault="008442F0"/>
        </w:tc>
        <w:tc>
          <w:tcPr>
            <w:tcW w:w="6472" w:type="dxa"/>
          </w:tcPr>
          <w:p w14:paraId="009967B7" w14:textId="77777777" w:rsidR="008442F0" w:rsidRDefault="008442F0"/>
        </w:tc>
      </w:tr>
    </w:tbl>
    <w:p w14:paraId="7ECF4CA9" w14:textId="77777777" w:rsidR="00375195" w:rsidRDefault="00E3111F" w:rsidP="00375195">
      <w:pPr>
        <w:snapToGrid w:val="0"/>
        <w:spacing w:beforeLines="50" w:before="120" w:afterLines="50" w:after="120"/>
        <w:rPr>
          <w:lang w:val="en-US" w:eastAsia="zh-CN"/>
        </w:rPr>
      </w:pPr>
      <w:r>
        <w:rPr>
          <w:rFonts w:hint="eastAsia"/>
          <w:lang w:val="en-US" w:eastAsia="zh-CN"/>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rsidR="00D336AA">
        <w:rPr>
          <w:lang w:val="en-US" w:eastAsia="zh-CN"/>
        </w:rPr>
        <w:t xml:space="preserve"> </w:t>
      </w:r>
      <w:r>
        <w:rPr>
          <w:lang w:val="en-US" w:eastAsia="zh-CN"/>
        </w:rPr>
        <w:t xml:space="preserve">From FL’s perspective, </w:t>
      </w:r>
      <w:r>
        <w:rPr>
          <w:rFonts w:hint="eastAsia"/>
          <w:lang w:val="en-US" w:eastAsia="zh-CN"/>
        </w:rPr>
        <w:t>following proposal can be considered</w:t>
      </w:r>
      <w:r>
        <w:rPr>
          <w:lang w:val="en-US" w:eastAsia="zh-CN"/>
        </w:rPr>
        <w:t>:</w:t>
      </w:r>
    </w:p>
    <w:p w14:paraId="3E8E39E8" w14:textId="5BDAAD8B" w:rsidR="008442F0" w:rsidRPr="00375195" w:rsidRDefault="00E3111F" w:rsidP="00375195">
      <w:pPr>
        <w:snapToGrid w:val="0"/>
        <w:spacing w:beforeLines="50" w:before="120" w:afterLines="50" w:after="120"/>
        <w:rPr>
          <w:lang w:val="en-US" w:eastAsia="zh-CN"/>
        </w:rPr>
      </w:pPr>
      <w:r w:rsidRPr="00375195">
        <w:rPr>
          <w:b/>
          <w:bCs/>
          <w:i/>
          <w:iCs/>
          <w:highlight w:val="yellow"/>
          <w:lang w:eastAsia="zh-CN"/>
        </w:rPr>
        <w:t xml:space="preserve">Proposal </w:t>
      </w:r>
      <w:r w:rsidR="00375195">
        <w:rPr>
          <w:b/>
          <w:bCs/>
          <w:i/>
          <w:iCs/>
          <w:highlight w:val="yellow"/>
          <w:lang w:eastAsia="zh-CN"/>
        </w:rPr>
        <w:t>2</w:t>
      </w:r>
      <w:r w:rsidRPr="00375195">
        <w:rPr>
          <w:b/>
          <w:bCs/>
          <w:i/>
          <w:iCs/>
          <w:highlight w:val="yellow"/>
          <w:lang w:eastAsia="zh-CN"/>
        </w:rPr>
        <w:t>-</w:t>
      </w:r>
      <w:r w:rsidR="00375195">
        <w:rPr>
          <w:b/>
          <w:bCs/>
          <w:i/>
          <w:iCs/>
          <w:highlight w:val="yellow"/>
          <w:lang w:eastAsia="zh-CN"/>
        </w:rPr>
        <w:t>3</w:t>
      </w:r>
      <w:r w:rsidRPr="00375195">
        <w:rPr>
          <w:b/>
          <w:bCs/>
          <w:i/>
          <w:iCs/>
          <w:highlight w:val="yellow"/>
          <w:lang w:eastAsia="zh-CN"/>
        </w:rPr>
        <w:t xml:space="preserve">: </w:t>
      </w:r>
      <w:r w:rsidR="00AD1A37">
        <w:rPr>
          <w:i/>
          <w:iCs/>
          <w:highlight w:val="yellow"/>
          <w:lang w:eastAsia="zh-CN"/>
        </w:rPr>
        <w:t>S</w:t>
      </w:r>
      <w:r w:rsidRPr="00375195">
        <w:rPr>
          <w:i/>
          <w:iCs/>
          <w:highlight w:val="yellow"/>
          <w:lang w:eastAsia="zh-CN"/>
        </w:rPr>
        <w:t>lot-level on-off indication</w:t>
      </w:r>
      <w:r w:rsidR="00AD1A37">
        <w:rPr>
          <w:i/>
          <w:iCs/>
          <w:highlight w:val="yellow"/>
          <w:lang w:eastAsia="zh-CN"/>
        </w:rPr>
        <w:t xml:space="preserve"> is supported for NCR-Fwd</w:t>
      </w:r>
      <w:r w:rsidRPr="00375195">
        <w:rPr>
          <w:i/>
          <w:iCs/>
          <w:highlight w:val="yellow"/>
          <w:lang w:eastAsia="zh-CN"/>
        </w:rPr>
        <w:t>.</w:t>
      </w:r>
    </w:p>
    <w:p w14:paraId="715048C7" w14:textId="5F4FF210" w:rsidR="008442F0" w:rsidRDefault="00E3111F">
      <w:pPr>
        <w:snapToGrid w:val="0"/>
        <w:spacing w:beforeLines="100" w:before="240" w:afterLines="100" w:after="240"/>
      </w:pPr>
      <w:r>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8442F0" w14:paraId="7D18D738" w14:textId="77777777">
        <w:trPr>
          <w:trHeight w:val="335"/>
          <w:jc w:val="center"/>
        </w:trPr>
        <w:tc>
          <w:tcPr>
            <w:tcW w:w="1926" w:type="dxa"/>
          </w:tcPr>
          <w:p w14:paraId="3004EFC8" w14:textId="77777777" w:rsidR="008442F0" w:rsidRDefault="00E3111F">
            <w:pPr>
              <w:jc w:val="center"/>
            </w:pPr>
            <w:r>
              <w:rPr>
                <w:lang w:val="en-US" w:eastAsia="zh-CN"/>
              </w:rPr>
              <w:t>Companies</w:t>
            </w:r>
          </w:p>
        </w:tc>
        <w:tc>
          <w:tcPr>
            <w:tcW w:w="6472" w:type="dxa"/>
          </w:tcPr>
          <w:p w14:paraId="486F9E4D" w14:textId="77777777" w:rsidR="008442F0" w:rsidRDefault="00E3111F">
            <w:pPr>
              <w:jc w:val="center"/>
            </w:pPr>
            <w:r>
              <w:rPr>
                <w:lang w:val="en-US" w:eastAsia="zh-CN"/>
              </w:rPr>
              <w:t>Comments and Views</w:t>
            </w:r>
          </w:p>
        </w:tc>
      </w:tr>
      <w:tr w:rsidR="00B74D88" w14:paraId="0A22A0D5" w14:textId="77777777">
        <w:trPr>
          <w:trHeight w:val="342"/>
          <w:jc w:val="center"/>
        </w:trPr>
        <w:tc>
          <w:tcPr>
            <w:tcW w:w="1926" w:type="dxa"/>
          </w:tcPr>
          <w:p w14:paraId="3D058B16" w14:textId="3E608044" w:rsidR="00B74D88" w:rsidRDefault="00B74D88" w:rsidP="00B74D88">
            <w:r>
              <w:lastRenderedPageBreak/>
              <w:t>Samsung</w:t>
            </w:r>
          </w:p>
        </w:tc>
        <w:tc>
          <w:tcPr>
            <w:tcW w:w="6472" w:type="dxa"/>
          </w:tcPr>
          <w:p w14:paraId="18B59BB1" w14:textId="17257C29" w:rsidR="00B74D88" w:rsidRDefault="00B74D88" w:rsidP="00B74D88">
            <w:r>
              <w:t>OK with the proposal</w:t>
            </w:r>
          </w:p>
        </w:tc>
      </w:tr>
      <w:tr w:rsidR="008442F0" w14:paraId="366AF0BA" w14:textId="77777777">
        <w:trPr>
          <w:trHeight w:val="335"/>
          <w:jc w:val="center"/>
        </w:trPr>
        <w:tc>
          <w:tcPr>
            <w:tcW w:w="1926" w:type="dxa"/>
          </w:tcPr>
          <w:p w14:paraId="6D80C273" w14:textId="77777777" w:rsidR="008442F0" w:rsidRDefault="008442F0"/>
        </w:tc>
        <w:tc>
          <w:tcPr>
            <w:tcW w:w="6472" w:type="dxa"/>
          </w:tcPr>
          <w:p w14:paraId="7FB0A305" w14:textId="77777777" w:rsidR="008442F0" w:rsidRDefault="008442F0"/>
        </w:tc>
      </w:tr>
    </w:tbl>
    <w:p w14:paraId="3ED251DB" w14:textId="2A1BDDC6" w:rsidR="008442F0" w:rsidRDefault="00904761" w:rsidP="00904761">
      <w:pPr>
        <w:spacing w:beforeLines="50" w:before="120" w:after="120"/>
        <w:rPr>
          <w:b/>
          <w:kern w:val="28"/>
          <w:lang w:val="en-US" w:eastAsia="zh-CN"/>
        </w:rPr>
      </w:pPr>
      <w:r>
        <w:rPr>
          <w:rFonts w:hint="eastAsia"/>
          <w:lang w:val="en-US" w:eastAsia="zh-CN"/>
        </w:rPr>
        <w:t>R</w:t>
      </w:r>
      <w:r>
        <w:rPr>
          <w:lang w:val="en-US" w:eastAsia="zh-CN"/>
        </w:rPr>
        <w:t>egarding others including:</w:t>
      </w:r>
    </w:p>
    <w:p w14:paraId="259B0F8F" w14:textId="77777777" w:rsidR="008442F0" w:rsidRDefault="00E3111F" w:rsidP="00B75DA9">
      <w:pPr>
        <w:numPr>
          <w:ilvl w:val="0"/>
          <w:numId w:val="33"/>
        </w:numPr>
        <w:rPr>
          <w:lang w:val="en-US" w:eastAsia="zh-CN"/>
        </w:rPr>
      </w:pPr>
      <w:r>
        <w:rPr>
          <w:rFonts w:hint="eastAsia"/>
          <w:lang w:val="en-US" w:eastAsia="zh-CN"/>
        </w:rPr>
        <w:t xml:space="preserve">[Spreadtrum] highlights that the behavior of NCR-Fwd after receiving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i.e., whether the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applies only to the UL or DL transmission of the NCR-Fwd or it applies to both UL and DL transmission should be specified firstly.</w:t>
      </w:r>
    </w:p>
    <w:p w14:paraId="48B0A1FD" w14:textId="2E42004B" w:rsidR="008442F0" w:rsidRDefault="00E3111F" w:rsidP="00B75DA9">
      <w:pPr>
        <w:numPr>
          <w:ilvl w:val="0"/>
          <w:numId w:val="33"/>
        </w:numPr>
        <w:rPr>
          <w:lang w:val="en-US" w:eastAsia="zh-CN"/>
        </w:rPr>
      </w:pPr>
      <w:r>
        <w:rPr>
          <w:rFonts w:hint="eastAsia"/>
          <w:lang w:val="en-US" w:eastAsia="zh-CN"/>
        </w:rPr>
        <w:t>[Samsung] supports RB-specific (or RB-group-specific) ON-OFF indication when considering the frequency domain resources.</w:t>
      </w:r>
    </w:p>
    <w:p w14:paraId="3B4333DD" w14:textId="0E97D499" w:rsidR="008442F0" w:rsidRDefault="00E3111F" w:rsidP="00B75DA9">
      <w:pPr>
        <w:numPr>
          <w:ilvl w:val="0"/>
          <w:numId w:val="33"/>
        </w:numPr>
        <w:rPr>
          <w:lang w:val="en-US" w:eastAsia="zh-CN"/>
        </w:rPr>
      </w:pPr>
      <w:r>
        <w:rPr>
          <w:rFonts w:hint="eastAsia"/>
          <w:lang w:val="en-US" w:eastAsia="zh-CN"/>
        </w:rPr>
        <w:t xml:space="preserve">[Qualcomm] proposes </w:t>
      </w:r>
      <w:r w:rsidR="002354B7">
        <w:rPr>
          <w:lang w:val="en-US" w:eastAsia="zh-CN"/>
        </w:rPr>
        <w:t>that a</w:t>
      </w:r>
      <w:r>
        <w:rPr>
          <w:rFonts w:hint="eastAsia"/>
          <w:lang w:val="en-US" w:eastAsia="zh-CN"/>
        </w:rPr>
        <w:t xml:space="preserve"> repeater supporting multiple passbands may have the capability to selectively forward signals in different passbands, </w:t>
      </w:r>
      <w:proofErr w:type="spellStart"/>
      <w:r>
        <w:rPr>
          <w:rFonts w:hint="eastAsia"/>
          <w:lang w:val="en-US" w:eastAsia="zh-CN"/>
        </w:rPr>
        <w:t>i.e</w:t>
      </w:r>
      <w:proofErr w:type="spellEnd"/>
      <w:r w:rsidR="00DB20D2">
        <w:rPr>
          <w:lang w:val="en-US" w:eastAsia="zh-CN"/>
        </w:rPr>
        <w:t>, support</w:t>
      </w:r>
      <w:r>
        <w:rPr>
          <w:rFonts w:hint="eastAsia"/>
          <w:lang w:val="en-US" w:eastAsia="zh-CN"/>
        </w:rPr>
        <w:t xml:space="preserve"> frequency-selective forwarding (or frequency-selective ON-OFF information) should be further studied.</w:t>
      </w:r>
    </w:p>
    <w:p w14:paraId="300D9C7A" w14:textId="367EF3FC" w:rsidR="008442F0" w:rsidRDefault="00E3111F" w:rsidP="00B75DA9">
      <w:pPr>
        <w:numPr>
          <w:ilvl w:val="0"/>
          <w:numId w:val="33"/>
        </w:numPr>
        <w:rPr>
          <w:lang w:val="en-US" w:eastAsia="zh-CN"/>
        </w:rPr>
      </w:pPr>
      <w:r>
        <w:rPr>
          <w:rFonts w:hint="eastAsia"/>
          <w:lang w:val="en-US" w:eastAsia="zh-CN"/>
        </w:rPr>
        <w:t xml:space="preserve">[Ericsson] </w:t>
      </w:r>
      <w:r w:rsidR="006D66AF">
        <w:rPr>
          <w:lang w:val="en-US" w:eastAsia="zh-CN"/>
        </w:rPr>
        <w:t>proposes that</w:t>
      </w:r>
      <w:r>
        <w:rPr>
          <w:rFonts w:hint="eastAsia"/>
          <w:lang w:val="en-US" w:eastAsia="zh-CN"/>
        </w:rPr>
        <w:t xml:space="preserve"> on-off state of NCR-Fwd can follow the RRC state of NCR-MT when NCR-MT is in inactive or idle state.</w:t>
      </w:r>
    </w:p>
    <w:p w14:paraId="1538B7FC" w14:textId="7911405B" w:rsidR="008442F0" w:rsidRDefault="00E3111F">
      <w:pPr>
        <w:snapToGrid w:val="0"/>
        <w:spacing w:beforeLines="100" w:before="240" w:afterLines="100" w:after="240"/>
      </w:pPr>
      <w:r>
        <w:rPr>
          <w:rFonts w:eastAsiaTheme="minorEastAsia"/>
        </w:rPr>
        <w:t>Companies are encourage</w:t>
      </w:r>
      <w:r w:rsidR="005C72CD">
        <w:rPr>
          <w:rFonts w:eastAsiaTheme="minorEastAsia"/>
        </w:rPr>
        <w:t>d to share your views</w:t>
      </w:r>
      <w:r>
        <w:rPr>
          <w:rFonts w:eastAsiaTheme="minorEastAsia"/>
        </w:rPr>
        <w:t>.</w:t>
      </w:r>
    </w:p>
    <w:tbl>
      <w:tblPr>
        <w:tblStyle w:val="afa"/>
        <w:tblW w:w="0" w:type="auto"/>
        <w:jc w:val="center"/>
        <w:tblLook w:val="04A0" w:firstRow="1" w:lastRow="0" w:firstColumn="1" w:lastColumn="0" w:noHBand="0" w:noVBand="1"/>
      </w:tblPr>
      <w:tblGrid>
        <w:gridCol w:w="1926"/>
        <w:gridCol w:w="6472"/>
      </w:tblGrid>
      <w:tr w:rsidR="008442F0" w14:paraId="28E78E62" w14:textId="77777777">
        <w:trPr>
          <w:trHeight w:val="335"/>
          <w:jc w:val="center"/>
        </w:trPr>
        <w:tc>
          <w:tcPr>
            <w:tcW w:w="1926" w:type="dxa"/>
          </w:tcPr>
          <w:p w14:paraId="3BF6F2D9" w14:textId="77777777" w:rsidR="008442F0" w:rsidRDefault="00E3111F">
            <w:pPr>
              <w:jc w:val="center"/>
            </w:pPr>
            <w:r>
              <w:rPr>
                <w:lang w:val="en-US" w:eastAsia="zh-CN"/>
              </w:rPr>
              <w:t>Companies</w:t>
            </w:r>
          </w:p>
        </w:tc>
        <w:tc>
          <w:tcPr>
            <w:tcW w:w="6472" w:type="dxa"/>
          </w:tcPr>
          <w:p w14:paraId="0BCF406F" w14:textId="77777777" w:rsidR="008442F0" w:rsidRDefault="00E3111F">
            <w:pPr>
              <w:jc w:val="center"/>
            </w:pPr>
            <w:r>
              <w:rPr>
                <w:lang w:val="en-US" w:eastAsia="zh-CN"/>
              </w:rPr>
              <w:t>Comments and Views</w:t>
            </w:r>
          </w:p>
        </w:tc>
      </w:tr>
      <w:tr w:rsidR="00B74D88" w14:paraId="5D2F4C87" w14:textId="77777777">
        <w:trPr>
          <w:trHeight w:val="342"/>
          <w:jc w:val="center"/>
        </w:trPr>
        <w:tc>
          <w:tcPr>
            <w:tcW w:w="1926" w:type="dxa"/>
          </w:tcPr>
          <w:p w14:paraId="564E17F2" w14:textId="30152745" w:rsidR="00B74D88" w:rsidRDefault="00B74D88" w:rsidP="00B74D88">
            <w:r>
              <w:t>Samsung</w:t>
            </w:r>
          </w:p>
        </w:tc>
        <w:tc>
          <w:tcPr>
            <w:tcW w:w="6472" w:type="dxa"/>
          </w:tcPr>
          <w:p w14:paraId="0CF990A9" w14:textId="36904DAC" w:rsidR="00B74D88" w:rsidRDefault="00B74D88" w:rsidP="00B74D88">
            <w: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8442F0" w14:paraId="6AA1EA0C" w14:textId="77777777">
        <w:trPr>
          <w:trHeight w:val="335"/>
          <w:jc w:val="center"/>
        </w:trPr>
        <w:tc>
          <w:tcPr>
            <w:tcW w:w="1926" w:type="dxa"/>
          </w:tcPr>
          <w:p w14:paraId="7A97CC87" w14:textId="77777777" w:rsidR="008442F0" w:rsidRDefault="008442F0"/>
        </w:tc>
        <w:tc>
          <w:tcPr>
            <w:tcW w:w="6472" w:type="dxa"/>
          </w:tcPr>
          <w:p w14:paraId="2C8E500E" w14:textId="77777777" w:rsidR="008442F0" w:rsidRDefault="008442F0"/>
        </w:tc>
      </w:tr>
    </w:tbl>
    <w:p w14:paraId="77B37E41" w14:textId="4A6E092D" w:rsidR="008442F0" w:rsidRDefault="00826CC0"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3</w:t>
      </w:r>
      <w:r w:rsidR="00E3111F">
        <w:rPr>
          <w:rFonts w:ascii="Times New Roman" w:hAnsi="Times New Roman"/>
          <w:b/>
          <w:kern w:val="28"/>
          <w:sz w:val="28"/>
          <w:lang w:val="en-US" w:eastAsia="zh-CN"/>
        </w:rPr>
        <w:t xml:space="preserve"> TDD configuration</w:t>
      </w:r>
    </w:p>
    <w:p w14:paraId="3BFF6EE9" w14:textId="267AA739"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B230BA" w14:textId="77777777" w:rsidR="00BB3942" w:rsidRDefault="00E3111F">
      <w:pPr>
        <w:rPr>
          <w:lang w:val="en-US" w:eastAsia="zh-CN"/>
        </w:rPr>
      </w:pPr>
      <w:r>
        <w:rPr>
          <w:rFonts w:hint="eastAsia"/>
          <w:lang w:val="en-US" w:eastAsia="zh-CN"/>
        </w:rPr>
        <w:t>For the TDD configuration,</w:t>
      </w:r>
      <w:r w:rsidR="00BB3942">
        <w:rPr>
          <w:lang w:val="en-US" w:eastAsia="zh-CN"/>
        </w:rPr>
        <w:t xml:space="preserve"> in RAN1</w:t>
      </w:r>
      <w:r w:rsidR="00BB3942">
        <w:rPr>
          <w:rFonts w:hint="eastAsia"/>
          <w:lang w:val="en-US" w:eastAsia="zh-CN"/>
        </w:rPr>
        <w:t>#109e</w:t>
      </w:r>
      <w:r w:rsidR="00BB3942">
        <w:rPr>
          <w:lang w:val="en-US" w:eastAsia="zh-CN"/>
        </w:rPr>
        <w:t>, the following agreement has achieved with pending FFS on the flexible symbols:</w:t>
      </w:r>
    </w:p>
    <w:p w14:paraId="63A71376" w14:textId="77777777" w:rsidR="00BB3942" w:rsidRPr="00BB3942" w:rsidRDefault="00BB3942" w:rsidP="00BB3942">
      <w:pPr>
        <w:pStyle w:val="af8"/>
        <w:shd w:val="clear" w:color="auto" w:fill="FFFFFF"/>
        <w:spacing w:before="0" w:beforeAutospacing="0" w:after="0" w:afterAutospacing="0"/>
        <w:rPr>
          <w:rStyle w:val="afd"/>
          <w:b/>
          <w:bCs/>
          <w:sz w:val="20"/>
          <w:szCs w:val="20"/>
          <w:highlight w:val="green"/>
          <w:shd w:val="clear" w:color="auto" w:fill="FFFF00"/>
        </w:rPr>
      </w:pPr>
      <w:r w:rsidRPr="00BB3942">
        <w:rPr>
          <w:rStyle w:val="afd"/>
          <w:b/>
          <w:bCs/>
          <w:sz w:val="20"/>
          <w:szCs w:val="20"/>
          <w:highlight w:val="green"/>
        </w:rPr>
        <w:t>Agreement</w:t>
      </w:r>
    </w:p>
    <w:p w14:paraId="1BA283DD" w14:textId="77777777" w:rsidR="00BB3942" w:rsidRPr="00BB3942" w:rsidRDefault="00BB3942" w:rsidP="00BB3942">
      <w:pPr>
        <w:rPr>
          <w:i/>
          <w:iCs/>
          <w:lang w:eastAsia="x-none"/>
        </w:rPr>
      </w:pPr>
      <w:r w:rsidRPr="00BB3942">
        <w:rPr>
          <w:i/>
          <w:lang w:eastAsia="x-none"/>
        </w:rPr>
        <w:t>For the TDD UL/DL configuration of network controller repeater:</w:t>
      </w:r>
    </w:p>
    <w:p w14:paraId="44A981A3" w14:textId="77777777" w:rsidR="00BB3942" w:rsidRPr="00BB3942" w:rsidRDefault="00BB3942" w:rsidP="00B75DA9">
      <w:pPr>
        <w:pStyle w:val="aff1"/>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At least semi-static TDD UL/DL configuration is needed for network-controlled repeater for links including C-link, backhaul link and access link.</w:t>
      </w:r>
    </w:p>
    <w:p w14:paraId="35DF2794" w14:textId="77777777" w:rsidR="00BB3942" w:rsidRPr="00BB3942" w:rsidRDefault="00BB3942" w:rsidP="00B75DA9">
      <w:pPr>
        <w:pStyle w:val="aff1"/>
        <w:numPr>
          <w:ilvl w:val="1"/>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FFS: handling of flexible symbols</w:t>
      </w:r>
    </w:p>
    <w:p w14:paraId="4CFE18AE" w14:textId="77777777" w:rsidR="00BB3942" w:rsidRPr="00BB3942" w:rsidRDefault="00BB3942" w:rsidP="00B75DA9">
      <w:pPr>
        <w:pStyle w:val="aff1"/>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Note1: The same TDD UL/DL configuration is always assumed for backhaul link and access link</w:t>
      </w:r>
    </w:p>
    <w:p w14:paraId="4B05A2BA" w14:textId="77777777" w:rsidR="00BB3942" w:rsidRPr="00BB3942" w:rsidRDefault="00BB3942" w:rsidP="00B75DA9">
      <w:pPr>
        <w:pStyle w:val="aff1"/>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Note2: The same TDD UL/DL configuration is assumed for C-link and backhaul link and access link if NCR-MT and NCR-</w:t>
      </w:r>
      <w:r w:rsidRPr="00BB3942">
        <w:rPr>
          <w:rFonts w:ascii="Times New Roman" w:eastAsia="Malgun Gothic" w:hAnsi="Times New Roman"/>
          <w:i/>
          <w:sz w:val="20"/>
          <w:szCs w:val="20"/>
          <w:lang w:eastAsia="zh-CN"/>
        </w:rPr>
        <w:t>Fwd</w:t>
      </w:r>
      <w:r w:rsidRPr="00BB3942">
        <w:rPr>
          <w:rFonts w:ascii="Times New Roman" w:eastAsia="Malgun Gothic" w:hAnsi="Times New Roman"/>
          <w:i/>
          <w:iCs/>
          <w:sz w:val="20"/>
          <w:szCs w:val="20"/>
          <w:lang w:eastAsia="zh-CN"/>
        </w:rPr>
        <w:t xml:space="preserve"> are in the same frequency band.</w:t>
      </w:r>
    </w:p>
    <w:p w14:paraId="1448D7CA" w14:textId="7B9D4484" w:rsidR="00F133E3" w:rsidRDefault="00F65C4A" w:rsidP="00A64D97">
      <w:pPr>
        <w:spacing w:beforeLines="50" w:before="120"/>
        <w:rPr>
          <w:lang w:val="en-US" w:eastAsia="zh-CN"/>
        </w:rPr>
      </w:pPr>
      <w:r>
        <w:rPr>
          <w:rFonts w:hint="eastAsia"/>
          <w:lang w:val="en-US" w:eastAsia="zh-CN"/>
        </w:rPr>
        <w:t>I</w:t>
      </w:r>
      <w:r>
        <w:rPr>
          <w:lang w:val="en-US" w:eastAsia="zh-CN"/>
        </w:rPr>
        <w:t xml:space="preserve">n this meeting, </w:t>
      </w:r>
      <w:r w:rsidR="00A64D97">
        <w:rPr>
          <w:lang w:val="en-US" w:eastAsia="zh-CN"/>
        </w:rPr>
        <w:t xml:space="preserve">majority </w:t>
      </w:r>
      <w:r w:rsidR="001727E2">
        <w:rPr>
          <w:lang w:val="en-US" w:eastAsia="zh-CN"/>
        </w:rPr>
        <w:t>re-iterate</w:t>
      </w:r>
      <w:r w:rsidR="001727E2">
        <w:rPr>
          <w:rFonts w:hint="eastAsia"/>
          <w:lang w:val="en-US" w:eastAsia="zh-CN"/>
        </w:rPr>
        <w:t xml:space="preserve"> </w:t>
      </w:r>
      <w:r w:rsidR="00F133E3">
        <w:rPr>
          <w:rFonts w:hint="eastAsia"/>
          <w:lang w:val="en-US" w:eastAsia="zh-CN"/>
        </w:rPr>
        <w:t>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rsidR="00A64D97">
        <w:rPr>
          <w:lang w:val="en-US" w:eastAsia="zh-CN"/>
        </w:rPr>
        <w:t xml:space="preserve"> </w:t>
      </w:r>
      <w:r w:rsidR="000B563F">
        <w:rPr>
          <w:lang w:val="en-US" w:eastAsia="zh-CN"/>
        </w:rPr>
        <w:t xml:space="preserve"> Then, from FL’s perspective, based on the discussion in last meeting, we need to focus on the </w:t>
      </w:r>
      <w:r w:rsidR="002164FB">
        <w:rPr>
          <w:lang w:val="en-US" w:eastAsia="zh-CN"/>
        </w:rPr>
        <w:t xml:space="preserve">NCR’s </w:t>
      </w:r>
      <w:r w:rsidR="000B563F">
        <w:rPr>
          <w:lang w:val="en-US" w:eastAsia="zh-CN"/>
        </w:rPr>
        <w:t>behavior over flexible symbol. And r</w:t>
      </w:r>
      <w:r w:rsidR="00F133E3">
        <w:rPr>
          <w:rFonts w:hint="eastAsia"/>
          <w:lang w:val="en-US" w:eastAsia="zh-CN"/>
        </w:rPr>
        <w:t xml:space="preserve">egarding </w:t>
      </w:r>
      <w:r w:rsidR="002164FB">
        <w:rPr>
          <w:lang w:val="en-US" w:eastAsia="zh-CN"/>
        </w:rPr>
        <w:t>this topic</w:t>
      </w:r>
      <w:r w:rsidR="002164FB">
        <w:rPr>
          <w:rFonts w:hint="eastAsia"/>
          <w:lang w:val="en-US" w:eastAsia="zh-CN"/>
        </w:rPr>
        <w:t>,</w:t>
      </w:r>
      <w:r w:rsidR="002164FB">
        <w:rPr>
          <w:lang w:val="en-US" w:eastAsia="zh-CN"/>
        </w:rPr>
        <w:t xml:space="preserve"> </w:t>
      </w:r>
      <w:r w:rsidR="00F133E3">
        <w:rPr>
          <w:rFonts w:hint="eastAsia"/>
          <w:lang w:val="en-US" w:eastAsia="zh-CN"/>
        </w:rPr>
        <w:t>following views are shared by companies:</w:t>
      </w:r>
    </w:p>
    <w:p w14:paraId="543F919D" w14:textId="77777777" w:rsidR="00B759E4" w:rsidRPr="00B759E4"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lastRenderedPageBreak/>
        <w:t xml:space="preserve">Option 1: </w:t>
      </w:r>
      <w:r w:rsidRPr="00232D58">
        <w:rPr>
          <w:lang w:val="en-US" w:eastAsia="zh-CN"/>
        </w:rPr>
        <w:t>Unspecified NCR behavior or</w:t>
      </w:r>
      <w:r w:rsidRPr="00232D58">
        <w:rPr>
          <w:lang w:eastAsia="zh-CN"/>
        </w:rPr>
        <w:t xml:space="preserve"> left to </w:t>
      </w:r>
      <w:r w:rsidRPr="00232D58">
        <w:rPr>
          <w:lang w:val="en-US" w:eastAsia="zh-CN"/>
        </w:rPr>
        <w:t>gNB/</w:t>
      </w:r>
      <w:r w:rsidRPr="00232D58">
        <w:rPr>
          <w:lang w:eastAsia="zh-CN"/>
        </w:rPr>
        <w:t>NCR implementation</w:t>
      </w:r>
      <w:r w:rsidRPr="00232D58">
        <w:rPr>
          <w:lang w:val="en-US" w:eastAsia="zh-CN"/>
        </w:rPr>
        <w:t xml:space="preserve"> in flexible symbols</w:t>
      </w:r>
    </w:p>
    <w:p w14:paraId="7701768A" w14:textId="77777777" w:rsidR="00F133E3" w:rsidRPr="00232D58" w:rsidRDefault="00F133E3" w:rsidP="00B75DA9">
      <w:pPr>
        <w:pStyle w:val="aff1"/>
        <w:widowControl w:val="0"/>
        <w:numPr>
          <w:ilvl w:val="1"/>
          <w:numId w:val="21"/>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Intel (</w:t>
      </w:r>
      <w:r w:rsidRPr="00232D58">
        <w:rPr>
          <w:rFonts w:ascii="Times New Roman" w:hAnsi="Times New Roman"/>
          <w:sz w:val="20"/>
          <w:szCs w:val="20"/>
        </w:rPr>
        <w:t>unspecified NCR behavior as Rel-17 RF repeater</w:t>
      </w:r>
      <w:r w:rsidRPr="00232D58">
        <w:rPr>
          <w:rFonts w:ascii="Times New Roman" w:hAnsi="Times New Roman"/>
          <w:sz w:val="20"/>
          <w:szCs w:val="20"/>
          <w:lang w:eastAsia="zh-CN"/>
        </w:rPr>
        <w:t>), ETRI (by NCR implementation), MediaTek (blindly forward both DL and UL signals), Ericsson (</w:t>
      </w:r>
      <w:r w:rsidRPr="00232D58">
        <w:rPr>
          <w:rFonts w:ascii="Times New Roman" w:hAnsi="Times New Roman"/>
          <w:sz w:val="20"/>
          <w:szCs w:val="20"/>
        </w:rPr>
        <w:t>up to the gNB to not schedule flexible symbols with conflicting indications in an NCR and associated UE</w:t>
      </w:r>
      <w:r w:rsidRPr="00232D58">
        <w:rPr>
          <w:rFonts w:ascii="Times New Roman" w:hAnsi="Times New Roman"/>
          <w:sz w:val="20"/>
          <w:szCs w:val="20"/>
          <w:lang w:eastAsia="zh-CN"/>
        </w:rPr>
        <w:t>)</w:t>
      </w:r>
    </w:p>
    <w:p w14:paraId="62D60E94" w14:textId="73846254" w:rsidR="00A52335" w:rsidRPr="00A52335"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val="en-US" w:eastAsia="zh-CN"/>
        </w:rPr>
      </w:pPr>
      <w:r w:rsidRPr="009D4837">
        <w:rPr>
          <w:lang w:eastAsia="zh-CN"/>
        </w:rPr>
        <w:t xml:space="preserve">Option </w:t>
      </w:r>
      <w:r w:rsidRPr="009D4837">
        <w:rPr>
          <w:lang w:val="en-US" w:eastAsia="zh-CN"/>
        </w:rPr>
        <w:t>2</w:t>
      </w:r>
      <w:r w:rsidRPr="009D4837">
        <w:rPr>
          <w:lang w:eastAsia="zh-CN"/>
        </w:rPr>
        <w:t xml:space="preserve">: </w:t>
      </w:r>
      <w:r w:rsidR="00A52335">
        <w:rPr>
          <w:lang w:eastAsia="zh-CN"/>
        </w:rPr>
        <w:t>Specify a default behaviour over flexible</w:t>
      </w:r>
    </w:p>
    <w:p w14:paraId="48363077" w14:textId="5F383119" w:rsidR="009D4837" w:rsidRDefault="00A52335"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Alt-1: </w:t>
      </w:r>
      <w:r w:rsidR="00F133E3" w:rsidRPr="009D4837">
        <w:rPr>
          <w:lang w:eastAsia="zh-CN"/>
        </w:rPr>
        <w:t>NCR forwarding is not required</w:t>
      </w:r>
      <w:r w:rsidR="00F133E3" w:rsidRPr="009D4837">
        <w:rPr>
          <w:lang w:val="en-US" w:eastAsia="zh-CN"/>
        </w:rPr>
        <w:t xml:space="preserve"> in flexible symbols</w:t>
      </w:r>
      <w:r w:rsidR="009D4837">
        <w:rPr>
          <w:lang w:val="en-US" w:eastAsia="zh-CN"/>
        </w:rPr>
        <w:t xml:space="preserve">: </w:t>
      </w:r>
    </w:p>
    <w:p w14:paraId="040615A6" w14:textId="66307CF4" w:rsidR="00F133E3" w:rsidRDefault="00F133E3" w:rsidP="00B75DA9">
      <w:pPr>
        <w:pStyle w:val="aff1"/>
        <w:widowControl w:val="0"/>
        <w:numPr>
          <w:ilvl w:val="2"/>
          <w:numId w:val="22"/>
        </w:numPr>
        <w:adjustRightInd w:val="0"/>
        <w:snapToGrid w:val="0"/>
        <w:spacing w:beforeLines="50" w:before="120"/>
        <w:rPr>
          <w:rFonts w:ascii="Times New Roman" w:hAnsi="Times New Roman"/>
          <w:sz w:val="20"/>
          <w:szCs w:val="20"/>
          <w:lang w:eastAsia="zh-CN"/>
        </w:rPr>
      </w:pPr>
      <w:r w:rsidRPr="009D4837">
        <w:rPr>
          <w:rFonts w:ascii="Times New Roman" w:hAnsi="Times New Roman"/>
          <w:sz w:val="20"/>
          <w:szCs w:val="20"/>
          <w:lang w:eastAsia="zh-CN"/>
        </w:rPr>
        <w:t>Support: Fujitsu, CATT, CMCC, Apple, KDDI</w:t>
      </w:r>
      <w:r w:rsidR="0094264D">
        <w:rPr>
          <w:rFonts w:ascii="Times New Roman" w:hAnsi="Times New Roman"/>
          <w:sz w:val="20"/>
          <w:szCs w:val="20"/>
          <w:lang w:eastAsia="zh-CN"/>
        </w:rPr>
        <w:t>,</w:t>
      </w:r>
      <w:r w:rsidR="0094264D" w:rsidRPr="0094264D">
        <w:rPr>
          <w:rFonts w:ascii="Times New Roman" w:hAnsi="Times New Roman"/>
          <w:sz w:val="20"/>
          <w:szCs w:val="20"/>
          <w:lang w:eastAsia="zh-CN"/>
        </w:rPr>
        <w:t xml:space="preserve"> </w:t>
      </w:r>
      <w:r w:rsidR="0094264D">
        <w:rPr>
          <w:rFonts w:ascii="Times New Roman" w:hAnsi="Times New Roman"/>
          <w:sz w:val="20"/>
          <w:szCs w:val="20"/>
          <w:lang w:eastAsia="zh-CN"/>
        </w:rPr>
        <w:t>ZTE</w:t>
      </w:r>
    </w:p>
    <w:p w14:paraId="78793633" w14:textId="182DA57F" w:rsidR="00F133E3" w:rsidRPr="00A52335" w:rsidRDefault="004A171D"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Alt-2: </w:t>
      </w:r>
      <w:r w:rsidR="0051423D">
        <w:rPr>
          <w:lang w:eastAsia="zh-CN"/>
        </w:rPr>
        <w:t>NCR-Fwd is set to off</w:t>
      </w:r>
    </w:p>
    <w:p w14:paraId="5D214BDF" w14:textId="3E4D1A3A" w:rsidR="00F133E3" w:rsidRPr="00232D58" w:rsidRDefault="00F133E3" w:rsidP="00B75DA9">
      <w:pPr>
        <w:pStyle w:val="aff1"/>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 xml:space="preserve">Support: Huawei/HiSilicon (OFF if not indicated by Option 4), vivo (OFF if not indicated by Option 4), LGE (OFF if not indicated by Option 4), Samsung (OFF if not indicated by Option </w:t>
      </w:r>
      <w:r w:rsidR="00890276">
        <w:rPr>
          <w:rFonts w:ascii="Times New Roman" w:hAnsi="Times New Roman"/>
          <w:sz w:val="20"/>
          <w:szCs w:val="20"/>
          <w:lang w:eastAsia="zh-CN"/>
        </w:rPr>
        <w:t>4</w:t>
      </w:r>
      <w:r w:rsidRPr="00232D58">
        <w:rPr>
          <w:rFonts w:ascii="Times New Roman" w:hAnsi="Times New Roman"/>
          <w:sz w:val="20"/>
          <w:szCs w:val="20"/>
          <w:lang w:eastAsia="zh-CN"/>
        </w:rPr>
        <w:t>), ETRI</w:t>
      </w:r>
    </w:p>
    <w:p w14:paraId="5E0F4B72" w14:textId="5390FAFF" w:rsidR="00935C4B"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w:t>
      </w:r>
      <w:r w:rsidR="00BA1463">
        <w:rPr>
          <w:lang w:val="en-US" w:eastAsia="zh-CN"/>
        </w:rPr>
        <w:t>3</w:t>
      </w:r>
      <w:r w:rsidR="00992392">
        <w:rPr>
          <w:lang w:eastAsia="zh-CN"/>
        </w:rPr>
        <w:t xml:space="preserve">: </w:t>
      </w:r>
      <w:r w:rsidR="00935C4B">
        <w:rPr>
          <w:lang w:eastAsia="zh-CN"/>
        </w:rPr>
        <w:t>Enable dynamic indication of DL/UL</w:t>
      </w:r>
    </w:p>
    <w:p w14:paraId="616881E7" w14:textId="770D25E3" w:rsidR="00F133E3" w:rsidRPr="00232D58" w:rsidRDefault="00935C4B" w:rsidP="00B75DA9">
      <w:pPr>
        <w:widowControl w:val="0"/>
        <w:numPr>
          <w:ilvl w:val="1"/>
          <w:numId w:val="20"/>
        </w:numPr>
        <w:overflowPunct/>
        <w:autoSpaceDE/>
        <w:autoSpaceDN/>
        <w:snapToGrid w:val="0"/>
        <w:spacing w:beforeLines="50" w:before="120" w:after="0"/>
        <w:jc w:val="both"/>
        <w:textAlignment w:val="auto"/>
        <w:rPr>
          <w:lang w:eastAsia="zh-CN"/>
        </w:rPr>
      </w:pPr>
      <w:r>
        <w:rPr>
          <w:lang w:eastAsia="zh-CN"/>
        </w:rPr>
        <w:t xml:space="preserve">Alt-1: </w:t>
      </w:r>
      <w:r w:rsidR="00992392">
        <w:rPr>
          <w:lang w:eastAsia="zh-CN"/>
        </w:rPr>
        <w:t xml:space="preserve">Further </w:t>
      </w:r>
      <w:r w:rsidR="00992392">
        <w:rPr>
          <w:lang w:val="en-US" w:eastAsia="zh-CN"/>
        </w:rPr>
        <w:t>dynamically</w:t>
      </w:r>
      <w:r w:rsidR="00F133E3" w:rsidRPr="00232D58">
        <w:rPr>
          <w:lang w:val="en-US" w:eastAsia="zh-CN"/>
        </w:rPr>
        <w:t xml:space="preserve"> </w:t>
      </w:r>
      <w:r w:rsidR="00F133E3" w:rsidRPr="00232D58">
        <w:rPr>
          <w:lang w:eastAsia="zh-CN"/>
        </w:rPr>
        <w:t xml:space="preserve">indicate them </w:t>
      </w:r>
      <w:r w:rsidR="00F133E3" w:rsidRPr="00232D58">
        <w:rPr>
          <w:lang w:val="en-US" w:eastAsia="zh-CN"/>
        </w:rPr>
        <w:t xml:space="preserve">to </w:t>
      </w:r>
      <w:r w:rsidR="00F133E3" w:rsidRPr="00232D58">
        <w:rPr>
          <w:lang w:eastAsia="zh-CN"/>
        </w:rPr>
        <w:t xml:space="preserve">a </w:t>
      </w:r>
      <w:r w:rsidR="00F133E3" w:rsidRPr="00232D58">
        <w:rPr>
          <w:lang w:val="en-US" w:eastAsia="zh-CN"/>
        </w:rPr>
        <w:t xml:space="preserve">DL/UL </w:t>
      </w:r>
      <w:r w:rsidR="00F133E3" w:rsidRPr="00232D58">
        <w:rPr>
          <w:lang w:eastAsia="zh-CN"/>
        </w:rPr>
        <w:t>direction</w:t>
      </w:r>
    </w:p>
    <w:p w14:paraId="014C573C" w14:textId="77777777" w:rsidR="00F133E3" w:rsidRPr="00232D58" w:rsidRDefault="00F133E3" w:rsidP="00B75DA9">
      <w:pPr>
        <w:pStyle w:val="aff1"/>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Huawei/HiSilicon (DCI 2_0), vivo (DCI 2_0), LGE (DCI 2_0 or SCI), Sony (DCI 2_0 or new SCI), InterDigital (SCI), ETRI (DCI 2_0), Sharp (SCI)</w:t>
      </w:r>
    </w:p>
    <w:p w14:paraId="68BB43E1" w14:textId="72868542" w:rsidR="00F133E3" w:rsidRPr="00232D58" w:rsidRDefault="00AD0225" w:rsidP="00B75DA9">
      <w:pPr>
        <w:widowControl w:val="0"/>
        <w:numPr>
          <w:ilvl w:val="1"/>
          <w:numId w:val="20"/>
        </w:numPr>
        <w:overflowPunct/>
        <w:autoSpaceDE/>
        <w:autoSpaceDN/>
        <w:snapToGrid w:val="0"/>
        <w:spacing w:beforeLines="50" w:before="120" w:after="0"/>
        <w:jc w:val="both"/>
        <w:textAlignment w:val="auto"/>
        <w:rPr>
          <w:lang w:eastAsia="zh-CN"/>
        </w:rPr>
      </w:pPr>
      <w:r>
        <w:rPr>
          <w:lang w:val="en-US" w:eastAsia="zh-CN"/>
        </w:rPr>
        <w:t xml:space="preserve">Alt2: </w:t>
      </w:r>
      <w:r w:rsidR="00F133E3" w:rsidRPr="00232D58">
        <w:rPr>
          <w:lang w:val="en-US" w:eastAsia="zh-CN"/>
        </w:rPr>
        <w:t>I</w:t>
      </w:r>
      <w:r w:rsidR="00F133E3" w:rsidRPr="00232D58">
        <w:rPr>
          <w:bCs/>
          <w:lang w:val="en-US"/>
        </w:rPr>
        <w:t xml:space="preserve">ndicate </w:t>
      </w:r>
      <w:r w:rsidR="00F133E3" w:rsidRPr="00232D58">
        <w:rPr>
          <w:lang w:val="en-US" w:eastAsia="zh-CN"/>
        </w:rPr>
        <w:t>a DL/UL direction jointly with other side control information</w:t>
      </w:r>
    </w:p>
    <w:p w14:paraId="7327F996" w14:textId="77777777" w:rsidR="00F133E3" w:rsidRPr="00232D58" w:rsidRDefault="00F133E3" w:rsidP="00B75DA9">
      <w:pPr>
        <w:pStyle w:val="aff1"/>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Qualcomm, Samsung (</w:t>
      </w:r>
      <w:r w:rsidRPr="00232D58">
        <w:rPr>
          <w:rFonts w:ascii="Times New Roman" w:hAnsi="Times New Roman"/>
          <w:bCs/>
          <w:sz w:val="20"/>
          <w:szCs w:val="20"/>
          <w:lang w:eastAsia="zh-CN"/>
        </w:rPr>
        <w:t xml:space="preserve"> </w:t>
      </w:r>
      <w:r w:rsidRPr="00232D58">
        <w:rPr>
          <w:rFonts w:ascii="Times New Roman" w:hAnsi="Times New Roman"/>
          <w:bCs/>
          <w:sz w:val="20"/>
          <w:szCs w:val="20"/>
        </w:rPr>
        <w:t xml:space="preserve">jointly with </w:t>
      </w:r>
      <w:r w:rsidRPr="00232D58">
        <w:rPr>
          <w:rFonts w:ascii="Times New Roman" w:hAnsi="Times New Roman"/>
          <w:bCs/>
          <w:sz w:val="20"/>
          <w:szCs w:val="20"/>
          <w:lang w:eastAsia="zh-CN"/>
        </w:rPr>
        <w:t xml:space="preserve">a </w:t>
      </w:r>
      <w:r w:rsidRPr="00232D58">
        <w:rPr>
          <w:rFonts w:ascii="Times New Roman" w:hAnsi="Times New Roman"/>
          <w:bCs/>
          <w:sz w:val="20"/>
          <w:szCs w:val="20"/>
        </w:rPr>
        <w:t>dynamic beam indication in a same L1/L2 signaling</w:t>
      </w:r>
      <w:r w:rsidRPr="00232D58">
        <w:rPr>
          <w:rFonts w:ascii="Times New Roman" w:hAnsi="Times New Roman"/>
          <w:sz w:val="20"/>
          <w:szCs w:val="20"/>
          <w:lang w:eastAsia="zh-CN"/>
        </w:rPr>
        <w:t>)</w:t>
      </w:r>
    </w:p>
    <w:p w14:paraId="5F9ED58B" w14:textId="0579E81F" w:rsidR="00F133E3" w:rsidRDefault="00F133E3" w:rsidP="00F133E3">
      <w:pPr>
        <w:widowControl w:val="0"/>
        <w:overflowPunct/>
        <w:autoSpaceDE/>
        <w:autoSpaceDN/>
        <w:snapToGrid w:val="0"/>
        <w:spacing w:beforeLines="50" w:before="120" w:afterLines="50" w:after="120"/>
        <w:jc w:val="both"/>
        <w:textAlignment w:val="auto"/>
      </w:pPr>
      <w:r>
        <w:rPr>
          <w:rFonts w:hint="eastAsia"/>
          <w:lang w:val="en-US" w:eastAsia="zh-CN"/>
        </w:rPr>
        <w:t>Among the above</w:t>
      </w:r>
      <w:r w:rsidR="003A4401">
        <w:rPr>
          <w:lang w:val="en-US" w:eastAsia="zh-CN"/>
        </w:rPr>
        <w:t xml:space="preserve"> </w:t>
      </w:r>
      <w:r>
        <w:rPr>
          <w:rFonts w:hint="eastAsia"/>
          <w:lang w:val="en-US" w:eastAsia="zh-CN"/>
        </w:rPr>
        <w:t xml:space="preserve">options, </w:t>
      </w:r>
      <w:r w:rsidR="00BA1463">
        <w:rPr>
          <w:lang w:val="en-US" w:eastAsia="zh-CN"/>
        </w:rPr>
        <w:t xml:space="preserve">Option-1 is feasible but may introduce unexpected amplified noise/interference since no mandatory behavior of NCR’s defined. Regarding the Option-2, the alt-2 can be achieved if the OFF-state is </w:t>
      </w:r>
      <w:r w:rsidR="00BA1463">
        <w:rPr>
          <w:rFonts w:hint="eastAsia"/>
          <w:lang w:val="en-US" w:eastAsia="zh-CN"/>
        </w:rPr>
        <w:t>explicit</w:t>
      </w:r>
      <w:r w:rsidR="00BA1463">
        <w:rPr>
          <w:lang w:val="en-US" w:eastAsia="zh-CN"/>
        </w:rPr>
        <w:t xml:space="preserve">ly </w:t>
      </w:r>
      <w:r w:rsidR="00BA1463">
        <w:rPr>
          <w:rFonts w:hint="eastAsia"/>
          <w:lang w:val="en-US" w:eastAsia="zh-CN"/>
        </w:rPr>
        <w:t>over</w:t>
      </w:r>
      <w:r w:rsidR="00BA1463">
        <w:rPr>
          <w:lang w:val="en-US" w:eastAsia="zh-CN"/>
        </w:rP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w:t>
      </w:r>
      <w:r w:rsidR="0094264D">
        <w:rPr>
          <w:lang w:val="en-US" w:eastAsia="zh-CN"/>
        </w:rPr>
        <w:t xml:space="preserve">Alt-1 in </w:t>
      </w:r>
      <w:r w:rsidR="00BA1463">
        <w:rPr>
          <w:lang w:val="en-US" w:eastAsia="zh-CN"/>
        </w:rPr>
        <w:t>Option-2 can be considered as the baseline:</w:t>
      </w:r>
    </w:p>
    <w:p w14:paraId="6B731E9E" w14:textId="3B6D2EB1" w:rsidR="00F133E3" w:rsidRDefault="00F133E3" w:rsidP="00F133E3">
      <w:pPr>
        <w:adjustRightInd/>
        <w:spacing w:beforeLines="50" w:before="120" w:afterLines="50" w:after="120"/>
        <w:rPr>
          <w:bCs/>
          <w:i/>
          <w:color w:val="000000"/>
          <w:szCs w:val="24"/>
          <w:lang w:val="en-US" w:eastAsia="zh-CN" w:bidi="ar"/>
        </w:rPr>
      </w:pPr>
      <w:r>
        <w:rPr>
          <w:rFonts w:hint="eastAsia"/>
          <w:b/>
          <w:bCs/>
          <w:i/>
          <w:highlight w:val="yellow"/>
          <w:lang w:val="en-US" w:eastAsia="zh-CN"/>
        </w:rPr>
        <w:t xml:space="preserve">Proposal </w:t>
      </w:r>
      <w:r w:rsidR="001008D1">
        <w:rPr>
          <w:b/>
          <w:bCs/>
          <w:i/>
          <w:highlight w:val="yellow"/>
          <w:lang w:val="en-US" w:eastAsia="zh-CN"/>
        </w:rPr>
        <w:t>3</w:t>
      </w:r>
      <w:r>
        <w:rPr>
          <w:b/>
          <w:bCs/>
          <w:i/>
          <w:highlight w:val="yellow"/>
          <w:lang w:val="en-US" w:eastAsia="zh-CN"/>
        </w:rPr>
        <w:t>-</w:t>
      </w:r>
      <w:r w:rsidR="00BA1463">
        <w:rPr>
          <w:b/>
          <w:bCs/>
          <w:i/>
          <w:highlight w:val="yellow"/>
          <w:lang w:val="en-US" w:eastAsia="zh-CN"/>
        </w:rPr>
        <w:t>1</w:t>
      </w:r>
      <w:r>
        <w:rPr>
          <w:rFonts w:hint="eastAsia"/>
          <w:b/>
          <w:bCs/>
          <w:i/>
          <w:highlight w:val="yellow"/>
          <w:lang w:val="en-US" w:eastAsia="zh-CN"/>
        </w:rPr>
        <w:t xml:space="preserve">: </w:t>
      </w:r>
      <w:r w:rsidRPr="001F55AD">
        <w:rPr>
          <w:i/>
          <w:highlight w:val="yellow"/>
          <w:lang w:val="en-US" w:eastAsia="zh-CN"/>
        </w:rPr>
        <w:t>F</w:t>
      </w:r>
      <w:r>
        <w:rPr>
          <w:rFonts w:hint="eastAsia"/>
          <w:bCs/>
          <w:i/>
          <w:highlight w:val="yellow"/>
          <w:lang w:val="en-US" w:eastAsia="zh-CN"/>
        </w:rPr>
        <w:t>or the flexible symbol, no forwarding behavior is expected for the NCR</w:t>
      </w:r>
      <w:r w:rsidR="00A2570E">
        <w:rPr>
          <w:bCs/>
          <w:i/>
          <w:highlight w:val="yellow"/>
          <w:lang w:val="en-US" w:eastAsia="zh-CN"/>
        </w:rPr>
        <w:t>-Fwd</w:t>
      </w:r>
      <w:r>
        <w:rPr>
          <w:rFonts w:hint="eastAsia"/>
          <w:bCs/>
          <w:i/>
          <w:highlight w:val="yellow"/>
          <w:lang w:val="en-US" w:eastAsia="zh-CN"/>
        </w:rPr>
        <w:t xml:space="preserve"> over these </w:t>
      </w:r>
      <w:r w:rsidR="006E57AF">
        <w:rPr>
          <w:bCs/>
          <w:i/>
          <w:highlight w:val="yellow"/>
          <w:lang w:val="en-US" w:eastAsia="zh-CN"/>
        </w:rPr>
        <w:t>symbols.</w:t>
      </w:r>
    </w:p>
    <w:p w14:paraId="3A6A8D88" w14:textId="77777777" w:rsidR="00F133E3" w:rsidRDefault="00F133E3" w:rsidP="00F133E3">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a"/>
        <w:tblW w:w="0" w:type="auto"/>
        <w:jc w:val="center"/>
        <w:tblLook w:val="04A0" w:firstRow="1" w:lastRow="0" w:firstColumn="1" w:lastColumn="0" w:noHBand="0" w:noVBand="1"/>
      </w:tblPr>
      <w:tblGrid>
        <w:gridCol w:w="1955"/>
        <w:gridCol w:w="6567"/>
      </w:tblGrid>
      <w:tr w:rsidR="00F133E3" w14:paraId="6EE7E0F6" w14:textId="77777777" w:rsidTr="00D34F5B">
        <w:trPr>
          <w:jc w:val="center"/>
        </w:trPr>
        <w:tc>
          <w:tcPr>
            <w:tcW w:w="1955" w:type="dxa"/>
          </w:tcPr>
          <w:p w14:paraId="24C4773F" w14:textId="77777777" w:rsidR="00F133E3" w:rsidRDefault="00F133E3" w:rsidP="00D34F5B">
            <w:pPr>
              <w:jc w:val="center"/>
            </w:pPr>
            <w:r>
              <w:rPr>
                <w:lang w:val="en-US" w:eastAsia="zh-CN"/>
              </w:rPr>
              <w:t>Companies</w:t>
            </w:r>
          </w:p>
        </w:tc>
        <w:tc>
          <w:tcPr>
            <w:tcW w:w="6567" w:type="dxa"/>
          </w:tcPr>
          <w:p w14:paraId="201F6163" w14:textId="77777777" w:rsidR="00F133E3" w:rsidRDefault="00F133E3" w:rsidP="00D34F5B">
            <w:pPr>
              <w:jc w:val="center"/>
            </w:pPr>
            <w:r>
              <w:rPr>
                <w:lang w:val="en-US" w:eastAsia="zh-CN"/>
              </w:rPr>
              <w:t>Comments and Views</w:t>
            </w:r>
          </w:p>
        </w:tc>
      </w:tr>
      <w:tr w:rsidR="0031126C" w14:paraId="7E664B95" w14:textId="77777777" w:rsidTr="00D34F5B">
        <w:trPr>
          <w:jc w:val="center"/>
        </w:trPr>
        <w:tc>
          <w:tcPr>
            <w:tcW w:w="1955" w:type="dxa"/>
          </w:tcPr>
          <w:p w14:paraId="50AE40F1" w14:textId="2FF42AA6" w:rsidR="0031126C" w:rsidRDefault="0031126C" w:rsidP="0031126C">
            <w:r>
              <w:t>Samsung</w:t>
            </w:r>
          </w:p>
        </w:tc>
        <w:tc>
          <w:tcPr>
            <w:tcW w:w="6567" w:type="dxa"/>
          </w:tcPr>
          <w:p w14:paraId="4F6D9C62" w14:textId="77777777" w:rsidR="0031126C" w:rsidRDefault="0031126C" w:rsidP="0031126C">
            <w:r>
              <w:t>Do not support.</w:t>
            </w:r>
          </w:p>
          <w:p w14:paraId="3B153537" w14:textId="77777777" w:rsidR="0031126C" w:rsidRDefault="0031126C" w:rsidP="0031126C">
            <w:r>
              <w:t>There is no such thing as “</w:t>
            </w:r>
            <w:bookmarkStart w:id="7" w:name="_Hlk111935032"/>
            <w:r>
              <w:t xml:space="preserve">no forwarding </w:t>
            </w:r>
            <w:proofErr w:type="spellStart"/>
            <w:r>
              <w:t>behavior</w:t>
            </w:r>
            <w:bookmarkEnd w:id="7"/>
            <w:proofErr w:type="spellEnd"/>
            <w:r>
              <w:t>” for a Repeater. Once the NCR is ON, the NCR applies the amplification gain to any incoming signal – the NCR cannot select not to amplify-and-forward in certain symbols/slots when it is ON.</w:t>
            </w:r>
          </w:p>
          <w:p w14:paraId="47FE35E4" w14:textId="37A7621D" w:rsidR="0031126C" w:rsidRDefault="0031126C" w:rsidP="0031126C">
            <w: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F133E3" w14:paraId="291ACFD5" w14:textId="77777777" w:rsidTr="00D34F5B">
        <w:trPr>
          <w:jc w:val="center"/>
        </w:trPr>
        <w:tc>
          <w:tcPr>
            <w:tcW w:w="1955" w:type="dxa"/>
          </w:tcPr>
          <w:p w14:paraId="356E9894" w14:textId="77777777" w:rsidR="00F133E3" w:rsidRDefault="00F133E3" w:rsidP="00D34F5B"/>
        </w:tc>
        <w:tc>
          <w:tcPr>
            <w:tcW w:w="6567" w:type="dxa"/>
          </w:tcPr>
          <w:p w14:paraId="6EE02C92" w14:textId="77777777" w:rsidR="00F133E3" w:rsidRDefault="00F133E3" w:rsidP="00D34F5B"/>
        </w:tc>
      </w:tr>
    </w:tbl>
    <w:p w14:paraId="05E68C78" w14:textId="6088CA59" w:rsidR="00023BA2" w:rsidRDefault="000C6E75" w:rsidP="00BD7FAC">
      <w:pPr>
        <w:snapToGrid w:val="0"/>
        <w:spacing w:beforeLines="50" w:before="120"/>
        <w:rPr>
          <w:lang w:val="en-US" w:eastAsia="zh-CN"/>
        </w:rPr>
      </w:pPr>
      <w:r w:rsidRPr="000C6E75">
        <w:rPr>
          <w:rFonts w:hint="eastAsia"/>
          <w:lang w:eastAsia="zh-CN"/>
        </w:rPr>
        <w:lastRenderedPageBreak/>
        <w:t>R</w:t>
      </w:r>
      <w:r w:rsidRPr="000C6E75">
        <w:rPr>
          <w:lang w:eastAsia="zh-CN"/>
        </w:rPr>
        <w:t xml:space="preserve">egarding the </w:t>
      </w:r>
      <w:r w:rsidRPr="000C6E75">
        <w:rPr>
          <w:lang w:val="en-US" w:eastAsia="zh-CN"/>
        </w:rPr>
        <w:t xml:space="preserve">proposal from </w:t>
      </w:r>
      <w:r w:rsidRPr="000C6E75">
        <w:rPr>
          <w:rFonts w:hint="eastAsia"/>
          <w:lang w:val="en-US" w:eastAsia="zh-CN"/>
        </w:rPr>
        <w:t xml:space="preserve">[CEWiT/IITK] </w:t>
      </w:r>
      <w:r w:rsidRPr="000C6E75">
        <w:rPr>
          <w:lang w:val="en-US" w:eastAsia="zh-CN"/>
        </w:rPr>
        <w:t>that</w:t>
      </w:r>
      <w:r w:rsidRPr="000C6E75">
        <w:rPr>
          <w:rFonts w:hint="eastAsia"/>
          <w:lang w:val="en-US" w:eastAsia="zh-CN"/>
        </w:rPr>
        <w:t xml:space="preserve"> in addition to providing the TDD configuration, the gNB should specify to which links (e.g., control </w:t>
      </w:r>
      <w:r w:rsidR="005932AF" w:rsidRPr="000C6E75">
        <w:rPr>
          <w:lang w:val="en-US" w:eastAsia="zh-CN"/>
        </w:rPr>
        <w:t>link, backhaul</w:t>
      </w:r>
      <w:r w:rsidRPr="000C6E75">
        <w:rPr>
          <w:rFonts w:hint="eastAsia"/>
          <w:lang w:val="en-US" w:eastAsia="zh-CN"/>
        </w:rPr>
        <w:t xml:space="preserve"> link or access links) the TDD configuration is applicable.</w:t>
      </w:r>
      <w:r w:rsidR="00BD7FAC">
        <w:rPr>
          <w:lang w:val="en-US" w:eastAsia="zh-CN"/>
        </w:rPr>
        <w:t xml:space="preserve"> From FL’s perspective, i</w:t>
      </w:r>
      <w:r w:rsidRPr="000C6E75">
        <w:rPr>
          <w:rFonts w:hint="eastAsia"/>
          <w:lang w:val="en-US" w:eastAsia="zh-CN"/>
        </w:rPr>
        <w:t xml:space="preserve">t </w:t>
      </w:r>
      <w:r w:rsidRPr="000C6E75">
        <w:rPr>
          <w:lang w:val="en-US" w:eastAsia="zh-CN"/>
        </w:rPr>
        <w:t>has</w:t>
      </w:r>
      <w:r w:rsidR="00BD7FAC">
        <w:rPr>
          <w:lang w:val="en-US" w:eastAsia="zh-CN"/>
        </w:rPr>
        <w:t xml:space="preserve"> already</w:t>
      </w:r>
      <w:r w:rsidRPr="000C6E75">
        <w:rPr>
          <w:lang w:val="en-US" w:eastAsia="zh-CN"/>
        </w:rPr>
        <w:t xml:space="preserve"> conclude</w:t>
      </w:r>
      <w:r w:rsidR="0019083B">
        <w:rPr>
          <w:lang w:val="en-US" w:eastAsia="zh-CN"/>
        </w:rPr>
        <w:t>d</w:t>
      </w:r>
      <w:r w:rsidRPr="000C6E75">
        <w:rPr>
          <w:lang w:val="en-US" w:eastAsia="zh-CN"/>
        </w:rPr>
        <w:t xml:space="preserve"> that in RAN1#109e </w:t>
      </w:r>
      <w:r w:rsidRPr="000C6E75">
        <w:rPr>
          <w:rFonts w:hint="eastAsia"/>
          <w:lang w:val="en-US" w:eastAsia="zh-CN"/>
        </w:rPr>
        <w:t>t</w:t>
      </w:r>
      <w:r w:rsidRPr="000C6E75">
        <w:rPr>
          <w:lang w:val="en-US" w:eastAsia="zh-CN"/>
        </w:rPr>
        <w:t xml:space="preserve">hat same TDD configuration is always assumed for both backhaul and access link. </w:t>
      </w:r>
    </w:p>
    <w:p w14:paraId="691BF7E5" w14:textId="27E7D58A" w:rsidR="00BD7FAC" w:rsidRDefault="00F133E3" w:rsidP="00BD7FAC">
      <w:pPr>
        <w:snapToGrid w:val="0"/>
        <w:spacing w:beforeLines="50" w:before="120"/>
        <w:rPr>
          <w:lang w:val="en-US" w:eastAsia="zh-CN"/>
        </w:rPr>
      </w:pPr>
      <w:r w:rsidRPr="000C6E75">
        <w:rPr>
          <w:rFonts w:hint="eastAsia"/>
          <w:lang w:val="en-US" w:eastAsia="zh-CN"/>
        </w:rPr>
        <w:t xml:space="preserve">[Fujitsu, Ericsson, ZTE, Intel] </w:t>
      </w:r>
      <w:r w:rsidR="0019083B">
        <w:rPr>
          <w:lang w:val="en-US" w:eastAsia="zh-CN"/>
        </w:rPr>
        <w:t xml:space="preserve">also </w:t>
      </w:r>
      <w:r w:rsidRPr="000C6E75">
        <w:rPr>
          <w:rFonts w:hint="eastAsia"/>
          <w:lang w:val="en-US" w:eastAsia="zh-CN"/>
        </w:rPr>
        <w:t>mentions that the TDD UL-DL configuration dedicated to NCR-Fwd is not necessary.</w:t>
      </w:r>
      <w:r>
        <w:rPr>
          <w:rFonts w:hint="eastAsia"/>
          <w:lang w:val="en-US" w:eastAsia="zh-CN"/>
        </w:rPr>
        <w:t xml:space="preserve"> </w:t>
      </w:r>
      <w:r w:rsidR="00BD7FAC">
        <w:rPr>
          <w:lang w:val="en-US" w:eastAsia="zh-CN"/>
        </w:rPr>
        <w:t>From FL’s perspective, we can conclude it in 9.8.2.</w:t>
      </w:r>
      <w:r w:rsidR="00023BA2">
        <w:rPr>
          <w:lang w:val="en-US" w:eastAsia="zh-CN"/>
        </w:rPr>
        <w:t xml:space="preserve"> </w:t>
      </w:r>
    </w:p>
    <w:p w14:paraId="189421EF" w14:textId="63827DB0" w:rsidR="00023BA2" w:rsidRDefault="00023BA2" w:rsidP="00BD7FAC">
      <w:pPr>
        <w:snapToGrid w:val="0"/>
        <w:spacing w:beforeLines="50" w:before="120"/>
        <w:rPr>
          <w:lang w:val="en-US" w:eastAsia="zh-CN"/>
        </w:rPr>
      </w:pPr>
      <w:r w:rsidRPr="00023BA2">
        <w:rPr>
          <w:lang w:val="en-US" w:eastAsia="zh-CN"/>
        </w:rPr>
        <w:t>Meanwhile, [</w:t>
      </w:r>
      <w:r w:rsidRPr="00023BA2">
        <w:rPr>
          <w:rFonts w:hint="eastAsia"/>
          <w:lang w:val="en-US" w:eastAsia="zh-CN"/>
        </w:rPr>
        <w:t xml:space="preserve">Pivotal </w:t>
      </w:r>
      <w:proofErr w:type="spellStart"/>
      <w:r w:rsidRPr="00023BA2">
        <w:rPr>
          <w:rFonts w:hint="eastAsia"/>
          <w:lang w:val="en-US" w:eastAsia="zh-CN"/>
        </w:rPr>
        <w:t>Commware</w:t>
      </w:r>
      <w:proofErr w:type="spellEnd"/>
      <w:r w:rsidRPr="00023BA2">
        <w:rPr>
          <w:rFonts w:hint="eastAsia"/>
          <w:lang w:val="en-US" w:eastAsia="zh-CN"/>
        </w:rPr>
        <w:t xml:space="preserve">, AT&amp;T] highlights the issue of TDD configuration </w:t>
      </w:r>
      <w:r w:rsidRPr="00023BA2">
        <w:rPr>
          <w:lang w:val="en-US" w:eastAsia="zh-CN"/>
        </w:rPr>
        <w:t>acquisition</w:t>
      </w:r>
      <w:r w:rsidRPr="00023BA2">
        <w:rPr>
          <w:rFonts w:hint="eastAsia"/>
          <w:lang w:val="en-US" w:eastAsia="zh-CN"/>
        </w:rPr>
        <w:t xml:space="preserve"> in three scenarios</w:t>
      </w:r>
      <w:r>
        <w:rPr>
          <w:lang w:val="en-US" w:eastAsia="zh-CN"/>
        </w:rPr>
        <w:t xml:space="preserve"> </w:t>
      </w:r>
      <w:r w:rsidRPr="00023BA2">
        <w:rPr>
          <w:rFonts w:hint="eastAsia"/>
          <w:lang w:val="en-US" w:eastAsia="zh-CN"/>
        </w:rPr>
        <w:t xml:space="preserve">including EN-DC, NSA in same FR and NSA in different </w:t>
      </w:r>
      <w:proofErr w:type="spellStart"/>
      <w:r w:rsidRPr="00023BA2">
        <w:rPr>
          <w:rFonts w:hint="eastAsia"/>
          <w:lang w:val="en-US" w:eastAsia="zh-CN"/>
        </w:rPr>
        <w:t>FRs</w:t>
      </w:r>
      <w:r w:rsidR="007B79F0">
        <w:rPr>
          <w:lang w:val="en-US" w:eastAsia="zh-CN"/>
        </w:rPr>
        <w:t>.</w:t>
      </w:r>
      <w:proofErr w:type="spellEnd"/>
      <w:r w:rsidR="007B79F0">
        <w:rPr>
          <w:lang w:val="en-US" w:eastAsia="zh-CN"/>
        </w:rPr>
        <w:t xml:space="preserve"> </w:t>
      </w:r>
      <w:r w:rsidR="007B79F0">
        <w:rPr>
          <w:rFonts w:hint="eastAsia"/>
          <w:lang w:val="en-US" w:eastAsia="zh-CN"/>
        </w:rPr>
        <w:t>[Intel] proposes that</w:t>
      </w:r>
      <w:r w:rsidR="007B79F0">
        <w:rPr>
          <w:rFonts w:eastAsiaTheme="minorEastAsia" w:hint="eastAsia"/>
          <w:lang w:val="en-US" w:eastAsia="zh-CN"/>
        </w:rPr>
        <w:t xml:space="preserve"> the NCR-Fwd has same large-scale property for backhaul links and control link(s) and same TDD configuration for different carriers.</w:t>
      </w:r>
      <w:r w:rsidR="007B79F0">
        <w:rPr>
          <w:rFonts w:eastAsiaTheme="minorEastAsia"/>
          <w:lang w:val="en-US" w:eastAsia="zh-CN"/>
        </w:rPr>
        <w:t xml:space="preserve"> </w:t>
      </w:r>
      <w:r w:rsidR="007B79F0">
        <w:rPr>
          <w:lang w:val="en-US" w:eastAsia="zh-CN"/>
        </w:rPr>
        <w:t>F</w:t>
      </w:r>
      <w:r>
        <w:rPr>
          <w:lang w:val="en-US" w:eastAsia="zh-CN"/>
        </w:rPr>
        <w:t>rom FL’s perspective, since we already concluded to focus on the in band case in RAN#96, no additional optimization is expected in this release.</w:t>
      </w:r>
    </w:p>
    <w:p w14:paraId="7127A067" w14:textId="77777777" w:rsidR="00023BA2" w:rsidRDefault="00023BA2" w:rsidP="00023BA2">
      <w:pPr>
        <w:snapToGrid w:val="0"/>
        <w:spacing w:beforeLines="50" w:before="120" w:afterLines="50" w:after="120"/>
      </w:pPr>
      <w:r>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023BA2" w14:paraId="1981F31A" w14:textId="77777777" w:rsidTr="001F55AD">
        <w:trPr>
          <w:trHeight w:val="335"/>
          <w:jc w:val="center"/>
        </w:trPr>
        <w:tc>
          <w:tcPr>
            <w:tcW w:w="1926" w:type="dxa"/>
          </w:tcPr>
          <w:p w14:paraId="184171CD" w14:textId="77777777" w:rsidR="00023BA2" w:rsidRDefault="00023BA2" w:rsidP="001F55AD">
            <w:pPr>
              <w:jc w:val="center"/>
            </w:pPr>
            <w:r>
              <w:rPr>
                <w:lang w:val="en-US" w:eastAsia="zh-CN"/>
              </w:rPr>
              <w:t>Companies</w:t>
            </w:r>
          </w:p>
        </w:tc>
        <w:tc>
          <w:tcPr>
            <w:tcW w:w="6472" w:type="dxa"/>
          </w:tcPr>
          <w:p w14:paraId="21B78BFB" w14:textId="77777777" w:rsidR="00023BA2" w:rsidRDefault="00023BA2" w:rsidP="001F55AD">
            <w:pPr>
              <w:jc w:val="center"/>
            </w:pPr>
            <w:r>
              <w:rPr>
                <w:lang w:val="en-US" w:eastAsia="zh-CN"/>
              </w:rPr>
              <w:t>Comments and Views</w:t>
            </w:r>
          </w:p>
        </w:tc>
      </w:tr>
      <w:tr w:rsidR="00D07230" w14:paraId="6C3D81CF" w14:textId="77777777" w:rsidTr="001F55AD">
        <w:trPr>
          <w:trHeight w:val="342"/>
          <w:jc w:val="center"/>
        </w:trPr>
        <w:tc>
          <w:tcPr>
            <w:tcW w:w="1926" w:type="dxa"/>
          </w:tcPr>
          <w:p w14:paraId="2957FAE6" w14:textId="294E25A6" w:rsidR="00D07230" w:rsidRDefault="00D07230" w:rsidP="00D07230">
            <w:r>
              <w:t>Samsung</w:t>
            </w:r>
          </w:p>
        </w:tc>
        <w:tc>
          <w:tcPr>
            <w:tcW w:w="6472" w:type="dxa"/>
          </w:tcPr>
          <w:p w14:paraId="2F4103DA" w14:textId="36071E42" w:rsidR="00D07230" w:rsidRDefault="00D07230" w:rsidP="00D07230">
            <w:r>
              <w:t>If Proposal 3-1 is adopted as is (Option 1 or 2), we prefer to support NCR-specific TDD configuration.</w:t>
            </w:r>
          </w:p>
        </w:tc>
      </w:tr>
      <w:tr w:rsidR="00023BA2" w14:paraId="1A5DA8CF" w14:textId="77777777" w:rsidTr="001F55AD">
        <w:trPr>
          <w:trHeight w:val="335"/>
          <w:jc w:val="center"/>
        </w:trPr>
        <w:tc>
          <w:tcPr>
            <w:tcW w:w="1926" w:type="dxa"/>
          </w:tcPr>
          <w:p w14:paraId="0EA9C435" w14:textId="77777777" w:rsidR="00023BA2" w:rsidRDefault="00023BA2" w:rsidP="001F55AD"/>
        </w:tc>
        <w:tc>
          <w:tcPr>
            <w:tcW w:w="6472" w:type="dxa"/>
          </w:tcPr>
          <w:p w14:paraId="21D8EF36" w14:textId="77777777" w:rsidR="00023BA2" w:rsidRDefault="00023BA2" w:rsidP="001F55AD"/>
        </w:tc>
      </w:tr>
    </w:tbl>
    <w:p w14:paraId="05877B34" w14:textId="4F73BF31" w:rsidR="008442F0" w:rsidRDefault="00EE730C"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4</w:t>
      </w:r>
      <w:r w:rsidR="00E3111F">
        <w:rPr>
          <w:rFonts w:ascii="Times New Roman" w:hAnsi="Times New Roman"/>
          <w:b/>
          <w:kern w:val="28"/>
          <w:sz w:val="28"/>
          <w:lang w:val="en-US" w:eastAsia="zh-CN"/>
        </w:rPr>
        <w:t xml:space="preserve"> Timing information</w:t>
      </w:r>
    </w:p>
    <w:p w14:paraId="398E390E" w14:textId="460F2E65"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DB1C7C6" w14:textId="089D2EE5" w:rsidR="00152409" w:rsidRDefault="00152409">
      <w:pPr>
        <w:adjustRightInd/>
        <w:spacing w:beforeLines="50" w:before="120" w:afterLines="50" w:after="120"/>
        <w:jc w:val="both"/>
        <w:rPr>
          <w:lang w:val="en-US" w:eastAsia="zh-CN"/>
        </w:rPr>
      </w:pPr>
      <w:r>
        <w:rPr>
          <w:lang w:val="en-US" w:eastAsia="zh-CN"/>
        </w:rPr>
        <w:t>In RAN1#109e</w:t>
      </w:r>
      <w:r>
        <w:rPr>
          <w:rFonts w:hint="eastAsia"/>
          <w:lang w:val="en-US" w:eastAsia="zh-CN"/>
        </w:rPr>
        <w:t>,</w:t>
      </w:r>
      <w:r>
        <w:rPr>
          <w:lang w:val="en-US" w:eastAsia="zh-CN"/>
        </w:rPr>
        <w:t xml:space="preserve"> there is following FFS on the impact of internal delay on the timing relationship of NCR-Fwd:</w:t>
      </w:r>
    </w:p>
    <w:p w14:paraId="4C493FC3" w14:textId="77777777" w:rsidR="00152409" w:rsidRPr="00152409" w:rsidRDefault="00152409" w:rsidP="00152409">
      <w:pPr>
        <w:pStyle w:val="af8"/>
        <w:shd w:val="clear" w:color="auto" w:fill="FFFFFF"/>
        <w:spacing w:before="0" w:beforeAutospacing="0" w:after="0" w:afterAutospacing="0"/>
        <w:rPr>
          <w:rStyle w:val="afd"/>
          <w:b/>
          <w:bCs/>
          <w:i w:val="0"/>
          <w:sz w:val="20"/>
          <w:szCs w:val="20"/>
          <w:highlight w:val="green"/>
          <w:shd w:val="clear" w:color="auto" w:fill="FFFF00"/>
        </w:rPr>
      </w:pPr>
      <w:r w:rsidRPr="00152409">
        <w:rPr>
          <w:rStyle w:val="afd"/>
          <w:b/>
          <w:bCs/>
          <w:i w:val="0"/>
          <w:sz w:val="20"/>
          <w:szCs w:val="20"/>
          <w:highlight w:val="green"/>
        </w:rPr>
        <w:t>Agreement</w:t>
      </w:r>
    </w:p>
    <w:p w14:paraId="311FF920" w14:textId="77777777" w:rsidR="00152409" w:rsidRPr="00152409" w:rsidRDefault="00152409" w:rsidP="00152409">
      <w:pPr>
        <w:rPr>
          <w:lang w:eastAsia="x-none"/>
        </w:rPr>
      </w:pPr>
      <w:r w:rsidRPr="00152409">
        <w:rPr>
          <w:iCs/>
          <w:lang w:eastAsia="x-none"/>
        </w:rPr>
        <w:t>For the timing of NCR, the following assumption is considered as baseline:</w:t>
      </w:r>
    </w:p>
    <w:p w14:paraId="32A51FEF" w14:textId="77777777" w:rsidR="00152409" w:rsidRPr="00152409" w:rsidRDefault="00152409" w:rsidP="00B75DA9">
      <w:pPr>
        <w:pStyle w:val="aff1"/>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DL receiving timing of the NCR-Fwd is aligned with the DL receiving timing of the NCR-MT.</w:t>
      </w:r>
    </w:p>
    <w:p w14:paraId="03C6EF77" w14:textId="77777777" w:rsidR="00152409" w:rsidRPr="00152409" w:rsidRDefault="00152409" w:rsidP="00B75DA9">
      <w:pPr>
        <w:pStyle w:val="aff1"/>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UL transmitting timing of the NCR-Fwd is aligned with the UL transmitting timing of the NCR-MT.</w:t>
      </w:r>
    </w:p>
    <w:p w14:paraId="01DD6154" w14:textId="77777777" w:rsidR="00152409" w:rsidRPr="00152409" w:rsidRDefault="00152409" w:rsidP="00B75DA9">
      <w:pPr>
        <w:pStyle w:val="aff1"/>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FFS: the impact of internal delay on the following timing relationships:</w:t>
      </w:r>
    </w:p>
    <w:p w14:paraId="24EB96BA" w14:textId="77777777" w:rsidR="00152409" w:rsidRPr="00152409" w:rsidRDefault="00152409" w:rsidP="00B75DA9">
      <w:pPr>
        <w:pStyle w:val="aff1"/>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DL receiving timing and DL transmitting timing of the NCR-Fwd</w:t>
      </w:r>
    </w:p>
    <w:p w14:paraId="7D0234C9" w14:textId="77777777" w:rsidR="00152409" w:rsidRPr="00152409" w:rsidRDefault="00152409" w:rsidP="00B75DA9">
      <w:pPr>
        <w:pStyle w:val="aff1"/>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UL transmitting timing and UL receiving timing of the NCR-Fwd</w:t>
      </w:r>
    </w:p>
    <w:p w14:paraId="75BA2C20" w14:textId="741071F2" w:rsidR="00A01AA4" w:rsidRDefault="00152409" w:rsidP="00A01AA4">
      <w:pPr>
        <w:adjustRightInd/>
        <w:spacing w:beforeLines="50" w:before="120" w:afterLines="50" w:after="120"/>
        <w:jc w:val="both"/>
        <w:rPr>
          <w:lang w:val="en-US" w:eastAsia="zh-CN"/>
        </w:rPr>
      </w:pPr>
      <w:r w:rsidRPr="00A01AA4">
        <w:rPr>
          <w:rFonts w:hint="eastAsia"/>
          <w:lang w:val="en-US" w:eastAsia="zh-CN"/>
        </w:rPr>
        <w:t>R</w:t>
      </w:r>
      <w:r w:rsidRPr="00A01AA4">
        <w:rPr>
          <w:lang w:val="en-US" w:eastAsia="zh-CN"/>
        </w:rPr>
        <w:t xml:space="preserve">egarding this issue, </w:t>
      </w:r>
      <w:r w:rsidR="00E3111F" w:rsidRPr="00A01AA4">
        <w:rPr>
          <w:rFonts w:hint="eastAsia"/>
          <w:lang w:val="en-US" w:eastAsia="zh-CN"/>
        </w:rPr>
        <w:t xml:space="preserve">[Huawei, </w:t>
      </w:r>
      <w:r w:rsidR="00EE1AA3" w:rsidRPr="00A01AA4">
        <w:rPr>
          <w:lang w:val="en-US" w:eastAsia="zh-CN"/>
        </w:rPr>
        <w:t>ZTE, vivo</w:t>
      </w:r>
      <w:r w:rsidR="00E3111F" w:rsidRPr="00A01AA4">
        <w:rPr>
          <w:rFonts w:hint="eastAsia"/>
          <w:lang w:val="en-US" w:eastAsia="zh-CN"/>
        </w:rPr>
        <w:t xml:space="preserve">, Fujitsu, NICT,CATT, Panasonic ,Intel, Lenovo, Apple, Ericsson] highlights that </w:t>
      </w:r>
      <w:r w:rsidR="00E3111F" w:rsidRPr="00A01AA4">
        <w:rPr>
          <w:rFonts w:eastAsia="Malgun Gothic"/>
          <w:lang w:eastAsia="zh-CN"/>
        </w:rPr>
        <w:t xml:space="preserve">the </w:t>
      </w:r>
      <w:r w:rsidR="00E3111F" w:rsidRPr="00A01AA4">
        <w:rPr>
          <w:rFonts w:eastAsia="Malgun Gothic"/>
          <w:iCs/>
          <w:lang w:eastAsia="zh-CN"/>
        </w:rPr>
        <w:t xml:space="preserve">DL transmitting timing and UL </w:t>
      </w:r>
      <w:r w:rsidR="00E3111F" w:rsidRPr="00A01AA4">
        <w:rPr>
          <w:rFonts w:eastAsia="Malgun Gothic" w:hint="eastAsia"/>
          <w:iCs/>
          <w:lang w:val="en-US" w:eastAsia="zh-CN"/>
        </w:rPr>
        <w:t>receiving</w:t>
      </w:r>
      <w:r w:rsidR="00E3111F" w:rsidRPr="00A01AA4">
        <w:rPr>
          <w:rFonts w:eastAsia="Malgun Gothic"/>
          <w:iCs/>
          <w:lang w:eastAsia="zh-CN"/>
        </w:rPr>
        <w:t xml:space="preserve"> timing of the NCR-Fwd </w:t>
      </w:r>
      <w:r w:rsidR="00E3111F" w:rsidRPr="00A01AA4">
        <w:rPr>
          <w:rFonts w:eastAsia="Malgun Gothic" w:hint="eastAsia"/>
          <w:iCs/>
          <w:lang w:val="en-US" w:eastAsia="zh-CN"/>
        </w:rPr>
        <w:t>is up to NCR</w:t>
      </w:r>
      <w:r w:rsidR="00E3111F" w:rsidRPr="00A01AA4">
        <w:rPr>
          <w:rFonts w:eastAsia="Malgun Gothic"/>
          <w:iCs/>
          <w:lang w:val="en-US" w:eastAsia="zh-CN"/>
        </w:rPr>
        <w:t>’</w:t>
      </w:r>
      <w:r w:rsidR="00E3111F" w:rsidRPr="00A01AA4">
        <w:rPr>
          <w:rFonts w:eastAsia="Malgun Gothic" w:hint="eastAsia"/>
          <w:iCs/>
          <w:lang w:val="en-US" w:eastAsia="zh-CN"/>
        </w:rPr>
        <w:t>s implementation</w:t>
      </w:r>
      <w:r w:rsidR="00E3111F" w:rsidRPr="00A01AA4">
        <w:rPr>
          <w:rFonts w:eastAsia="Malgun Gothic"/>
          <w:iCs/>
          <w:lang w:eastAsia="zh-CN"/>
        </w:rPr>
        <w:t xml:space="preserve"> without extra </w:t>
      </w:r>
      <w:r w:rsidR="00902B51" w:rsidRPr="00A01AA4">
        <w:rPr>
          <w:rFonts w:eastAsia="Malgun Gothic"/>
          <w:iCs/>
          <w:lang w:eastAsia="zh-CN"/>
        </w:rPr>
        <w:t>signalling</w:t>
      </w:r>
      <w:r w:rsidR="00A01AA4" w:rsidRPr="00A01AA4">
        <w:rPr>
          <w:rFonts w:eastAsia="Malgun Gothic"/>
          <w:iCs/>
          <w:lang w:eastAsia="zh-CN"/>
        </w:rPr>
        <w:t>.</w:t>
      </w:r>
      <w:r w:rsidR="00A01AA4" w:rsidRPr="00A01AA4">
        <w:rPr>
          <w:rFonts w:hint="eastAsia"/>
          <w:lang w:val="en-US" w:eastAsia="zh-CN"/>
        </w:rPr>
        <w:t xml:space="preserve"> [</w:t>
      </w:r>
      <w:r w:rsidR="00A01AA4" w:rsidRPr="00A01AA4">
        <w:rPr>
          <w:lang w:val="en-US" w:eastAsia="zh-CN"/>
        </w:rPr>
        <w:t>Huawei/HiSilicon, ZTE, vivo, Intel, Samsung, LGE</w:t>
      </w:r>
      <w:r w:rsidR="00A01AA4" w:rsidRPr="00A01AA4">
        <w:rPr>
          <w:rFonts w:hint="eastAsia"/>
          <w:lang w:val="en-US" w:eastAsia="zh-CN"/>
        </w:rPr>
        <w:t xml:space="preserve">] </w:t>
      </w:r>
      <w:r w:rsidR="00BB018E">
        <w:rPr>
          <w:lang w:val="en-US" w:eastAsia="zh-CN"/>
        </w:rPr>
        <w:t xml:space="preserve">further highlight that </w:t>
      </w:r>
      <w:r w:rsidR="00A01AA4" w:rsidRPr="00A01AA4">
        <w:rPr>
          <w:rFonts w:hint="eastAsia"/>
          <w:lang w:val="en-US" w:eastAsia="zh-CN"/>
        </w:rPr>
        <w:t>t</w:t>
      </w:r>
      <w:r w:rsidR="00A01AA4" w:rsidRPr="00A01AA4">
        <w:rPr>
          <w:rFonts w:eastAsia="Malgun Gothic" w:hint="eastAsia"/>
          <w:iCs/>
          <w:lang w:val="en-US" w:eastAsia="zh-CN"/>
        </w:rPr>
        <w:t xml:space="preserve">he </w:t>
      </w:r>
      <w:r w:rsidR="00A01AA4" w:rsidRPr="00A01AA4">
        <w:rPr>
          <w:rFonts w:eastAsia="Malgun Gothic"/>
          <w:iCs/>
          <w:lang w:eastAsia="zh-CN"/>
        </w:rPr>
        <w:t>DL transmitting 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DL receiving timing of the NCR-</w:t>
      </w:r>
      <w:r w:rsidR="00A01AA4" w:rsidRPr="00A01AA4">
        <w:rPr>
          <w:rFonts w:eastAsia="Malgun Gothic" w:hint="eastAsia"/>
          <w:iCs/>
          <w:lang w:val="en-US" w:eastAsia="zh-CN"/>
        </w:rPr>
        <w:t xml:space="preserve">Fwd adding with DL internal delay while the </w:t>
      </w:r>
      <w:r w:rsidR="00A01AA4" w:rsidRPr="00A01AA4">
        <w:rPr>
          <w:rFonts w:eastAsia="Malgun Gothic"/>
          <w:iCs/>
          <w:lang w:eastAsia="zh-CN"/>
        </w:rPr>
        <w:t xml:space="preserve">UL </w:t>
      </w:r>
      <w:r w:rsidR="00A01AA4" w:rsidRPr="00A01AA4">
        <w:rPr>
          <w:rFonts w:eastAsia="Malgun Gothic" w:hint="eastAsia"/>
          <w:iCs/>
          <w:lang w:val="en-US" w:eastAsia="zh-CN"/>
        </w:rPr>
        <w:t xml:space="preserve">receiving </w:t>
      </w:r>
      <w:r w:rsidR="00A01AA4" w:rsidRPr="00A01AA4">
        <w:rPr>
          <w:rFonts w:eastAsia="Malgun Gothic"/>
          <w:iCs/>
          <w:lang w:eastAsia="zh-CN"/>
        </w:rPr>
        <w:t>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UL </w:t>
      </w:r>
      <w:r w:rsidR="00A01AA4" w:rsidRPr="00A01AA4">
        <w:rPr>
          <w:rFonts w:eastAsia="Malgun Gothic" w:hint="eastAsia"/>
          <w:iCs/>
          <w:lang w:val="en-US" w:eastAsia="zh-CN"/>
        </w:rPr>
        <w:t xml:space="preserve">transmitting </w:t>
      </w:r>
      <w:r w:rsidR="00A01AA4" w:rsidRPr="00A01AA4">
        <w:rPr>
          <w:rFonts w:eastAsia="Malgun Gothic"/>
          <w:iCs/>
          <w:lang w:eastAsia="zh-CN"/>
        </w:rPr>
        <w:t>timing of the NCR-</w:t>
      </w:r>
      <w:r w:rsidR="00A01AA4" w:rsidRPr="00A01AA4">
        <w:rPr>
          <w:rFonts w:eastAsia="Malgun Gothic" w:hint="eastAsia"/>
          <w:iCs/>
          <w:lang w:val="en-US" w:eastAsia="zh-CN"/>
        </w:rPr>
        <w:t>Fwd subtracting with UL internal delay. In addition, [</w:t>
      </w:r>
      <w:r w:rsidR="00A01AA4" w:rsidRPr="00A01AA4">
        <w:rPr>
          <w:rFonts w:eastAsia="Malgun Gothic"/>
          <w:iCs/>
          <w:lang w:val="en-US" w:eastAsia="zh-CN"/>
        </w:rPr>
        <w:t>Samsung</w:t>
      </w:r>
      <w:r w:rsidR="00A01AA4" w:rsidRPr="00A01AA4">
        <w:rPr>
          <w:rFonts w:eastAsia="Malgun Gothic" w:hint="eastAsia"/>
          <w:iCs/>
          <w:lang w:val="en-US" w:eastAsia="zh-CN"/>
        </w:rPr>
        <w:t>] proposes that the same internal delay for DL and UL can be assumed.</w:t>
      </w:r>
    </w:p>
    <w:p w14:paraId="202FACA6" w14:textId="7259A49C" w:rsidR="008442F0" w:rsidRDefault="00E3111F" w:rsidP="00152409">
      <w:pPr>
        <w:adjustRightInd/>
        <w:spacing w:beforeLines="50" w:before="120" w:afterLines="50" w:after="120"/>
        <w:jc w:val="both"/>
        <w:rPr>
          <w:rFonts w:eastAsia="Malgun Gothic"/>
          <w:iCs/>
          <w:lang w:val="en-US" w:eastAsia="zh-CN"/>
        </w:rPr>
      </w:pPr>
      <w:r w:rsidRPr="006037A5">
        <w:rPr>
          <w:rFonts w:eastAsia="Malgun Gothic" w:hint="eastAsia"/>
          <w:iCs/>
          <w:lang w:val="en-US" w:eastAsia="zh-CN"/>
        </w:rPr>
        <w:t xml:space="preserve">However, [Sharp] mention that some side information may be necessary for RACH procedure and separate TA adjustment at NCR. </w:t>
      </w:r>
    </w:p>
    <w:p w14:paraId="5E391209" w14:textId="4298A2CE" w:rsidR="00A01AA4" w:rsidRDefault="00A01AA4" w:rsidP="00A01AA4">
      <w:pPr>
        <w:adjustRightInd/>
        <w:spacing w:beforeLines="50" w:before="120" w:afterLines="50" w:after="120"/>
        <w:jc w:val="both"/>
        <w:rPr>
          <w:lang w:val="en-US" w:eastAsia="zh-CN"/>
        </w:rPr>
      </w:pPr>
      <w:r>
        <w:rPr>
          <w:rFonts w:hint="eastAsia"/>
          <w:szCs w:val="21"/>
          <w:lang w:val="en-US" w:eastAsia="zh-CN"/>
        </w:rPr>
        <w:t>Thus,</w:t>
      </w:r>
      <w:r>
        <w:rPr>
          <w:szCs w:val="21"/>
        </w:rPr>
        <w:t xml:space="preserve"> from FL’s perspective, </w:t>
      </w:r>
      <w:r w:rsidR="00B57ED9">
        <w:rPr>
          <w:szCs w:val="21"/>
        </w:rPr>
        <w:t xml:space="preserve">we can conclude that no additional signalling is expected to control the timing relationship due to the internal delay, and </w:t>
      </w:r>
      <w:r>
        <w:rPr>
          <w:rFonts w:hint="eastAsia"/>
          <w:szCs w:val="21"/>
        </w:rPr>
        <w:t xml:space="preserve">the following proposal is </w:t>
      </w:r>
      <w:r w:rsidR="00B57ED9">
        <w:rPr>
          <w:szCs w:val="21"/>
        </w:rPr>
        <w:t>provided to describe the NCR-</w:t>
      </w:r>
      <w:proofErr w:type="spellStart"/>
      <w:r w:rsidR="00B57ED9">
        <w:rPr>
          <w:szCs w:val="21"/>
        </w:rPr>
        <w:t>Fwd’s</w:t>
      </w:r>
      <w:proofErr w:type="spellEnd"/>
      <w:r w:rsidR="00B57ED9">
        <w:rPr>
          <w:szCs w:val="21"/>
        </w:rPr>
        <w:t xml:space="preserve"> behaviour</w:t>
      </w:r>
      <w:r>
        <w:rPr>
          <w:rFonts w:hint="eastAsia"/>
          <w:szCs w:val="21"/>
        </w:rPr>
        <w:t>:</w:t>
      </w:r>
    </w:p>
    <w:p w14:paraId="4E75D8AE" w14:textId="7D07DB6D" w:rsidR="00A01AA4" w:rsidRPr="00A65AB0" w:rsidRDefault="00A01AA4" w:rsidP="00A01AA4">
      <w:pPr>
        <w:rPr>
          <w:i/>
          <w:iCs/>
          <w:highlight w:val="yellow"/>
          <w:lang w:val="en-US" w:eastAsia="zh-CN"/>
        </w:rPr>
      </w:pPr>
      <w:r w:rsidRPr="00A65AB0">
        <w:rPr>
          <w:b/>
          <w:bCs/>
          <w:i/>
          <w:iCs/>
          <w:highlight w:val="yellow"/>
          <w:u w:val="single"/>
          <w:lang w:val="en-US" w:eastAsia="zh-CN"/>
        </w:rPr>
        <w:t xml:space="preserve">Proposal </w:t>
      </w:r>
      <w:r w:rsidR="00426132">
        <w:rPr>
          <w:b/>
          <w:bCs/>
          <w:i/>
          <w:iCs/>
          <w:highlight w:val="yellow"/>
          <w:u w:val="single"/>
          <w:lang w:val="en-US" w:eastAsia="zh-CN"/>
        </w:rPr>
        <w:t>4</w:t>
      </w:r>
      <w:r w:rsidRPr="00A65AB0">
        <w:rPr>
          <w:b/>
          <w:bCs/>
          <w:i/>
          <w:iCs/>
          <w:highlight w:val="yellow"/>
          <w:u w:val="single"/>
          <w:lang w:val="en-US" w:eastAsia="zh-CN"/>
        </w:rPr>
        <w:t xml:space="preserve">-1: </w:t>
      </w:r>
      <w:r w:rsidRPr="00A65AB0">
        <w:rPr>
          <w:i/>
          <w:iCs/>
          <w:highlight w:val="yellow"/>
          <w:lang w:eastAsia="zh-CN"/>
        </w:rPr>
        <w:t xml:space="preserve">For the timing of NCR, </w:t>
      </w:r>
      <w:r w:rsidR="0054447D" w:rsidRPr="00A65AB0">
        <w:rPr>
          <w:i/>
          <w:iCs/>
          <w:highlight w:val="yellow"/>
          <w:lang w:eastAsia="zh-CN"/>
        </w:rPr>
        <w:t xml:space="preserve">the following </w:t>
      </w:r>
      <w:r w:rsidR="003147D0" w:rsidRPr="00A65AB0">
        <w:rPr>
          <w:i/>
          <w:iCs/>
          <w:highlight w:val="yellow"/>
          <w:lang w:eastAsia="zh-CN"/>
        </w:rPr>
        <w:t xml:space="preserve">assumption </w:t>
      </w:r>
      <w:r w:rsidR="003147D0" w:rsidRPr="00A65AB0">
        <w:rPr>
          <w:i/>
          <w:iCs/>
          <w:highlight w:val="yellow"/>
          <w:lang w:val="en-US" w:eastAsia="zh-CN"/>
        </w:rPr>
        <w:t>can</w:t>
      </w:r>
      <w:r w:rsidRPr="00A65AB0">
        <w:rPr>
          <w:i/>
          <w:iCs/>
          <w:highlight w:val="yellow"/>
          <w:lang w:val="en-US" w:eastAsia="zh-CN"/>
        </w:rPr>
        <w:t xml:space="preserve"> be considered and captured into TR 38.867.</w:t>
      </w:r>
    </w:p>
    <w:p w14:paraId="1A067D41" w14:textId="77777777" w:rsidR="00A01AA4" w:rsidRPr="00A65AB0" w:rsidRDefault="00A01AA4" w:rsidP="00B75DA9">
      <w:pPr>
        <w:pStyle w:val="aff1"/>
        <w:widowControl w:val="0"/>
        <w:numPr>
          <w:ilvl w:val="0"/>
          <w:numId w:val="19"/>
        </w:numPr>
        <w:jc w:val="both"/>
        <w:rPr>
          <w:rFonts w:ascii="Times New Roman" w:eastAsia="Malgun Gothic"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DL transmitting timing of the NCR-Fwd is delayed after the DL receiving timing of the NCR-MT (or the NCR-Fwd) by the internal delay; </w:t>
      </w:r>
    </w:p>
    <w:p w14:paraId="05FFEBA0" w14:textId="77777777" w:rsidR="00A01AA4" w:rsidRPr="00A65AB0" w:rsidRDefault="00A01AA4" w:rsidP="00B75DA9">
      <w:pPr>
        <w:pStyle w:val="aff1"/>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UL receiving timing of the NCR-Fwd is advanced before the UL transmitting timing of the NCR-MT (or the NCR-Fwd) by the internal delay. </w:t>
      </w:r>
    </w:p>
    <w:p w14:paraId="45FF17C4" w14:textId="77777777" w:rsidR="00A01AA4" w:rsidRPr="00A65AB0" w:rsidRDefault="00A01AA4" w:rsidP="00B75DA9">
      <w:pPr>
        <w:pStyle w:val="aff1"/>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The same internal delay for DL and UL of the NCR-Fwd is assumed.</w:t>
      </w:r>
    </w:p>
    <w:p w14:paraId="4DF994F0" w14:textId="77777777" w:rsidR="00F61335" w:rsidRDefault="00F61335" w:rsidP="00F61335">
      <w:pPr>
        <w:snapToGrid w:val="0"/>
        <w:spacing w:beforeLines="100" w:before="240" w:afterLines="100" w:after="240"/>
      </w:pPr>
      <w:r>
        <w:rPr>
          <w:rFonts w:eastAsiaTheme="minorEastAsia"/>
        </w:rPr>
        <w:lastRenderedPageBreak/>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a"/>
        <w:tblW w:w="0" w:type="auto"/>
        <w:jc w:val="center"/>
        <w:tblLook w:val="04A0" w:firstRow="1" w:lastRow="0" w:firstColumn="1" w:lastColumn="0" w:noHBand="0" w:noVBand="1"/>
      </w:tblPr>
      <w:tblGrid>
        <w:gridCol w:w="1955"/>
        <w:gridCol w:w="6567"/>
      </w:tblGrid>
      <w:tr w:rsidR="00F61335" w14:paraId="5A198754" w14:textId="77777777" w:rsidTr="00D34F5B">
        <w:trPr>
          <w:jc w:val="center"/>
        </w:trPr>
        <w:tc>
          <w:tcPr>
            <w:tcW w:w="1955" w:type="dxa"/>
          </w:tcPr>
          <w:p w14:paraId="7AD391BA" w14:textId="77777777" w:rsidR="00F61335" w:rsidRDefault="00F61335" w:rsidP="00D34F5B">
            <w:pPr>
              <w:jc w:val="center"/>
            </w:pPr>
            <w:r>
              <w:rPr>
                <w:lang w:val="en-US" w:eastAsia="zh-CN"/>
              </w:rPr>
              <w:t>Companies</w:t>
            </w:r>
          </w:p>
        </w:tc>
        <w:tc>
          <w:tcPr>
            <w:tcW w:w="6567" w:type="dxa"/>
          </w:tcPr>
          <w:p w14:paraId="218A84E8" w14:textId="77777777" w:rsidR="00F61335" w:rsidRDefault="00F61335" w:rsidP="00D34F5B">
            <w:pPr>
              <w:jc w:val="center"/>
            </w:pPr>
            <w:r>
              <w:rPr>
                <w:lang w:val="en-US" w:eastAsia="zh-CN"/>
              </w:rPr>
              <w:t>Comments and Views</w:t>
            </w:r>
          </w:p>
        </w:tc>
      </w:tr>
      <w:tr w:rsidR="00D07230" w14:paraId="1B753103" w14:textId="77777777" w:rsidTr="00D34F5B">
        <w:trPr>
          <w:jc w:val="center"/>
        </w:trPr>
        <w:tc>
          <w:tcPr>
            <w:tcW w:w="1955" w:type="dxa"/>
          </w:tcPr>
          <w:p w14:paraId="2069938F" w14:textId="2CE5FBF9" w:rsidR="00D07230" w:rsidRDefault="00D07230" w:rsidP="00D07230">
            <w:pPr>
              <w:rPr>
                <w:szCs w:val="21"/>
              </w:rPr>
            </w:pPr>
            <w:r>
              <w:rPr>
                <w:rFonts w:hint="eastAsia"/>
                <w:szCs w:val="21"/>
              </w:rPr>
              <w:t>S</w:t>
            </w:r>
            <w:r>
              <w:rPr>
                <w:szCs w:val="21"/>
              </w:rPr>
              <w:t>amsung</w:t>
            </w:r>
          </w:p>
        </w:tc>
        <w:tc>
          <w:tcPr>
            <w:tcW w:w="6567" w:type="dxa"/>
          </w:tcPr>
          <w:p w14:paraId="0D4E99F6" w14:textId="0E004EF6" w:rsidR="00D07230" w:rsidRDefault="00D07230" w:rsidP="00D07230">
            <w:pPr>
              <w:rPr>
                <w:szCs w:val="21"/>
              </w:rPr>
            </w:pPr>
            <w:r>
              <w:rPr>
                <w:rFonts w:hint="eastAsia"/>
                <w:szCs w:val="21"/>
              </w:rPr>
              <w:t>S</w:t>
            </w:r>
            <w:r>
              <w:rPr>
                <w:szCs w:val="21"/>
              </w:rPr>
              <w:t>upport the proposal.</w:t>
            </w:r>
          </w:p>
        </w:tc>
      </w:tr>
      <w:tr w:rsidR="00F61335" w14:paraId="217A672F" w14:textId="77777777" w:rsidTr="00D34F5B">
        <w:trPr>
          <w:jc w:val="center"/>
        </w:trPr>
        <w:tc>
          <w:tcPr>
            <w:tcW w:w="1955" w:type="dxa"/>
          </w:tcPr>
          <w:p w14:paraId="79E5EDDE" w14:textId="77777777" w:rsidR="00F61335" w:rsidRDefault="00F61335" w:rsidP="00D34F5B">
            <w:pPr>
              <w:rPr>
                <w:szCs w:val="21"/>
              </w:rPr>
            </w:pPr>
          </w:p>
        </w:tc>
        <w:tc>
          <w:tcPr>
            <w:tcW w:w="6567" w:type="dxa"/>
          </w:tcPr>
          <w:p w14:paraId="04E35D2E" w14:textId="77777777" w:rsidR="00F61335" w:rsidRDefault="00F61335" w:rsidP="00D34F5B">
            <w:pPr>
              <w:rPr>
                <w:szCs w:val="21"/>
              </w:rPr>
            </w:pPr>
          </w:p>
        </w:tc>
      </w:tr>
    </w:tbl>
    <w:p w14:paraId="20EB8C93" w14:textId="77777777" w:rsidR="00AE44A0" w:rsidRDefault="00AE44A0" w:rsidP="00AE44A0">
      <w:pPr>
        <w:adjustRightInd/>
        <w:spacing w:beforeLines="50" w:before="120"/>
        <w:jc w:val="both"/>
        <w:rPr>
          <w:lang w:val="en-US" w:eastAsia="zh-CN"/>
        </w:rPr>
      </w:pPr>
      <w:r>
        <w:rPr>
          <w:rFonts w:eastAsia="Malgun Gothic" w:hint="eastAsia"/>
          <w:iCs/>
          <w:lang w:val="en-US" w:eastAsia="zh-CN"/>
        </w:rPr>
        <w:t xml:space="preserve">Meanwhile, many companies [Nokia, ZTE, Samsung, vivo, CEWiT/IITK,LGE, NTT DOCOMO] </w:t>
      </w:r>
      <w:r>
        <w:rPr>
          <w:rFonts w:hint="eastAsia"/>
          <w:lang w:val="en-US" w:eastAsia="zh-CN"/>
        </w:rPr>
        <w:t xml:space="preserve"> share the views that the internal delay information </w:t>
      </w:r>
      <w:r>
        <w:t xml:space="preserve">is necessary for </w:t>
      </w:r>
      <w:r>
        <w:rPr>
          <w:rFonts w:hint="eastAsia"/>
          <w:lang w:val="en-US" w:eastAsia="zh-CN"/>
        </w:rPr>
        <w:t xml:space="preserve">the gNB </w:t>
      </w:r>
      <w:proofErr w:type="spellStart"/>
      <w:r>
        <w:t>configur</w:t>
      </w:r>
      <w:r>
        <w:rPr>
          <w:rFonts w:hint="eastAsia"/>
          <w:lang w:val="en-US" w:eastAsia="zh-CN"/>
        </w:rPr>
        <w:t>ing</w:t>
      </w:r>
      <w:proofErr w:type="spellEnd"/>
      <w:r>
        <w:t xml:space="preserve"> </w:t>
      </w:r>
      <w:r w:rsidRPr="001F55AD">
        <w:rPr>
          <w:lang w:eastAsia="zh-CN"/>
        </w:rPr>
        <w:t xml:space="preserve">appropriate </w:t>
      </w:r>
      <w:r>
        <w:t xml:space="preserve">guard intervals needed for </w:t>
      </w:r>
      <w:r>
        <w:rPr>
          <w:rFonts w:hint="eastAsia"/>
          <w:lang w:val="en-US" w:eastAsia="zh-CN"/>
        </w:rPr>
        <w:t xml:space="preserve">DL-UL switching and timing adjustment, so they </w:t>
      </w:r>
      <w:r>
        <w:rPr>
          <w:rFonts w:eastAsia="Malgun Gothic" w:hint="eastAsia"/>
          <w:iCs/>
          <w:lang w:val="en-US" w:eastAsia="zh-CN"/>
        </w:rPr>
        <w:t>support that the internal delay should  be reported  to the gNB</w:t>
      </w:r>
      <w:r>
        <w:rPr>
          <w:rFonts w:hint="eastAsia"/>
          <w:lang w:val="en-US" w:eastAsia="zh-CN"/>
        </w:rPr>
        <w:t>.</w:t>
      </w:r>
    </w:p>
    <w:p w14:paraId="077CA8CA" w14:textId="77777777" w:rsidR="00AE44A0" w:rsidRDefault="00AE44A0" w:rsidP="00AE44A0">
      <w:pPr>
        <w:adjustRightInd/>
        <w:spacing w:beforeLines="50" w:before="120"/>
        <w:jc w:val="both"/>
        <w:rPr>
          <w:bCs/>
          <w:szCs w:val="21"/>
        </w:rPr>
      </w:pPr>
      <w:r>
        <w:rPr>
          <w:rFonts w:hint="eastAsia"/>
          <w:szCs w:val="21"/>
          <w:lang w:val="en-US" w:eastAsia="zh-CN"/>
        </w:rPr>
        <w:t>Thus,</w:t>
      </w:r>
      <w:r>
        <w:rPr>
          <w:szCs w:val="21"/>
        </w:rPr>
        <w:t xml:space="preserve"> from FL’s perspective, </w:t>
      </w:r>
      <w:r>
        <w:rPr>
          <w:rFonts w:hint="eastAsia"/>
          <w:szCs w:val="21"/>
        </w:rPr>
        <w:t>the following proposal is recommended:</w:t>
      </w:r>
    </w:p>
    <w:p w14:paraId="54640880" w14:textId="7BC8D087" w:rsidR="00AE44A0" w:rsidRDefault="00AE44A0" w:rsidP="00AE44A0">
      <w:pPr>
        <w:widowControl w:val="0"/>
        <w:overflowPunct/>
        <w:autoSpaceDE/>
        <w:autoSpaceDN/>
        <w:adjustRightInd/>
        <w:textAlignment w:val="auto"/>
        <w:rPr>
          <w:i/>
        </w:rPr>
      </w:pPr>
      <w:r w:rsidRPr="0091226E">
        <w:rPr>
          <w:rFonts w:hint="eastAsia"/>
          <w:b/>
          <w:i/>
          <w:highlight w:val="yellow"/>
          <w:lang w:eastAsia="zh-CN"/>
        </w:rPr>
        <w:t xml:space="preserve">Proposal </w:t>
      </w:r>
      <w:r w:rsidR="00426132">
        <w:rPr>
          <w:b/>
          <w:i/>
          <w:highlight w:val="yellow"/>
          <w:lang w:val="en-US" w:eastAsia="zh-CN"/>
        </w:rPr>
        <w:t>4</w:t>
      </w:r>
      <w:r w:rsidRPr="0091226E">
        <w:rPr>
          <w:b/>
          <w:i/>
          <w:highlight w:val="yellow"/>
          <w:lang w:eastAsia="zh-CN"/>
        </w:rPr>
        <w:t>-</w:t>
      </w:r>
      <w:r w:rsidR="00004463" w:rsidRPr="0091226E">
        <w:rPr>
          <w:b/>
          <w:i/>
          <w:highlight w:val="yellow"/>
          <w:lang w:eastAsia="zh-CN"/>
        </w:rPr>
        <w:t>2</w:t>
      </w:r>
      <w:r w:rsidRPr="0091226E">
        <w:rPr>
          <w:rFonts w:hint="eastAsia"/>
          <w:b/>
          <w:i/>
          <w:highlight w:val="yellow"/>
          <w:lang w:eastAsia="zh-CN"/>
        </w:rPr>
        <w:t xml:space="preserve">: </w:t>
      </w:r>
      <w:r w:rsidRPr="0091226E">
        <w:rPr>
          <w:i/>
          <w:iCs/>
          <w:highlight w:val="yellow"/>
          <w:lang w:val="en-US" w:eastAsia="zh-CN"/>
        </w:rPr>
        <w:t xml:space="preserve">The </w:t>
      </w:r>
      <w:r w:rsidR="00ED6A8D">
        <w:rPr>
          <w:i/>
          <w:iCs/>
          <w:highlight w:val="yellow"/>
          <w:lang w:val="en-US" w:eastAsia="zh-CN"/>
        </w:rPr>
        <w:t xml:space="preserve">value of </w:t>
      </w:r>
      <w:r w:rsidRPr="0091226E">
        <w:rPr>
          <w:i/>
          <w:iCs/>
          <w:highlight w:val="yellow"/>
          <w:lang w:val="en-US" w:eastAsia="zh-CN"/>
        </w:rPr>
        <w:t xml:space="preserve">internal delay </w:t>
      </w:r>
      <w:r w:rsidR="007B7515" w:rsidRPr="0091226E">
        <w:rPr>
          <w:i/>
          <w:iCs/>
          <w:highlight w:val="yellow"/>
          <w:lang w:val="en-US" w:eastAsia="zh-CN"/>
        </w:rPr>
        <w:t xml:space="preserve">is </w:t>
      </w:r>
      <w:r w:rsidRPr="0091226E">
        <w:rPr>
          <w:i/>
          <w:iCs/>
          <w:highlight w:val="yellow"/>
          <w:lang w:val="en-US" w:eastAsia="zh-CN"/>
        </w:rPr>
        <w:t>reported to the network</w:t>
      </w:r>
      <w:r w:rsidRPr="0091226E">
        <w:rPr>
          <w:rFonts w:hint="eastAsia"/>
          <w:i/>
          <w:iCs/>
          <w:highlight w:val="yellow"/>
          <w:lang w:val="en-US" w:eastAsia="zh-CN"/>
        </w:rPr>
        <w:t xml:space="preserve"> as NCR capability</w:t>
      </w:r>
      <w:r w:rsidRPr="0091226E">
        <w:rPr>
          <w:i/>
          <w:highlight w:val="yellow"/>
        </w:rPr>
        <w:t>.</w:t>
      </w:r>
    </w:p>
    <w:p w14:paraId="7D3ABC44" w14:textId="77777777" w:rsidR="00426132" w:rsidRDefault="00426132" w:rsidP="00426132">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a"/>
        <w:tblW w:w="0" w:type="auto"/>
        <w:jc w:val="center"/>
        <w:tblLook w:val="04A0" w:firstRow="1" w:lastRow="0" w:firstColumn="1" w:lastColumn="0" w:noHBand="0" w:noVBand="1"/>
      </w:tblPr>
      <w:tblGrid>
        <w:gridCol w:w="1955"/>
        <w:gridCol w:w="6567"/>
      </w:tblGrid>
      <w:tr w:rsidR="00426132" w14:paraId="008839AC" w14:textId="77777777" w:rsidTr="001F55AD">
        <w:trPr>
          <w:jc w:val="center"/>
        </w:trPr>
        <w:tc>
          <w:tcPr>
            <w:tcW w:w="1955" w:type="dxa"/>
          </w:tcPr>
          <w:p w14:paraId="515576FC" w14:textId="77777777" w:rsidR="00426132" w:rsidRDefault="00426132" w:rsidP="001F55AD">
            <w:pPr>
              <w:jc w:val="center"/>
            </w:pPr>
            <w:r>
              <w:rPr>
                <w:lang w:val="en-US" w:eastAsia="zh-CN"/>
              </w:rPr>
              <w:t>Companies</w:t>
            </w:r>
          </w:p>
        </w:tc>
        <w:tc>
          <w:tcPr>
            <w:tcW w:w="6567" w:type="dxa"/>
          </w:tcPr>
          <w:p w14:paraId="56C28C2B" w14:textId="77777777" w:rsidR="00426132" w:rsidRDefault="00426132" w:rsidP="001F55AD">
            <w:pPr>
              <w:jc w:val="center"/>
            </w:pPr>
            <w:r>
              <w:rPr>
                <w:lang w:val="en-US" w:eastAsia="zh-CN"/>
              </w:rPr>
              <w:t>Comments and Views</w:t>
            </w:r>
          </w:p>
        </w:tc>
      </w:tr>
      <w:tr w:rsidR="00D07230" w14:paraId="675C5DAC" w14:textId="77777777" w:rsidTr="001F55AD">
        <w:trPr>
          <w:jc w:val="center"/>
        </w:trPr>
        <w:tc>
          <w:tcPr>
            <w:tcW w:w="1955" w:type="dxa"/>
          </w:tcPr>
          <w:p w14:paraId="05192C1E" w14:textId="201C94FF" w:rsidR="00D07230" w:rsidRDefault="00D07230" w:rsidP="00D07230">
            <w:pPr>
              <w:rPr>
                <w:szCs w:val="21"/>
              </w:rPr>
            </w:pPr>
            <w:r>
              <w:rPr>
                <w:rFonts w:hint="eastAsia"/>
                <w:szCs w:val="21"/>
              </w:rPr>
              <w:t>S</w:t>
            </w:r>
            <w:r>
              <w:rPr>
                <w:szCs w:val="21"/>
              </w:rPr>
              <w:t>amsung</w:t>
            </w:r>
          </w:p>
        </w:tc>
        <w:tc>
          <w:tcPr>
            <w:tcW w:w="6567" w:type="dxa"/>
          </w:tcPr>
          <w:p w14:paraId="31BE29F5" w14:textId="038CC7D1" w:rsidR="00D07230" w:rsidRDefault="00D07230" w:rsidP="00D07230">
            <w:pPr>
              <w:rPr>
                <w:szCs w:val="21"/>
              </w:rPr>
            </w:pPr>
            <w:r>
              <w:rPr>
                <w:rFonts w:hint="eastAsia"/>
                <w:szCs w:val="21"/>
              </w:rPr>
              <w:t>S</w:t>
            </w:r>
            <w:r>
              <w:rPr>
                <w:szCs w:val="21"/>
              </w:rPr>
              <w:t>upport the proposal.</w:t>
            </w:r>
          </w:p>
        </w:tc>
      </w:tr>
      <w:tr w:rsidR="00426132" w14:paraId="738DD69F" w14:textId="77777777" w:rsidTr="001F55AD">
        <w:trPr>
          <w:jc w:val="center"/>
        </w:trPr>
        <w:tc>
          <w:tcPr>
            <w:tcW w:w="1955" w:type="dxa"/>
          </w:tcPr>
          <w:p w14:paraId="5D827CD7" w14:textId="77777777" w:rsidR="00426132" w:rsidRDefault="00426132" w:rsidP="001F55AD">
            <w:pPr>
              <w:rPr>
                <w:szCs w:val="21"/>
              </w:rPr>
            </w:pPr>
          </w:p>
        </w:tc>
        <w:tc>
          <w:tcPr>
            <w:tcW w:w="6567" w:type="dxa"/>
          </w:tcPr>
          <w:p w14:paraId="71FC3518" w14:textId="77777777" w:rsidR="00426132" w:rsidRDefault="00426132" w:rsidP="001F55AD">
            <w:pPr>
              <w:rPr>
                <w:szCs w:val="21"/>
              </w:rPr>
            </w:pPr>
          </w:p>
        </w:tc>
      </w:tr>
    </w:tbl>
    <w:p w14:paraId="31651E8D" w14:textId="3693256A" w:rsidR="008442F0" w:rsidRDefault="008B25FB"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5</w:t>
      </w:r>
      <w:r w:rsidR="00E3111F">
        <w:rPr>
          <w:rFonts w:ascii="Times New Roman" w:hAnsi="Times New Roman"/>
          <w:b/>
          <w:kern w:val="28"/>
          <w:sz w:val="28"/>
          <w:lang w:val="en-US" w:eastAsia="zh-CN"/>
        </w:rPr>
        <w:t xml:space="preserve"> Power control information</w:t>
      </w:r>
    </w:p>
    <w:p w14:paraId="0F51CF02" w14:textId="411DFD81"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493EEE7" w14:textId="77777777" w:rsidR="008B25FB" w:rsidRDefault="008B25FB">
      <w:pPr>
        <w:snapToGrid w:val="0"/>
        <w:spacing w:beforeLines="50" w:before="120" w:afterLines="50" w:after="120"/>
        <w:rPr>
          <w:rFonts w:eastAsiaTheme="minorEastAsia"/>
          <w:lang w:eastAsia="zh-CN"/>
        </w:rPr>
      </w:pPr>
      <w:r>
        <w:rPr>
          <w:rFonts w:eastAsiaTheme="minorEastAsia"/>
          <w:lang w:eastAsia="zh-CN"/>
        </w:rPr>
        <w:t>Regarding the power control, the essential remaining issue is whether to enable this feature for NCR in Rel-18. According to the inputs, it can be found that:</w:t>
      </w:r>
    </w:p>
    <w:p w14:paraId="507F33A7" w14:textId="49A807F3" w:rsidR="008442F0" w:rsidRDefault="00E3111F" w:rsidP="00B75DA9">
      <w:pPr>
        <w:pStyle w:val="aff1"/>
        <w:numPr>
          <w:ilvl w:val="0"/>
          <w:numId w:val="16"/>
        </w:numPr>
        <w:snapToGrid w:val="0"/>
        <w:spacing w:beforeLines="50" w:before="120" w:afterLines="50" w:after="120"/>
        <w:rPr>
          <w:rFonts w:ascii="Times New Roman" w:eastAsiaTheme="minorEastAsia" w:hAnsi="Times New Roman"/>
          <w:sz w:val="20"/>
          <w:szCs w:val="20"/>
          <w:lang w:eastAsia="zh-CN"/>
        </w:rPr>
      </w:pPr>
      <w:r w:rsidRPr="008B25FB">
        <w:rPr>
          <w:rFonts w:ascii="Times New Roman" w:eastAsiaTheme="minorEastAsia" w:hAnsi="Times New Roman"/>
          <w:sz w:val="20"/>
          <w:szCs w:val="20"/>
          <w:lang w:eastAsia="zh-CN"/>
        </w:rPr>
        <w:t>[H</w:t>
      </w:r>
      <w:r w:rsidRPr="008B25FB">
        <w:rPr>
          <w:rFonts w:ascii="Times New Roman" w:hAnsi="Times New Roman"/>
          <w:sz w:val="20"/>
          <w:szCs w:val="20"/>
          <w:lang w:eastAsia="zh-CN"/>
        </w:rPr>
        <w:t xml:space="preserve">uawei, Spreadtrum, ZTE, vivo, Fujitsu, CATT, CMCC, MediaTek, </w:t>
      </w:r>
      <w:r w:rsidRPr="008B25FB">
        <w:rPr>
          <w:rFonts w:ascii="Times New Roman" w:hAnsi="Times New Roman"/>
          <w:sz w:val="20"/>
          <w:szCs w:val="20"/>
        </w:rPr>
        <w:t>CEWiT, IITK</w:t>
      </w:r>
      <w:r w:rsidRPr="008B25FB">
        <w:rPr>
          <w:rFonts w:ascii="Times New Roman" w:hAnsi="Times New Roman"/>
          <w:sz w:val="20"/>
          <w:szCs w:val="20"/>
          <w:lang w:eastAsia="zh-CN"/>
        </w:rPr>
        <w:t>, Qualcomm, Lenovo, LGE, KDDI, Ericsson(only for self-oscillation)</w:t>
      </w:r>
      <w:r w:rsidRPr="008B25FB">
        <w:rPr>
          <w:rFonts w:ascii="Times New Roman" w:eastAsiaTheme="minorEastAsia" w:hAnsi="Times New Roman"/>
          <w:sz w:val="20"/>
          <w:szCs w:val="20"/>
          <w:lang w:eastAsia="zh-CN"/>
        </w:rPr>
        <w:t>] still prefer to support this feature for NCR, while [</w:t>
      </w:r>
      <w:r w:rsidRPr="008B25FB">
        <w:rPr>
          <w:rFonts w:ascii="Times New Roman" w:hAnsi="Times New Roman"/>
          <w:sz w:val="20"/>
          <w:szCs w:val="20"/>
          <w:lang w:eastAsia="zh-CN"/>
        </w:rPr>
        <w:t>Sony, Intel, Samsung, NTT DOCOMO, Apple</w:t>
      </w:r>
      <w:r w:rsidRPr="008B25FB">
        <w:rPr>
          <w:rFonts w:ascii="Times New Roman" w:eastAsiaTheme="minorEastAsia" w:hAnsi="Times New Roman"/>
          <w:sz w:val="20"/>
          <w:szCs w:val="20"/>
          <w:lang w:eastAsia="zh-CN"/>
        </w:rPr>
        <w:t xml:space="preserve">] prefer to deprioritize the power control information. </w:t>
      </w:r>
    </w:p>
    <w:p w14:paraId="4E45CC0C" w14:textId="0C74295A" w:rsidR="008B25FB" w:rsidRDefault="00A5423A" w:rsidP="00B75DA9">
      <w:pPr>
        <w:pStyle w:val="aff1"/>
        <w:numPr>
          <w:ilvl w:val="0"/>
          <w:numId w:val="16"/>
        </w:numPr>
        <w:snapToGrid w:val="0"/>
        <w:spacing w:beforeLines="50" w:before="120" w:afterLines="50" w:after="120"/>
        <w:rPr>
          <w:rFonts w:ascii="Times New Roman" w:eastAsiaTheme="minorEastAsia" w:hAnsi="Times New Roman"/>
          <w:sz w:val="20"/>
          <w:szCs w:val="20"/>
          <w:lang w:eastAsia="zh-CN"/>
        </w:rPr>
      </w:pPr>
      <w:r w:rsidRPr="00A5423A">
        <w:rPr>
          <w:rFonts w:ascii="Times New Roman" w:eastAsiaTheme="minorEastAsia" w:hAnsi="Times New Roman" w:hint="eastAsia"/>
          <w:sz w:val="20"/>
          <w:szCs w:val="20"/>
          <w:lang w:eastAsia="zh-CN"/>
        </w:rPr>
        <w:t xml:space="preserve">[ZTE, Panasonic, Fujitsu, </w:t>
      </w:r>
      <w:r w:rsidR="003D4C55">
        <w:rPr>
          <w:rFonts w:ascii="Times New Roman" w:eastAsiaTheme="minorEastAsia" w:hAnsi="Times New Roman"/>
          <w:sz w:val="20"/>
          <w:szCs w:val="20"/>
          <w:lang w:eastAsia="zh-CN"/>
        </w:rPr>
        <w:t>OPPO</w:t>
      </w:r>
      <w:r w:rsidRPr="00A5423A">
        <w:rPr>
          <w:rFonts w:ascii="Times New Roman" w:eastAsiaTheme="minorEastAsia" w:hAnsi="Times New Roman" w:hint="eastAsia"/>
          <w:sz w:val="20"/>
          <w:szCs w:val="20"/>
          <w:lang w:eastAsia="zh-CN"/>
        </w:rPr>
        <w:t>, CATT</w:t>
      </w:r>
      <w:r w:rsidR="00E3111F" w:rsidRPr="00A5423A">
        <w:rPr>
          <w:rFonts w:ascii="Times New Roman" w:eastAsiaTheme="minorEastAsia" w:hAnsi="Times New Roman"/>
          <w:sz w:val="20"/>
          <w:szCs w:val="20"/>
          <w:lang w:eastAsia="zh-CN"/>
        </w:rPr>
        <w:t>, KDDI</w:t>
      </w:r>
      <w:r w:rsidRPr="00A5423A">
        <w:rPr>
          <w:rFonts w:ascii="Times New Roman" w:eastAsiaTheme="minorEastAsia" w:hAnsi="Times New Roman" w:hint="eastAsia"/>
          <w:sz w:val="20"/>
          <w:szCs w:val="20"/>
          <w:lang w:eastAsia="zh-CN"/>
        </w:rPr>
        <w:t xml:space="preserve">] support the semi-static indication mechanism of amplifying gain, while [Huawei, NCE, ETRI] supports the </w:t>
      </w:r>
      <w:r w:rsidRPr="00A5423A">
        <w:rPr>
          <w:rFonts w:ascii="Times New Roman" w:eastAsiaTheme="minorEastAsia" w:hAnsi="Times New Roman"/>
          <w:sz w:val="20"/>
          <w:szCs w:val="20"/>
          <w:lang w:eastAsia="zh-CN"/>
        </w:rPr>
        <w:t xml:space="preserve">dynamic </w:t>
      </w:r>
      <w:r w:rsidRPr="00A5423A">
        <w:rPr>
          <w:rFonts w:ascii="Times New Roman" w:eastAsiaTheme="minorEastAsia" w:hAnsi="Times New Roman" w:hint="eastAsia"/>
          <w:sz w:val="20"/>
          <w:szCs w:val="20"/>
          <w:lang w:eastAsia="zh-CN"/>
        </w:rPr>
        <w:t>power control. [LGE] supports both semi-static and dynamic power control.</w:t>
      </w:r>
    </w:p>
    <w:p w14:paraId="09496021" w14:textId="1EDE2057" w:rsidR="00436541" w:rsidRPr="00235EF4" w:rsidRDefault="00436541" w:rsidP="00B75DA9">
      <w:pPr>
        <w:pStyle w:val="aff1"/>
        <w:numPr>
          <w:ilvl w:val="0"/>
          <w:numId w:val="16"/>
        </w:numPr>
        <w:snapToGrid w:val="0"/>
        <w:spacing w:beforeLines="50" w:before="120" w:afterLines="50" w:after="120"/>
        <w:rPr>
          <w:rFonts w:ascii="Times New Roman" w:eastAsia="宋体" w:hAnsi="Times New Roman"/>
          <w:sz w:val="20"/>
          <w:szCs w:val="20"/>
          <w:lang w:eastAsia="zh-CN"/>
        </w:rPr>
      </w:pPr>
      <w:r w:rsidRPr="00436541">
        <w:rPr>
          <w:rFonts w:ascii="Times New Roman" w:eastAsiaTheme="minorEastAsia" w:hAnsi="Times New Roman"/>
          <w:sz w:val="20"/>
          <w:szCs w:val="20"/>
          <w:lang w:eastAsia="zh-CN"/>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3FF3A00C" w14:textId="0C62C0E8" w:rsidR="008442F0" w:rsidRDefault="00E3111F">
      <w:pPr>
        <w:snapToGrid w:val="0"/>
        <w:spacing w:beforeLines="50" w:before="120" w:afterLines="50" w:after="120"/>
        <w:rPr>
          <w:rFonts w:eastAsiaTheme="minorEastAsia"/>
          <w:lang w:eastAsia="zh-CN"/>
        </w:rPr>
      </w:pPr>
      <w:r>
        <w:rPr>
          <w:rFonts w:eastAsiaTheme="minorEastAsia" w:hint="eastAsia"/>
          <w:lang w:eastAsia="zh-CN"/>
        </w:rPr>
        <w:t>T</w:t>
      </w:r>
      <w:r>
        <w:rPr>
          <w:rFonts w:eastAsiaTheme="minorEastAsia"/>
          <w:lang w:eastAsia="zh-CN"/>
        </w:rPr>
        <w:t>hen, from FL’s perspective, following is proposed as trade-off:</w:t>
      </w:r>
    </w:p>
    <w:p w14:paraId="004FBCD6" w14:textId="2DEC92CA" w:rsidR="008442F0" w:rsidRDefault="00E3111F">
      <w:pPr>
        <w:snapToGrid w:val="0"/>
        <w:spacing w:beforeLines="50" w:before="120" w:afterLines="50" w:after="120"/>
        <w:rPr>
          <w:i/>
          <w:iCs/>
          <w:highlight w:val="yellow"/>
          <w:lang w:eastAsia="zh-CN"/>
        </w:rPr>
      </w:pPr>
      <w:r>
        <w:rPr>
          <w:b/>
          <w:bCs/>
          <w:i/>
          <w:iCs/>
          <w:highlight w:val="yellow"/>
          <w:lang w:eastAsia="zh-CN"/>
        </w:rPr>
        <w:t xml:space="preserve">Proposal </w:t>
      </w:r>
      <w:r w:rsidR="00426132">
        <w:rPr>
          <w:b/>
          <w:bCs/>
          <w:i/>
          <w:iCs/>
          <w:highlight w:val="yellow"/>
          <w:lang w:val="en-US" w:eastAsia="zh-CN"/>
        </w:rPr>
        <w:t>5-</w:t>
      </w:r>
      <w:r>
        <w:rPr>
          <w:b/>
          <w:bCs/>
          <w:i/>
          <w:iCs/>
          <w:highlight w:val="yellow"/>
          <w:lang w:eastAsia="zh-CN"/>
        </w:rPr>
        <w:t>1</w:t>
      </w:r>
      <w:r>
        <w:rPr>
          <w:i/>
          <w:iCs/>
          <w:highlight w:val="yellow"/>
          <w:lang w:eastAsia="zh-CN"/>
        </w:rPr>
        <w:t xml:space="preserve"> </w:t>
      </w:r>
      <w:r w:rsidR="0023269F">
        <w:rPr>
          <w:i/>
          <w:iCs/>
          <w:highlight w:val="yellow"/>
          <w:lang w:eastAsia="zh-CN"/>
        </w:rPr>
        <w:t>Semi-static indication of p</w:t>
      </w:r>
      <w:r>
        <w:rPr>
          <w:i/>
          <w:iCs/>
          <w:highlight w:val="yellow"/>
          <w:lang w:eastAsia="zh-CN"/>
        </w:rPr>
        <w:t>ower control information is beneficial</w:t>
      </w:r>
      <w:r w:rsidR="0023269F">
        <w:rPr>
          <w:i/>
          <w:iCs/>
          <w:highlight w:val="yellow"/>
          <w:lang w:eastAsia="zh-CN"/>
        </w:rPr>
        <w:t xml:space="preserve"> and recommended </w:t>
      </w:r>
      <w:r>
        <w:rPr>
          <w:i/>
          <w:iCs/>
          <w:highlight w:val="yellow"/>
          <w:lang w:eastAsia="zh-CN"/>
        </w:rPr>
        <w:t>to control the behaviour of NCR-</w:t>
      </w:r>
      <w:r w:rsidR="0023269F">
        <w:rPr>
          <w:i/>
          <w:iCs/>
          <w:highlight w:val="yellow"/>
          <w:lang w:eastAsia="zh-CN"/>
        </w:rPr>
        <w:t>Fwd</w:t>
      </w:r>
      <w:r w:rsidR="00714A3F">
        <w:rPr>
          <w:i/>
          <w:iCs/>
          <w:highlight w:val="yellow"/>
          <w:lang w:eastAsia="zh-CN"/>
        </w:rPr>
        <w:t xml:space="preserve"> for both DL</w:t>
      </w:r>
      <w:r w:rsidR="00016A33">
        <w:rPr>
          <w:i/>
          <w:iCs/>
          <w:highlight w:val="yellow"/>
          <w:lang w:eastAsia="zh-CN"/>
        </w:rPr>
        <w:t xml:space="preserve"> of access-link</w:t>
      </w:r>
      <w:r w:rsidR="00714A3F">
        <w:rPr>
          <w:i/>
          <w:iCs/>
          <w:highlight w:val="yellow"/>
          <w:lang w:eastAsia="zh-CN"/>
        </w:rPr>
        <w:t xml:space="preserve"> and UL</w:t>
      </w:r>
      <w:r w:rsidR="00016A33">
        <w:rPr>
          <w:i/>
          <w:iCs/>
          <w:highlight w:val="yellow"/>
          <w:lang w:eastAsia="zh-CN"/>
        </w:rPr>
        <w:t xml:space="preserve"> of backhaul-links</w:t>
      </w:r>
      <w:r>
        <w:rPr>
          <w:i/>
          <w:iCs/>
          <w:highlight w:val="yellow"/>
          <w:lang w:eastAsia="zh-CN"/>
        </w:rPr>
        <w:t>.</w:t>
      </w:r>
    </w:p>
    <w:p w14:paraId="0E0C145E" w14:textId="77777777" w:rsidR="008442F0" w:rsidRDefault="00E3111F">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a"/>
        <w:tblW w:w="0" w:type="auto"/>
        <w:jc w:val="center"/>
        <w:tblLook w:val="04A0" w:firstRow="1" w:lastRow="0" w:firstColumn="1" w:lastColumn="0" w:noHBand="0" w:noVBand="1"/>
      </w:tblPr>
      <w:tblGrid>
        <w:gridCol w:w="1926"/>
        <w:gridCol w:w="6472"/>
      </w:tblGrid>
      <w:tr w:rsidR="008442F0" w14:paraId="67B1A969" w14:textId="77777777">
        <w:trPr>
          <w:trHeight w:val="335"/>
          <w:jc w:val="center"/>
        </w:trPr>
        <w:tc>
          <w:tcPr>
            <w:tcW w:w="1926" w:type="dxa"/>
          </w:tcPr>
          <w:p w14:paraId="00761D97" w14:textId="77777777" w:rsidR="008442F0" w:rsidRDefault="00E3111F">
            <w:pPr>
              <w:jc w:val="center"/>
            </w:pPr>
            <w:r>
              <w:rPr>
                <w:lang w:val="en-US" w:eastAsia="zh-CN"/>
              </w:rPr>
              <w:t>Companies</w:t>
            </w:r>
          </w:p>
        </w:tc>
        <w:tc>
          <w:tcPr>
            <w:tcW w:w="6472" w:type="dxa"/>
          </w:tcPr>
          <w:p w14:paraId="4E59D79E" w14:textId="77777777" w:rsidR="008442F0" w:rsidRDefault="00E3111F">
            <w:pPr>
              <w:jc w:val="center"/>
            </w:pPr>
            <w:r>
              <w:rPr>
                <w:lang w:val="en-US" w:eastAsia="zh-CN"/>
              </w:rPr>
              <w:t>Comments and Views</w:t>
            </w:r>
          </w:p>
        </w:tc>
      </w:tr>
      <w:tr w:rsidR="00095CCC" w14:paraId="571DF1F3" w14:textId="77777777">
        <w:trPr>
          <w:trHeight w:val="342"/>
          <w:jc w:val="center"/>
        </w:trPr>
        <w:tc>
          <w:tcPr>
            <w:tcW w:w="1926" w:type="dxa"/>
          </w:tcPr>
          <w:p w14:paraId="25BD16EF" w14:textId="67381792" w:rsidR="00095CCC" w:rsidRDefault="00095CCC" w:rsidP="00095CCC">
            <w:r>
              <w:rPr>
                <w:rFonts w:eastAsia="Malgun Gothic" w:hint="eastAsia"/>
                <w:lang w:eastAsia="ko-KR"/>
              </w:rPr>
              <w:lastRenderedPageBreak/>
              <w:t>Samsung</w:t>
            </w:r>
          </w:p>
        </w:tc>
        <w:tc>
          <w:tcPr>
            <w:tcW w:w="6472" w:type="dxa"/>
          </w:tcPr>
          <w:p w14:paraId="6DED1FB1" w14:textId="77777777" w:rsidR="00095CCC" w:rsidRDefault="00095CCC" w:rsidP="00095CCC">
            <w:pPr>
              <w:rPr>
                <w:rFonts w:eastAsia="Malgun Gothic"/>
                <w:lang w:eastAsia="ko-KR"/>
              </w:rPr>
            </w:pPr>
            <w:r w:rsidRPr="00D95049">
              <w:rPr>
                <w:rFonts w:eastAsia="Malgun Gothic"/>
                <w:lang w:eastAsia="ko-KR"/>
              </w:rPr>
              <w:t>We do not support power control information as side control information</w:t>
            </w:r>
            <w:r>
              <w:rPr>
                <w:rFonts w:eastAsia="Malgun Gothic"/>
                <w:lang w:eastAsia="ko-KR"/>
              </w:rPr>
              <w:t xml:space="preserve"> by following reasons:</w:t>
            </w:r>
          </w:p>
          <w:p w14:paraId="3CE5B978" w14:textId="77777777" w:rsidR="00095CCC" w:rsidRPr="00D95049" w:rsidRDefault="00095CCC" w:rsidP="00095CCC">
            <w:pPr>
              <w:rPr>
                <w:rFonts w:eastAsia="Malgun Gothic"/>
                <w:lang w:val="en-US" w:eastAsia="ko-KR"/>
              </w:rPr>
            </w:pPr>
            <w:r w:rsidRPr="00D95049">
              <w:rPr>
                <w:rFonts w:eastAsia="Malgun Gothic" w:hint="eastAsia"/>
                <w:lang w:val="en-US" w:eastAsia="ko-KR"/>
              </w:rPr>
              <w:t>For coverage enhancement, we think it is not beneficial to increase gain for coverage which may cause additional interference. Coverage enhancement scheme in the spec is enough.</w:t>
            </w:r>
          </w:p>
          <w:p w14:paraId="54090749" w14:textId="482709CE" w:rsidR="00095CCC" w:rsidRPr="00D95049" w:rsidRDefault="00095CCC" w:rsidP="00095CCC">
            <w:pPr>
              <w:rPr>
                <w:rFonts w:eastAsia="Malgun Gothic"/>
                <w:lang w:val="en-US" w:eastAsia="ko-KR"/>
              </w:rPr>
            </w:pPr>
            <w:r w:rsidRPr="00D95049">
              <w:rPr>
                <w:rFonts w:eastAsia="Malgun Gothic" w:hint="eastAsia"/>
                <w:lang w:val="en-US" w:eastAsia="ko-KR"/>
              </w:rPr>
              <w:t>For interference management, gN</w:t>
            </w:r>
            <w:r w:rsidR="005A2AB2">
              <w:rPr>
                <w:rFonts w:eastAsia="Malgun Gothic"/>
                <w:lang w:val="en-US" w:eastAsia="ko-KR"/>
              </w:rPr>
              <w:t>B</w:t>
            </w:r>
            <w:r w:rsidRPr="00D95049">
              <w:rPr>
                <w:rFonts w:eastAsia="Malgun Gothic" w:hint="eastAsia"/>
                <w:lang w:val="en-US" w:eastAsia="ko-KR"/>
              </w:rPr>
              <w:t xml:space="preserve"> already has capability to combat interference.</w:t>
            </w:r>
          </w:p>
          <w:p w14:paraId="79695B6D" w14:textId="77777777" w:rsidR="00095CCC" w:rsidRPr="00D95049" w:rsidRDefault="00095CCC" w:rsidP="00095CCC">
            <w:pPr>
              <w:rPr>
                <w:rFonts w:eastAsia="Malgun Gothic"/>
                <w:lang w:val="en-US" w:eastAsia="ko-KR"/>
              </w:rPr>
            </w:pPr>
            <w:r w:rsidRPr="00D95049">
              <w:rPr>
                <w:rFonts w:eastAsia="Malgun Gothic" w:hint="eastAsia"/>
                <w:lang w:val="en-US" w:eastAsia="ko-KR"/>
              </w:rPr>
              <w:t xml:space="preserve">For oscillation, </w:t>
            </w:r>
            <w:r>
              <w:rPr>
                <w:rFonts w:eastAsia="Malgun Gothic"/>
                <w:lang w:val="en-US" w:eastAsia="ko-KR"/>
              </w:rPr>
              <w:t xml:space="preserve">we think </w:t>
            </w:r>
            <w:r w:rsidRPr="00D95049">
              <w:rPr>
                <w:rFonts w:eastAsia="Malgun Gothic" w:hint="eastAsia"/>
                <w:lang w:val="en-US" w:eastAsia="ko-KR"/>
              </w:rPr>
              <w:t>passive and active cancella</w:t>
            </w:r>
            <w:r>
              <w:rPr>
                <w:rFonts w:eastAsia="Malgun Gothic" w:hint="eastAsia"/>
                <w:lang w:val="en-US" w:eastAsia="ko-KR"/>
              </w:rPr>
              <w:t>tion technique can</w:t>
            </w:r>
            <w:r w:rsidRPr="00D95049">
              <w:rPr>
                <w:rFonts w:eastAsia="Malgun Gothic" w:hint="eastAsia"/>
                <w:lang w:val="en-US" w:eastAsia="ko-KR"/>
              </w:rPr>
              <w:t xml:space="preserve"> reduce the impact of oscillation. So, it can be left for implementation.</w:t>
            </w:r>
          </w:p>
          <w:p w14:paraId="59E5519E" w14:textId="77777777" w:rsidR="00095CCC" w:rsidRDefault="00095CCC" w:rsidP="00095CCC">
            <w:pPr>
              <w:rPr>
                <w:rFonts w:eastAsia="Malgun Gothic"/>
                <w:lang w:eastAsia="ko-KR"/>
              </w:rPr>
            </w:pPr>
          </w:p>
          <w:p w14:paraId="4D78FF54" w14:textId="77777777" w:rsidR="00095CCC" w:rsidRDefault="00095CCC" w:rsidP="00095CCC">
            <w:pPr>
              <w:rPr>
                <w:rFonts w:eastAsia="Malgun Gothic"/>
                <w:lang w:eastAsia="ko-KR"/>
              </w:rPr>
            </w:pPr>
            <w:r>
              <w:rPr>
                <w:rFonts w:eastAsia="Malgun Gothic"/>
                <w:lang w:eastAsia="ko-KR"/>
              </w:rPr>
              <w:t>Therefore, we need more justification to introduce power control.</w:t>
            </w:r>
          </w:p>
          <w:p w14:paraId="622596FA" w14:textId="77777777" w:rsidR="00095CCC" w:rsidRDefault="00095CCC" w:rsidP="00095CCC"/>
        </w:tc>
      </w:tr>
      <w:tr w:rsidR="008442F0" w14:paraId="25E8DC68" w14:textId="77777777">
        <w:trPr>
          <w:trHeight w:val="335"/>
          <w:jc w:val="center"/>
        </w:trPr>
        <w:tc>
          <w:tcPr>
            <w:tcW w:w="1926" w:type="dxa"/>
          </w:tcPr>
          <w:p w14:paraId="32D7DE28" w14:textId="77777777" w:rsidR="008442F0" w:rsidRDefault="008442F0"/>
        </w:tc>
        <w:tc>
          <w:tcPr>
            <w:tcW w:w="6472" w:type="dxa"/>
          </w:tcPr>
          <w:p w14:paraId="1E726712" w14:textId="77777777" w:rsidR="008442F0" w:rsidRDefault="008442F0"/>
        </w:tc>
      </w:tr>
    </w:tbl>
    <w:p w14:paraId="3E140BAD" w14:textId="3021E94B" w:rsidR="000244DD" w:rsidRDefault="000244DD">
      <w:pPr>
        <w:snapToGrid w:val="0"/>
        <w:spacing w:beforeLines="50" w:before="120" w:afterLines="50" w:after="120"/>
        <w:rPr>
          <w:lang w:val="en-US" w:eastAsia="zh-CN"/>
        </w:rPr>
      </w:pPr>
      <w:r>
        <w:rPr>
          <w:lang w:val="en-US" w:eastAsia="zh-CN"/>
        </w:rPr>
        <w:t>Regarding the FFS in the agreement achieved in last meeting:</w:t>
      </w:r>
    </w:p>
    <w:p w14:paraId="6F7FD705" w14:textId="77777777" w:rsidR="000244DD" w:rsidRPr="000244DD" w:rsidRDefault="000244DD" w:rsidP="000244DD">
      <w:pPr>
        <w:pStyle w:val="af8"/>
        <w:shd w:val="clear" w:color="auto" w:fill="FFFFFF"/>
        <w:spacing w:before="0" w:beforeAutospacing="0" w:after="0" w:afterAutospacing="0"/>
        <w:rPr>
          <w:rStyle w:val="afd"/>
          <w:b/>
          <w:bCs/>
          <w:sz w:val="20"/>
          <w:szCs w:val="20"/>
          <w:highlight w:val="green"/>
          <w:shd w:val="clear" w:color="auto" w:fill="FFFF00"/>
        </w:rPr>
      </w:pPr>
      <w:r w:rsidRPr="000244DD">
        <w:rPr>
          <w:rStyle w:val="afd"/>
          <w:b/>
          <w:bCs/>
          <w:sz w:val="20"/>
          <w:szCs w:val="20"/>
          <w:highlight w:val="green"/>
        </w:rPr>
        <w:t>Agreement</w:t>
      </w:r>
    </w:p>
    <w:p w14:paraId="1668CD89" w14:textId="77777777" w:rsidR="000244DD" w:rsidRPr="000244DD" w:rsidRDefault="000244DD" w:rsidP="000244DD">
      <w:pPr>
        <w:pStyle w:val="af8"/>
        <w:spacing w:before="0" w:beforeAutospacing="0" w:after="0" w:afterAutospacing="0"/>
        <w:rPr>
          <w:i/>
          <w:sz w:val="20"/>
          <w:szCs w:val="20"/>
        </w:rPr>
      </w:pPr>
      <w:r w:rsidRPr="000244DD">
        <w:rPr>
          <w:i/>
          <w:sz w:val="20"/>
          <w:szCs w:val="20"/>
        </w:rPr>
        <w:t>The controlling of the amplifying gain of NCR-Fwd is considered to enable the power control of NCR-Fwd if PC is recommended as side control information for NCR in Rel-18</w:t>
      </w:r>
    </w:p>
    <w:p w14:paraId="4DA1B7D7" w14:textId="77777777" w:rsidR="000244DD" w:rsidRPr="000244DD" w:rsidRDefault="000244DD" w:rsidP="00B75DA9">
      <w:pPr>
        <w:pStyle w:val="aff1"/>
        <w:numPr>
          <w:ilvl w:val="0"/>
          <w:numId w:val="17"/>
        </w:numPr>
        <w:jc w:val="both"/>
        <w:rPr>
          <w:rFonts w:ascii="Times New Roman" w:hAnsi="Times New Roman"/>
          <w:i/>
          <w:sz w:val="20"/>
          <w:szCs w:val="20"/>
        </w:rPr>
      </w:pPr>
      <w:r w:rsidRPr="000244DD">
        <w:rPr>
          <w:rFonts w:ascii="Times New Roman" w:hAnsi="Times New Roman"/>
          <w:i/>
          <w:sz w:val="20"/>
          <w:szCs w:val="20"/>
        </w:rPr>
        <w:t>FFS: Controlling of the transmission power of NCR-Fwd</w:t>
      </w:r>
    </w:p>
    <w:p w14:paraId="7AC58B7A" w14:textId="77777777" w:rsidR="00436541" w:rsidRDefault="00E3111F" w:rsidP="00436541">
      <w:pPr>
        <w:snapToGrid w:val="0"/>
        <w:spacing w:beforeLines="50" w:before="120" w:afterLines="50" w:after="120"/>
        <w:rPr>
          <w:lang w:val="en-US" w:eastAsia="zh-CN"/>
        </w:rPr>
      </w:pPr>
      <w:r>
        <w:rPr>
          <w:lang w:eastAsia="zh-CN"/>
        </w:rPr>
        <w:t>[</w:t>
      </w:r>
      <w:r>
        <w:rPr>
          <w:rFonts w:hint="eastAsia"/>
          <w:lang w:val="en-US" w:eastAsia="zh-CN"/>
        </w:rPr>
        <w:t xml:space="preserve">Huawei, ZTE, vivo, Fujitsu, MediaTek, LGE, KDDI] </w:t>
      </w:r>
      <w:r w:rsidR="001126F2">
        <w:rPr>
          <w:lang w:val="en-US" w:eastAsia="zh-CN"/>
        </w:rPr>
        <w:t>propose that</w:t>
      </w:r>
      <w:r>
        <w:rPr>
          <w:rFonts w:hint="eastAsia"/>
          <w:lang w:val="en-US" w:eastAsia="zh-CN"/>
        </w:rPr>
        <w:t xml:space="preserve"> amplifying gain control is </w:t>
      </w:r>
      <w:r w:rsidR="001126F2">
        <w:rPr>
          <w:lang w:val="en-US" w:eastAsia="zh-CN"/>
        </w:rPr>
        <w:t xml:space="preserve">sufficient </w:t>
      </w:r>
      <w:r>
        <w:rPr>
          <w:rFonts w:hint="eastAsia"/>
          <w:lang w:val="en-US" w:eastAsia="zh-CN"/>
        </w:rPr>
        <w:t>and equivalent to transmission power control, so there is no need to additionally support amplifyin</w:t>
      </w:r>
      <w:r w:rsidR="001126F2">
        <w:rPr>
          <w:rFonts w:hint="eastAsia"/>
          <w:lang w:val="en-US" w:eastAsia="zh-CN"/>
        </w:rPr>
        <w:t>g gain control.</w:t>
      </w:r>
      <w:r w:rsidR="001126F2">
        <w:rPr>
          <w:lang w:val="en-US" w:eastAsia="zh-CN"/>
        </w:rPr>
        <w:t xml:space="preserve"> However,</w:t>
      </w:r>
      <w:r>
        <w:rPr>
          <w:rFonts w:hint="eastAsia"/>
          <w:lang w:val="en-US" w:eastAsia="zh-CN"/>
        </w:rPr>
        <w:t xml:space="preserve"> [Spreadtrum, CMCC] </w:t>
      </w:r>
      <w:r w:rsidR="001126F2">
        <w:rPr>
          <w:lang w:val="en-US" w:eastAsia="zh-CN"/>
        </w:rPr>
        <w:t xml:space="preserve">still </w:t>
      </w:r>
      <w:r>
        <w:rPr>
          <w:rFonts w:hint="eastAsia"/>
          <w:lang w:val="en-US" w:eastAsia="zh-CN"/>
        </w:rPr>
        <w:t>prefer to support both amplifying gain control and transmission power control.</w:t>
      </w:r>
    </w:p>
    <w:p w14:paraId="55DAC9D7" w14:textId="25D5073E" w:rsidR="006026B2" w:rsidRPr="00436541" w:rsidRDefault="00961F13" w:rsidP="006026B2">
      <w:pPr>
        <w:snapToGrid w:val="0"/>
        <w:spacing w:beforeLines="50" w:before="120" w:afterLines="50" w:after="120"/>
        <w:rPr>
          <w:lang w:eastAsia="zh-CN"/>
        </w:rPr>
      </w:pPr>
      <w:r>
        <w:rPr>
          <w:lang w:eastAsia="zh-CN"/>
        </w:rPr>
        <w:t>F</w:t>
      </w:r>
      <w:r w:rsidR="00E3111F">
        <w:rPr>
          <w:lang w:eastAsia="zh-CN"/>
        </w:rPr>
        <w:t>rom FL’s perspective,</w:t>
      </w:r>
      <w:r>
        <w:rPr>
          <w:lang w:eastAsia="zh-CN"/>
        </w:rPr>
        <w:t xml:space="preserve"> we can conclude </w:t>
      </w:r>
      <w:r w:rsidR="00436541">
        <w:rPr>
          <w:lang w:eastAsia="zh-CN"/>
        </w:rPr>
        <w:t>that controlling of amplifying gain is sufficient for power control of repeater.</w:t>
      </w:r>
    </w:p>
    <w:p w14:paraId="6F1D693F" w14:textId="2C700199" w:rsidR="008442F0" w:rsidRDefault="00E3111F" w:rsidP="006026B2">
      <w:pPr>
        <w:snapToGrid w:val="0"/>
        <w:spacing w:beforeLines="50" w:before="120" w:afterLines="50" w:after="120"/>
      </w:pPr>
      <w:r>
        <w:rPr>
          <w:rFonts w:eastAsiaTheme="minorEastAsia"/>
        </w:rPr>
        <w:t>Companies are encouraged to share your views.</w:t>
      </w:r>
    </w:p>
    <w:tbl>
      <w:tblPr>
        <w:tblStyle w:val="afa"/>
        <w:tblW w:w="0" w:type="auto"/>
        <w:jc w:val="center"/>
        <w:tblLook w:val="04A0" w:firstRow="1" w:lastRow="0" w:firstColumn="1" w:lastColumn="0" w:noHBand="0" w:noVBand="1"/>
      </w:tblPr>
      <w:tblGrid>
        <w:gridCol w:w="1926"/>
        <w:gridCol w:w="6472"/>
      </w:tblGrid>
      <w:tr w:rsidR="008442F0" w14:paraId="2268035C" w14:textId="77777777">
        <w:trPr>
          <w:trHeight w:val="335"/>
          <w:jc w:val="center"/>
        </w:trPr>
        <w:tc>
          <w:tcPr>
            <w:tcW w:w="1926" w:type="dxa"/>
          </w:tcPr>
          <w:p w14:paraId="565B8335" w14:textId="77777777" w:rsidR="008442F0" w:rsidRDefault="00E3111F">
            <w:pPr>
              <w:jc w:val="center"/>
            </w:pPr>
            <w:r>
              <w:rPr>
                <w:lang w:val="en-US" w:eastAsia="zh-CN"/>
              </w:rPr>
              <w:t>Companies</w:t>
            </w:r>
          </w:p>
        </w:tc>
        <w:tc>
          <w:tcPr>
            <w:tcW w:w="6472" w:type="dxa"/>
          </w:tcPr>
          <w:p w14:paraId="0FC562B2" w14:textId="77777777" w:rsidR="008442F0" w:rsidRDefault="00E3111F">
            <w:pPr>
              <w:jc w:val="center"/>
            </w:pPr>
            <w:r>
              <w:rPr>
                <w:lang w:val="en-US" w:eastAsia="zh-CN"/>
              </w:rPr>
              <w:t>Comments and Views</w:t>
            </w:r>
          </w:p>
        </w:tc>
      </w:tr>
      <w:tr w:rsidR="008442F0" w14:paraId="2EF7C73F" w14:textId="77777777">
        <w:trPr>
          <w:trHeight w:val="342"/>
          <w:jc w:val="center"/>
        </w:trPr>
        <w:tc>
          <w:tcPr>
            <w:tcW w:w="1926" w:type="dxa"/>
          </w:tcPr>
          <w:p w14:paraId="0B5598D9" w14:textId="77777777" w:rsidR="008442F0" w:rsidRDefault="008442F0"/>
        </w:tc>
        <w:tc>
          <w:tcPr>
            <w:tcW w:w="6472" w:type="dxa"/>
          </w:tcPr>
          <w:p w14:paraId="6DD567B0" w14:textId="77777777" w:rsidR="008442F0" w:rsidRDefault="008442F0"/>
        </w:tc>
      </w:tr>
      <w:tr w:rsidR="008442F0" w14:paraId="392A72CD" w14:textId="77777777">
        <w:trPr>
          <w:trHeight w:val="335"/>
          <w:jc w:val="center"/>
        </w:trPr>
        <w:tc>
          <w:tcPr>
            <w:tcW w:w="1926" w:type="dxa"/>
          </w:tcPr>
          <w:p w14:paraId="72A37C8C" w14:textId="77777777" w:rsidR="008442F0" w:rsidRDefault="008442F0"/>
        </w:tc>
        <w:tc>
          <w:tcPr>
            <w:tcW w:w="6472" w:type="dxa"/>
          </w:tcPr>
          <w:p w14:paraId="04EDFDB3" w14:textId="77777777" w:rsidR="008442F0" w:rsidRDefault="008442F0"/>
        </w:tc>
      </w:tr>
    </w:tbl>
    <w:p w14:paraId="7E22B58F" w14:textId="59424869" w:rsidR="008442F0" w:rsidRDefault="0070688B">
      <w:pPr>
        <w:pStyle w:val="aff1"/>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Meanwhile, </w:t>
      </w:r>
      <w:r w:rsidR="00497809">
        <w:rPr>
          <w:rFonts w:ascii="Times New Roman" w:eastAsiaTheme="minorEastAsia" w:hAnsi="Times New Roman"/>
          <w:sz w:val="20"/>
          <w:szCs w:val="20"/>
          <w:lang w:eastAsia="zh-CN"/>
        </w:rPr>
        <w:t>other</w:t>
      </w:r>
      <w:r w:rsidR="00E3111F">
        <w:rPr>
          <w:rFonts w:ascii="Times New Roman" w:eastAsiaTheme="minorEastAsia" w:hAnsi="Times New Roman"/>
          <w:sz w:val="20"/>
          <w:szCs w:val="20"/>
          <w:lang w:eastAsia="zh-CN"/>
        </w:rPr>
        <w:t xml:space="preserve"> aspects related to the </w:t>
      </w:r>
      <w:r w:rsidR="00E3111F">
        <w:rPr>
          <w:rFonts w:ascii="Times New Roman" w:eastAsiaTheme="minorEastAsia" w:hAnsi="Times New Roman" w:hint="eastAsia"/>
          <w:sz w:val="20"/>
          <w:szCs w:val="20"/>
          <w:lang w:eastAsia="zh-CN"/>
        </w:rPr>
        <w:t>power control information</w:t>
      </w:r>
      <w:r w:rsidR="00E3111F">
        <w:rPr>
          <w:rFonts w:ascii="Times New Roman" w:eastAsiaTheme="minorEastAsia" w:hAnsi="Times New Roman"/>
          <w:sz w:val="20"/>
          <w:szCs w:val="20"/>
          <w:lang w:eastAsia="zh-CN"/>
        </w:rPr>
        <w:t xml:space="preserve"> are also proposed by companies</w:t>
      </w:r>
      <w:r>
        <w:rPr>
          <w:rFonts w:ascii="Times New Roman" w:eastAsiaTheme="minorEastAsia" w:hAnsi="Times New Roman"/>
          <w:sz w:val="20"/>
          <w:szCs w:val="20"/>
          <w:lang w:eastAsia="zh-CN"/>
        </w:rPr>
        <w:t xml:space="preserve"> including:</w:t>
      </w:r>
    </w:p>
    <w:p w14:paraId="50322371" w14:textId="5FFA2904" w:rsidR="00D34EDC" w:rsidRPr="00395825" w:rsidRDefault="00D34EDC" w:rsidP="00B75DA9">
      <w:pPr>
        <w:pStyle w:val="aff1"/>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395825">
        <w:rPr>
          <w:rFonts w:ascii="Times New Roman" w:eastAsiaTheme="minorEastAsia" w:hAnsi="Times New Roman"/>
          <w:sz w:val="20"/>
          <w:szCs w:val="20"/>
          <w:lang w:eastAsia="zh-CN"/>
        </w:rPr>
        <w:t>[Huawei, Panasonic, CEWiT, IITK, LGE] considers the beam specific power control information</w:t>
      </w:r>
      <w:r w:rsidR="00BA5FEC" w:rsidRPr="00395825">
        <w:rPr>
          <w:rFonts w:ascii="Times New Roman" w:eastAsiaTheme="minorEastAsia" w:hAnsi="Times New Roman"/>
          <w:sz w:val="20"/>
          <w:szCs w:val="20"/>
          <w:lang w:eastAsia="zh-CN"/>
        </w:rPr>
        <w:t xml:space="preserve"> is beneficial</w:t>
      </w:r>
      <w:r w:rsidRPr="00395825">
        <w:rPr>
          <w:rFonts w:ascii="Times New Roman" w:eastAsiaTheme="minorEastAsia" w:hAnsi="Times New Roman"/>
          <w:sz w:val="20"/>
          <w:szCs w:val="20"/>
          <w:lang w:eastAsia="zh-CN"/>
        </w:rPr>
        <w:t>.</w:t>
      </w:r>
      <w:r w:rsidR="00395825" w:rsidRPr="00395825">
        <w:rPr>
          <w:rFonts w:ascii="Times New Roman" w:eastAsiaTheme="minorEastAsia" w:hAnsi="Times New Roman"/>
          <w:sz w:val="20"/>
          <w:szCs w:val="20"/>
          <w:lang w:eastAsia="zh-CN"/>
        </w:rPr>
        <w:t xml:space="preserve">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458AAB32" w14:textId="0AD8BFCE" w:rsidR="008442F0" w:rsidRPr="0070688B" w:rsidRDefault="00E3111F" w:rsidP="00B75DA9">
      <w:pPr>
        <w:pStyle w:val="aff1"/>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70688B">
        <w:rPr>
          <w:rFonts w:ascii="Times New Roman" w:eastAsiaTheme="minorEastAsia" w:hAnsi="Times New Roman"/>
          <w:sz w:val="20"/>
          <w:szCs w:val="20"/>
          <w:lang w:eastAsia="zh-CN"/>
        </w:rPr>
        <w:t>[Nokia] highlights that it may be beneficial for the NCR to indicate saturation and/or oscillation states to the parent gNB so that appropriate gain levels can be configured</w:t>
      </w:r>
    </w:p>
    <w:p w14:paraId="7B2387E2" w14:textId="77777777" w:rsidR="00F63F0B" w:rsidRDefault="00497809">
      <w:pPr>
        <w:snapToGrid w:val="0"/>
        <w:spacing w:beforeLines="100" w:before="240" w:afterLines="100" w:after="240"/>
        <w:rPr>
          <w:rFonts w:eastAsiaTheme="minorEastAsia"/>
          <w:lang w:eastAsia="zh-CN"/>
        </w:rPr>
      </w:pPr>
      <w:r w:rsidRPr="00497809">
        <w:rPr>
          <w:rFonts w:eastAsiaTheme="minorEastAsia"/>
          <w:lang w:eastAsia="zh-CN"/>
        </w:rPr>
        <w:t xml:space="preserve">In addition, </w:t>
      </w:r>
    </w:p>
    <w:p w14:paraId="124029EA" w14:textId="09D41840" w:rsidR="00497809" w:rsidRDefault="00F63F0B" w:rsidP="00B75DA9">
      <w:pPr>
        <w:pStyle w:val="aff1"/>
        <w:numPr>
          <w:ilvl w:val="0"/>
          <w:numId w:val="16"/>
        </w:numPr>
        <w:snapToGrid w:val="0"/>
        <w:spacing w:beforeLines="100" w:before="240" w:afterLines="100" w:after="240"/>
        <w:rPr>
          <w:rFonts w:ascii="Times New Roman" w:eastAsiaTheme="minorEastAsia" w:hAnsi="Times New Roman"/>
          <w:sz w:val="20"/>
          <w:szCs w:val="20"/>
          <w:lang w:eastAsia="zh-CN"/>
        </w:rPr>
      </w:pPr>
      <w:r w:rsidRPr="00F63F0B">
        <w:rPr>
          <w:rFonts w:ascii="Times New Roman" w:eastAsiaTheme="minorEastAsia" w:hAnsi="Times New Roman"/>
          <w:sz w:val="20"/>
          <w:szCs w:val="20"/>
          <w:lang w:eastAsia="zh-CN"/>
        </w:rPr>
        <w:lastRenderedPageBreak/>
        <w:t>R</w:t>
      </w:r>
      <w:r w:rsidR="00497809" w:rsidRPr="00F63F0B">
        <w:rPr>
          <w:rFonts w:ascii="Times New Roman" w:eastAsiaTheme="minorEastAsia" w:hAnsi="Times New Roman"/>
          <w:sz w:val="20"/>
          <w:szCs w:val="20"/>
          <w:lang w:eastAsia="zh-CN"/>
        </w:rPr>
        <w:t xml:space="preserve">egarding [ETRI]’s proposal to capture the observation into TR 38.867, it has conducted by rapporteur in the last draft </w:t>
      </w:r>
      <w:hyperlink r:id="rId12" w:history="1">
        <w:r w:rsidR="00497809" w:rsidRPr="00F63F0B">
          <w:rPr>
            <w:rStyle w:val="afe"/>
            <w:rFonts w:ascii="Times New Roman" w:hAnsi="Times New Roman"/>
            <w:iCs/>
            <w:sz w:val="20"/>
            <w:szCs w:val="20"/>
          </w:rPr>
          <w:t>R1-2206017</w:t>
        </w:r>
      </w:hyperlink>
      <w:r w:rsidR="00497809" w:rsidRPr="00F63F0B">
        <w:rPr>
          <w:rFonts w:ascii="Times New Roman" w:hAnsi="Times New Roman"/>
          <w:iCs/>
          <w:sz w:val="20"/>
          <w:szCs w:val="20"/>
        </w:rPr>
        <w:t>.</w:t>
      </w:r>
      <w:r w:rsidR="00497809" w:rsidRPr="00F63F0B">
        <w:rPr>
          <w:rFonts w:ascii="Times New Roman" w:eastAsiaTheme="minorEastAsia" w:hAnsi="Times New Roman"/>
          <w:sz w:val="20"/>
          <w:szCs w:val="20"/>
          <w:lang w:eastAsia="zh-CN"/>
        </w:rPr>
        <w:t xml:space="preserve"> </w:t>
      </w:r>
    </w:p>
    <w:p w14:paraId="2EE9195E" w14:textId="0F8C09C7" w:rsidR="00DA7625" w:rsidRDefault="00DA7625" w:rsidP="00B75DA9">
      <w:pPr>
        <w:pStyle w:val="aff1"/>
        <w:numPr>
          <w:ilvl w:val="0"/>
          <w:numId w:val="16"/>
        </w:numPr>
        <w:snapToGrid w:val="0"/>
        <w:spacing w:beforeLines="100" w:before="240" w:afterLines="100" w:after="240"/>
        <w:rPr>
          <w:rFonts w:ascii="Times New Roman" w:eastAsiaTheme="minorEastAsia" w:hAnsi="Times New Roman"/>
          <w:sz w:val="20"/>
          <w:szCs w:val="20"/>
          <w:lang w:eastAsia="zh-CN"/>
        </w:rPr>
      </w:pPr>
      <w:r w:rsidRPr="00B2008C">
        <w:rPr>
          <w:rFonts w:ascii="Times New Roman" w:eastAsiaTheme="minorEastAsia" w:hAnsi="Times New Roman"/>
          <w:sz w:val="20"/>
          <w:szCs w:val="20"/>
          <w:lang w:eastAsia="zh-CN"/>
        </w:rPr>
        <w:t xml:space="preserve">Regarding [Qualcomm]’s propose to study the </w:t>
      </w:r>
      <w:r w:rsidRPr="00B2008C">
        <w:rPr>
          <w:rFonts w:ascii="Times New Roman" w:eastAsiaTheme="minorEastAsia" w:hAnsi="Times New Roman" w:hint="eastAsia"/>
          <w:sz w:val="20"/>
          <w:szCs w:val="20"/>
          <w:lang w:eastAsia="zh-CN"/>
        </w:rPr>
        <w:t xml:space="preserve">power control </w:t>
      </w:r>
      <w:r w:rsidRPr="00B2008C">
        <w:rPr>
          <w:rFonts w:ascii="Times New Roman" w:eastAsiaTheme="minorEastAsia" w:hAnsi="Times New Roman"/>
          <w:sz w:val="20"/>
          <w:szCs w:val="20"/>
          <w:lang w:eastAsia="zh-CN"/>
        </w:rPr>
        <w:t>mechanisms of</w:t>
      </w:r>
      <w:r w:rsidRPr="00B2008C">
        <w:rPr>
          <w:rFonts w:ascii="Times New Roman" w:eastAsiaTheme="minorEastAsia" w:hAnsi="Times New Roman" w:hint="eastAsia"/>
          <w:sz w:val="20"/>
          <w:szCs w:val="20"/>
          <w:lang w:eastAsia="zh-CN"/>
        </w:rPr>
        <w:t xml:space="preserve"> NCR-MT</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s and remote UE</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 xml:space="preserve">s UL signals </w:t>
      </w:r>
      <w:r w:rsidRPr="00B2008C">
        <w:rPr>
          <w:rFonts w:ascii="Times New Roman" w:eastAsiaTheme="minorEastAsia" w:hAnsi="Times New Roman"/>
          <w:sz w:val="20"/>
          <w:szCs w:val="20"/>
          <w:lang w:eastAsia="zh-CN"/>
        </w:rPr>
        <w:t>in case of FDM-based transmission of UL of backhaul link and C-link</w:t>
      </w:r>
      <w:r w:rsidR="00B2008C" w:rsidRPr="00B2008C">
        <w:rPr>
          <w:rFonts w:ascii="Times New Roman" w:eastAsiaTheme="minorEastAsia" w:hAnsi="Times New Roman"/>
          <w:sz w:val="20"/>
          <w:szCs w:val="20"/>
          <w:lang w:eastAsia="zh-CN"/>
        </w:rPr>
        <w:t xml:space="preserve">, from FL’s perspective, legacy mechanism can be directly used if </w:t>
      </w:r>
      <w:r w:rsidR="00B2008C" w:rsidRPr="00B2008C">
        <w:rPr>
          <w:rFonts w:ascii="Times New Roman" w:eastAsiaTheme="minorEastAsia" w:hAnsi="Times New Roman" w:hint="eastAsia"/>
          <w:sz w:val="20"/>
          <w:szCs w:val="20"/>
          <w:lang w:eastAsia="zh-CN"/>
        </w:rPr>
        <w:t>different</w:t>
      </w:r>
      <w:r w:rsidR="00B2008C" w:rsidRPr="00B2008C">
        <w:rPr>
          <w:rFonts w:ascii="Times New Roman" w:eastAsiaTheme="minorEastAsia" w:hAnsi="Times New Roman"/>
          <w:sz w:val="20"/>
          <w:szCs w:val="20"/>
          <w:lang w:eastAsia="zh-CN"/>
        </w:rPr>
        <w:t xml:space="preserve"> RF chains are expected for C-link and F-link to enable the FDM-based transmission (e.g., as NCR’s capability)</w:t>
      </w:r>
      <w:r w:rsidR="000B521B">
        <w:rPr>
          <w:rFonts w:ascii="Times New Roman" w:eastAsiaTheme="minorEastAsia" w:hAnsi="Times New Roman"/>
          <w:sz w:val="20"/>
          <w:szCs w:val="20"/>
          <w:lang w:eastAsia="zh-CN"/>
        </w:rPr>
        <w:t>. Otherwise, TDM-based is still the baseline as agreed in RAN1#109e</w:t>
      </w:r>
      <w:r w:rsidR="000B521B">
        <w:rPr>
          <w:rFonts w:ascii="Times New Roman" w:eastAsiaTheme="minorEastAsia" w:hAnsi="Times New Roman" w:hint="eastAsia"/>
          <w:sz w:val="20"/>
          <w:szCs w:val="20"/>
          <w:lang w:eastAsia="zh-CN"/>
        </w:rPr>
        <w:t>.</w:t>
      </w:r>
    </w:p>
    <w:p w14:paraId="09B5D056" w14:textId="2353558C" w:rsidR="0009130D" w:rsidRPr="00B2008C" w:rsidRDefault="0009130D" w:rsidP="00B75DA9">
      <w:pPr>
        <w:pStyle w:val="aff1"/>
        <w:numPr>
          <w:ilvl w:val="0"/>
          <w:numId w:val="16"/>
        </w:numPr>
        <w:snapToGrid w:val="0"/>
        <w:spacing w:beforeLines="100" w:before="240" w:afterLines="100" w:after="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Regarding [Qualcomm]’s propose to enable the </w:t>
      </w:r>
      <w:r w:rsidRPr="0070688B">
        <w:rPr>
          <w:rFonts w:ascii="Times New Roman" w:eastAsiaTheme="minorEastAsia" w:hAnsi="Times New Roman"/>
          <w:sz w:val="20"/>
          <w:szCs w:val="20"/>
          <w:lang w:eastAsia="zh-CN"/>
        </w:rPr>
        <w:t>gNB should to determine the NCR’s output power operating region (gain-limited vs TX power-limited) for</w:t>
      </w:r>
      <w:r>
        <w:rPr>
          <w:rFonts w:ascii="Times New Roman" w:eastAsiaTheme="minorEastAsia" w:hAnsi="Times New Roman"/>
          <w:sz w:val="20"/>
          <w:szCs w:val="20"/>
          <w:lang w:eastAsia="zh-CN"/>
        </w:rPr>
        <w:t xml:space="preserve"> both backhaul and access links, from FL’s perspective, once the controlling of amplify gain is supported, the output power operation region can also be controlled. </w:t>
      </w:r>
    </w:p>
    <w:p w14:paraId="5888F415" w14:textId="4F05A6C9" w:rsidR="00F63F0B" w:rsidRDefault="00F63F0B">
      <w:pPr>
        <w:snapToGrid w:val="0"/>
        <w:spacing w:beforeLines="100" w:before="240" w:afterLines="100" w:after="240"/>
      </w:pPr>
      <w:r>
        <w:rPr>
          <w:rFonts w:eastAsiaTheme="minorEastAsia"/>
        </w:rPr>
        <w:t>Companies are encouraged to share your views on the necessity of above issue</w:t>
      </w:r>
      <w:r w:rsidR="0009130D">
        <w:rPr>
          <w:rFonts w:eastAsiaTheme="minorEastAsia"/>
        </w:rPr>
        <w:t>s</w:t>
      </w:r>
      <w:r>
        <w:rPr>
          <w:rFonts w:eastAsiaTheme="minorEastAsia"/>
        </w:rPr>
        <w:t>.</w:t>
      </w:r>
    </w:p>
    <w:tbl>
      <w:tblPr>
        <w:tblStyle w:val="afa"/>
        <w:tblW w:w="0" w:type="auto"/>
        <w:jc w:val="center"/>
        <w:tblLook w:val="04A0" w:firstRow="1" w:lastRow="0" w:firstColumn="1" w:lastColumn="0" w:noHBand="0" w:noVBand="1"/>
      </w:tblPr>
      <w:tblGrid>
        <w:gridCol w:w="1926"/>
        <w:gridCol w:w="6472"/>
      </w:tblGrid>
      <w:tr w:rsidR="008442F0" w14:paraId="1F03ACF2" w14:textId="77777777">
        <w:trPr>
          <w:trHeight w:val="335"/>
          <w:jc w:val="center"/>
        </w:trPr>
        <w:tc>
          <w:tcPr>
            <w:tcW w:w="1926" w:type="dxa"/>
          </w:tcPr>
          <w:p w14:paraId="36800A70" w14:textId="77777777" w:rsidR="008442F0" w:rsidRDefault="00E3111F">
            <w:pPr>
              <w:jc w:val="center"/>
            </w:pPr>
            <w:r>
              <w:rPr>
                <w:lang w:val="en-US" w:eastAsia="zh-CN"/>
              </w:rPr>
              <w:t>Companies</w:t>
            </w:r>
          </w:p>
        </w:tc>
        <w:tc>
          <w:tcPr>
            <w:tcW w:w="6472" w:type="dxa"/>
          </w:tcPr>
          <w:p w14:paraId="691D2AE6" w14:textId="77777777" w:rsidR="008442F0" w:rsidRDefault="00E3111F">
            <w:pPr>
              <w:jc w:val="center"/>
            </w:pPr>
            <w:r>
              <w:rPr>
                <w:lang w:val="en-US" w:eastAsia="zh-CN"/>
              </w:rPr>
              <w:t>Comments and Views</w:t>
            </w:r>
          </w:p>
        </w:tc>
      </w:tr>
      <w:tr w:rsidR="008442F0" w14:paraId="594BD9DD" w14:textId="77777777">
        <w:trPr>
          <w:trHeight w:val="342"/>
          <w:jc w:val="center"/>
        </w:trPr>
        <w:tc>
          <w:tcPr>
            <w:tcW w:w="1926" w:type="dxa"/>
          </w:tcPr>
          <w:p w14:paraId="6B0E8F43" w14:textId="77777777" w:rsidR="008442F0" w:rsidRDefault="008442F0"/>
        </w:tc>
        <w:tc>
          <w:tcPr>
            <w:tcW w:w="6472" w:type="dxa"/>
          </w:tcPr>
          <w:p w14:paraId="289AE4E4" w14:textId="77777777" w:rsidR="008442F0" w:rsidRDefault="008442F0"/>
        </w:tc>
      </w:tr>
      <w:tr w:rsidR="008442F0" w14:paraId="23A41230" w14:textId="77777777">
        <w:trPr>
          <w:trHeight w:val="335"/>
          <w:jc w:val="center"/>
        </w:trPr>
        <w:tc>
          <w:tcPr>
            <w:tcW w:w="1926" w:type="dxa"/>
          </w:tcPr>
          <w:p w14:paraId="4DF1E7B9" w14:textId="77777777" w:rsidR="008442F0" w:rsidRDefault="008442F0"/>
        </w:tc>
        <w:tc>
          <w:tcPr>
            <w:tcW w:w="6472" w:type="dxa"/>
          </w:tcPr>
          <w:p w14:paraId="54538863" w14:textId="77777777" w:rsidR="008442F0" w:rsidRDefault="008442F0"/>
        </w:tc>
      </w:tr>
    </w:tbl>
    <w:p w14:paraId="685A7535" w14:textId="77777777" w:rsidR="008442F0" w:rsidRDefault="008442F0">
      <w:pPr>
        <w:spacing w:after="0"/>
        <w:rPr>
          <w:lang w:val="en-US"/>
        </w:rPr>
      </w:pPr>
    </w:p>
    <w:p w14:paraId="714F4DD0" w14:textId="0EC205EE" w:rsidR="008442F0" w:rsidRDefault="000E3D78"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1229F63E" w14:textId="77777777" w:rsidR="002772ED" w:rsidRDefault="002772ED">
      <w:pPr>
        <w:rPr>
          <w:lang w:val="en-US" w:eastAsia="zh-CN"/>
        </w:rPr>
      </w:pPr>
      <w:r>
        <w:rPr>
          <w:lang w:val="en-US" w:eastAsia="zh-CN"/>
        </w:rPr>
        <w:t>In addition, some other aspects are highlighted by companies including:</w:t>
      </w:r>
    </w:p>
    <w:p w14:paraId="0A69236B" w14:textId="0E44C918" w:rsidR="008442F0" w:rsidRDefault="002772ED" w:rsidP="00B75DA9">
      <w:pPr>
        <w:numPr>
          <w:ilvl w:val="0"/>
          <w:numId w:val="12"/>
        </w:numPr>
        <w:rPr>
          <w:lang w:val="en-US" w:eastAsia="zh-CN"/>
        </w:rPr>
      </w:pPr>
      <w:r>
        <w:rPr>
          <w:lang w:val="en-US" w:eastAsia="zh-CN"/>
        </w:rPr>
        <w:t xml:space="preserve">Issues-1: </w:t>
      </w:r>
      <w:r w:rsidR="0083700C">
        <w:rPr>
          <w:lang w:val="en-US" w:eastAsia="zh-CN"/>
        </w:rPr>
        <w:t>cost comparison cross different techniques</w:t>
      </w:r>
    </w:p>
    <w:p w14:paraId="663A1325" w14:textId="04405E12" w:rsidR="00DB6A1E" w:rsidRPr="006222DC" w:rsidRDefault="00DB6A1E"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2772ED" w:rsidRPr="006222DC">
        <w:rPr>
          <w:rFonts w:eastAsiaTheme="minorEastAsia"/>
          <w:lang w:val="en-US" w:eastAsia="zh-CN"/>
        </w:rPr>
        <w:t>1</w:t>
      </w:r>
      <w:r w:rsidRPr="006222DC">
        <w:rPr>
          <w:rFonts w:eastAsiaTheme="minorEastAsia" w:hint="eastAsia"/>
          <w:lang w:val="en-US" w:eastAsia="zh-CN"/>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162FFF0F" w14:textId="4DE04326" w:rsidR="00354ACC" w:rsidRDefault="00354ACC"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980A92">
        <w:rPr>
          <w:rFonts w:eastAsiaTheme="minorEastAsia"/>
          <w:lang w:val="en-US" w:eastAsia="zh-CN"/>
        </w:rPr>
        <w:t>2</w:t>
      </w:r>
      <w:r w:rsidRPr="006222DC">
        <w:rPr>
          <w:rFonts w:eastAsiaTheme="minorEastAsia" w:hint="eastAsia"/>
          <w:lang w:val="en-US" w:eastAsia="zh-CN"/>
        </w:rPr>
        <w:t>, ZTE]</w:t>
      </w:r>
      <w:r w:rsidR="006222DC">
        <w:rPr>
          <w:rFonts w:eastAsiaTheme="minorEastAsia"/>
          <w:lang w:val="en-US" w:eastAsia="zh-CN"/>
        </w:rPr>
        <w:t xml:space="preserve"> shown that</w:t>
      </w:r>
      <w:r w:rsidRPr="006222DC">
        <w:rPr>
          <w:rFonts w:eastAsiaTheme="minorEastAsia" w:hint="eastAsia"/>
          <w:lang w:val="en-US" w:eastAsia="zh-CN"/>
        </w:rPr>
        <w:t xml:space="preserve"> </w:t>
      </w:r>
      <w:r w:rsidRPr="006222DC">
        <w:rPr>
          <w:rFonts w:eastAsiaTheme="minorEastAsia"/>
          <w:lang w:val="en-US" w:eastAsia="zh-CN"/>
        </w:rPr>
        <w:t>lower cost can be achieved by deploying NCRs for coverage enhancement compared to IAB due to the lower equipment cost (e.g., &lt;30%) and site cost (e.g., &lt; 50% compared to IAB node)</w:t>
      </w:r>
      <w:r w:rsidRPr="006222DC">
        <w:rPr>
          <w:rFonts w:eastAsiaTheme="minorEastAsia" w:hint="eastAsia"/>
          <w:lang w:val="en-US" w:eastAsia="zh-CN"/>
        </w:rPr>
        <w:t>.</w:t>
      </w:r>
    </w:p>
    <w:p w14:paraId="2F2C4CC2" w14:textId="011A3662" w:rsidR="00980A92" w:rsidRDefault="00980A92" w:rsidP="00980A92">
      <w:pPr>
        <w:ind w:left="420" w:rightChars="100" w:right="200"/>
        <w:rPr>
          <w:rFonts w:eastAsiaTheme="minorEastAsia"/>
          <w:lang w:val="en-US" w:eastAsia="zh-CN"/>
        </w:rPr>
      </w:pPr>
      <w:r>
        <w:rPr>
          <w:rFonts w:eastAsiaTheme="minorEastAsia"/>
          <w:lang w:val="en-US" w:eastAsia="zh-CN"/>
        </w:rPr>
        <w:t>From FL’s perspective, this aspect is out of scope and different views are shared among companies in previous discussion. Then, no additional action is expected.</w:t>
      </w:r>
    </w:p>
    <w:p w14:paraId="1E598683" w14:textId="6B144081" w:rsidR="00980A92" w:rsidRDefault="00980A92" w:rsidP="00B75DA9">
      <w:pPr>
        <w:numPr>
          <w:ilvl w:val="0"/>
          <w:numId w:val="12"/>
        </w:numPr>
        <w:rPr>
          <w:lang w:val="en-US" w:eastAsia="zh-CN"/>
        </w:rPr>
      </w:pPr>
      <w:r>
        <w:rPr>
          <w:lang w:val="en-US" w:eastAsia="zh-CN"/>
        </w:rPr>
        <w:t>Issues-2: Multiple pass-band of NCR-Fwd.</w:t>
      </w:r>
    </w:p>
    <w:p w14:paraId="62FCC599" w14:textId="6D336D1F" w:rsidR="002D191A"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As highlighted that </w:t>
      </w:r>
      <w:r w:rsidR="00566685" w:rsidRPr="00566685">
        <w:rPr>
          <w:rFonts w:eastAsiaTheme="minorEastAsia" w:hint="eastAsia"/>
          <w:lang w:val="en-US" w:eastAsia="zh-CN"/>
        </w:rPr>
        <w:t xml:space="preserve">NCR-MT only has a single carrier in R18 [Fujitsu], while NCR-Fwd can support multiple carriers [Intel, LG, NEC]. </w:t>
      </w:r>
      <w:r>
        <w:rPr>
          <w:rFonts w:eastAsiaTheme="minorEastAsia" w:hint="eastAsia"/>
          <w:lang w:val="en-US" w:eastAsia="zh-CN"/>
        </w:rPr>
        <w:t>[Spreadtrum]</w:t>
      </w:r>
      <w:r>
        <w:rPr>
          <w:rFonts w:eastAsiaTheme="minorEastAsia"/>
          <w:lang w:val="en-US" w:eastAsia="zh-CN"/>
        </w:rPr>
        <w:t xml:space="preserve"> also highlights that </w:t>
      </w:r>
      <w:r w:rsidRPr="00566685">
        <w:rPr>
          <w:rFonts w:eastAsiaTheme="minorEastAsia"/>
          <w:lang w:val="en-US" w:eastAsia="zh-CN"/>
        </w:rPr>
        <w:t>architecture of Type 1-C repeater</w:t>
      </w:r>
      <w:r>
        <w:rPr>
          <w:rFonts w:eastAsiaTheme="minorEastAsia" w:hint="eastAsia"/>
          <w:lang w:val="en-US" w:eastAsia="zh-CN"/>
        </w:rPr>
        <w:t xml:space="preserve"> in the current specification can be regarded as NCR-Fwd, then </w:t>
      </w:r>
      <w:r w:rsidRPr="00566685">
        <w:rPr>
          <w:rFonts w:eastAsiaTheme="minorEastAsia"/>
          <w:lang w:val="en-US" w:eastAsia="zh-CN"/>
        </w:rPr>
        <w:t>the capability of processing two or more passbands</w:t>
      </w:r>
      <w:r>
        <w:rPr>
          <w:rFonts w:eastAsiaTheme="minorEastAsia" w:hint="eastAsia"/>
          <w:lang w:val="en-US" w:eastAsia="zh-CN"/>
        </w:rPr>
        <w:t xml:space="preserve"> </w:t>
      </w:r>
      <w:r w:rsidRPr="00566685">
        <w:rPr>
          <w:rFonts w:eastAsiaTheme="minorEastAsia"/>
          <w:lang w:val="en-US" w:eastAsia="zh-CN"/>
        </w:rPr>
        <w:t>simultaneously should be supported at least in FR1</w:t>
      </w:r>
      <w:r>
        <w:rPr>
          <w:rFonts w:eastAsiaTheme="minorEastAsia" w:hint="eastAsia"/>
          <w:lang w:val="en-US" w:eastAsia="zh-CN"/>
        </w:rPr>
        <w:t>.</w:t>
      </w:r>
    </w:p>
    <w:p w14:paraId="1DCBEAE0" w14:textId="1635635D" w:rsidR="00566685" w:rsidRPr="00566685" w:rsidRDefault="002D191A" w:rsidP="002D191A">
      <w:pPr>
        <w:ind w:left="840" w:rightChars="100" w:right="200"/>
        <w:rPr>
          <w:rFonts w:eastAsiaTheme="minorEastAsia"/>
          <w:lang w:val="en-US" w:eastAsia="zh-CN"/>
        </w:rPr>
      </w:pPr>
      <w:r w:rsidRPr="00566685">
        <w:rPr>
          <w:rFonts w:eastAsiaTheme="minorEastAsia"/>
          <w:lang w:val="en-US" w:eastAsia="zh-CN"/>
        </w:rPr>
        <w:t>While</w:t>
      </w:r>
      <w:r w:rsidR="00566685" w:rsidRPr="00566685">
        <w:rPr>
          <w:rFonts w:eastAsiaTheme="minorEastAsia" w:hint="eastAsia"/>
          <w:lang w:val="en-US" w:eastAsia="zh-CN"/>
        </w:rPr>
        <w:t xml:space="preserve"> [Sony] hold the opposite view that </w:t>
      </w:r>
      <w:r w:rsidR="00566685" w:rsidRPr="00566685">
        <w:rPr>
          <w:rFonts w:eastAsiaTheme="minorEastAsia"/>
          <w:lang w:val="en-US" w:eastAsia="zh-CN"/>
        </w:rPr>
        <w:t>Multi-band NCRs and multi-FR NCRs</w:t>
      </w:r>
      <w:r w:rsidR="00566685" w:rsidRPr="00566685">
        <w:rPr>
          <w:rFonts w:eastAsiaTheme="minorEastAsia" w:hint="eastAsia"/>
          <w:lang w:val="en-US" w:eastAsia="zh-CN"/>
        </w:rPr>
        <w:t xml:space="preserve"> are not studied in R18. </w:t>
      </w:r>
    </w:p>
    <w:p w14:paraId="332FCA3F" w14:textId="77777777" w:rsidR="00106C1D"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In addition, </w:t>
      </w:r>
      <w:r w:rsidR="00566685" w:rsidRPr="00566685">
        <w:rPr>
          <w:rFonts w:eastAsiaTheme="minorEastAsia" w:hint="eastAsia"/>
          <w:lang w:val="en-US" w:eastAsia="zh-CN"/>
        </w:rPr>
        <w:t xml:space="preserve">[LG] highlights that whether side control information is indicated independently or commonly for the multi-carrier within same frequency band should be studied. </w:t>
      </w:r>
    </w:p>
    <w:p w14:paraId="3B79D271" w14:textId="77777777" w:rsidR="00106C1D" w:rsidRDefault="00106C1D" w:rsidP="00106C1D">
      <w:pPr>
        <w:ind w:left="420" w:rightChars="100" w:right="200"/>
        <w:rPr>
          <w:rFonts w:eastAsiaTheme="minorEastAsia"/>
          <w:lang w:eastAsia="zh-CN"/>
        </w:rPr>
      </w:pPr>
      <w:r w:rsidRPr="00106C1D">
        <w:rPr>
          <w:rFonts w:eastAsiaTheme="minorEastAsia"/>
          <w:lang w:eastAsia="zh-CN"/>
        </w:rPr>
        <w:t xml:space="preserve">From FL’s perspective, </w:t>
      </w:r>
      <w:r>
        <w:rPr>
          <w:rFonts w:eastAsiaTheme="minorEastAsia"/>
          <w:lang w:eastAsia="zh-CN"/>
        </w:rPr>
        <w:t xml:space="preserve">we already concluded that for signalling design, we will focus on the in-band mode. If multiple pass-bands are </w:t>
      </w:r>
      <w:r>
        <w:rPr>
          <w:rFonts w:eastAsiaTheme="minorEastAsia" w:hint="eastAsia"/>
          <w:lang w:eastAsia="zh-CN"/>
        </w:rPr>
        <w:t>available</w:t>
      </w:r>
      <w:r>
        <w:rPr>
          <w:rFonts w:eastAsiaTheme="minorEastAsia"/>
          <w:lang w:eastAsia="zh-CN"/>
        </w:rPr>
        <w:t xml:space="preserve"> at NCR-Fwd, the potential forwarding behaviour at NCR-Fwd side can be done by implementation if same configuration, e.g., TDD, timing and beam, can be assumed cross all pass-band. No further optimization is expected in this release.</w:t>
      </w:r>
    </w:p>
    <w:p w14:paraId="0D9F1264" w14:textId="77777777" w:rsidR="00106C1D" w:rsidRDefault="00106C1D" w:rsidP="00B75DA9">
      <w:pPr>
        <w:numPr>
          <w:ilvl w:val="0"/>
          <w:numId w:val="12"/>
        </w:numPr>
        <w:rPr>
          <w:lang w:val="en-US" w:eastAsia="zh-CN"/>
        </w:rPr>
      </w:pPr>
      <w:r>
        <w:rPr>
          <w:lang w:val="en-US" w:eastAsia="zh-CN"/>
        </w:rPr>
        <w:t>Issues-3: Fallback mode of NCR</w:t>
      </w:r>
    </w:p>
    <w:p w14:paraId="04DA6CC7" w14:textId="5C11EEFC" w:rsidR="002D191A" w:rsidRDefault="002D191A" w:rsidP="00106C1D">
      <w:pPr>
        <w:ind w:left="420"/>
        <w:rPr>
          <w:rFonts w:eastAsiaTheme="minorEastAsia"/>
          <w:lang w:val="en-US" w:eastAsia="zh-CN"/>
        </w:rPr>
      </w:pPr>
      <w:r w:rsidRPr="00106C1D">
        <w:rPr>
          <w:rFonts w:eastAsiaTheme="minorEastAsia" w:hint="eastAsia"/>
          <w:lang w:val="en-US" w:eastAsia="zh-CN"/>
        </w:rPr>
        <w:lastRenderedPageBreak/>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370A19AE" w14:textId="1DE310E7" w:rsidR="003E3441" w:rsidRPr="00106C1D" w:rsidRDefault="003E3441" w:rsidP="00106C1D">
      <w:pPr>
        <w:ind w:left="420"/>
        <w:rPr>
          <w:lang w:val="en-US" w:eastAsia="zh-CN"/>
        </w:rPr>
      </w:pPr>
      <w:r>
        <w:rPr>
          <w:rFonts w:eastAsiaTheme="minorEastAsia"/>
          <w:lang w:val="en-US" w:eastAsia="zh-CN"/>
        </w:rPr>
        <w:t>From FL’s perspective, it can be achieved by implementation once the signalling design for SCI is concluded. The NCR can be configured to perform the amplifying and forwarding if the SCI is indicated via semi-static way. No further consideration is needed.</w:t>
      </w:r>
    </w:p>
    <w:p w14:paraId="71194895" w14:textId="5B80A455" w:rsidR="003E3441" w:rsidRDefault="003E3441" w:rsidP="003E3441">
      <w:pPr>
        <w:snapToGrid w:val="0"/>
        <w:spacing w:beforeLines="100" w:before="240" w:afterLines="100" w:after="240"/>
      </w:pPr>
      <w:r>
        <w:rPr>
          <w:rFonts w:eastAsiaTheme="minorEastAsia"/>
        </w:rPr>
        <w:t>Companies are encouraged to share your views</w:t>
      </w:r>
      <w:r w:rsidR="009B0C3E">
        <w:rPr>
          <w:rFonts w:eastAsiaTheme="minorEastAsia"/>
        </w:rPr>
        <w:t xml:space="preserve"> if any</w:t>
      </w:r>
    </w:p>
    <w:tbl>
      <w:tblPr>
        <w:tblStyle w:val="afa"/>
        <w:tblW w:w="0" w:type="auto"/>
        <w:jc w:val="center"/>
        <w:tblLook w:val="04A0" w:firstRow="1" w:lastRow="0" w:firstColumn="1" w:lastColumn="0" w:noHBand="0" w:noVBand="1"/>
      </w:tblPr>
      <w:tblGrid>
        <w:gridCol w:w="1926"/>
        <w:gridCol w:w="6472"/>
      </w:tblGrid>
      <w:tr w:rsidR="003E3441" w14:paraId="02ECC048" w14:textId="77777777" w:rsidTr="001F55AD">
        <w:trPr>
          <w:trHeight w:val="335"/>
          <w:jc w:val="center"/>
        </w:trPr>
        <w:tc>
          <w:tcPr>
            <w:tcW w:w="1926" w:type="dxa"/>
          </w:tcPr>
          <w:p w14:paraId="720267E0" w14:textId="77777777" w:rsidR="003E3441" w:rsidRDefault="003E3441" w:rsidP="001F55AD">
            <w:pPr>
              <w:jc w:val="center"/>
            </w:pPr>
            <w:r>
              <w:rPr>
                <w:lang w:val="en-US" w:eastAsia="zh-CN"/>
              </w:rPr>
              <w:t>Companies</w:t>
            </w:r>
          </w:p>
        </w:tc>
        <w:tc>
          <w:tcPr>
            <w:tcW w:w="6472" w:type="dxa"/>
          </w:tcPr>
          <w:p w14:paraId="6157DE01" w14:textId="77777777" w:rsidR="003E3441" w:rsidRDefault="003E3441" w:rsidP="001F55AD">
            <w:pPr>
              <w:jc w:val="center"/>
            </w:pPr>
            <w:r>
              <w:rPr>
                <w:lang w:val="en-US" w:eastAsia="zh-CN"/>
              </w:rPr>
              <w:t>Comments and Views</w:t>
            </w:r>
          </w:p>
        </w:tc>
      </w:tr>
      <w:tr w:rsidR="003E3441" w14:paraId="2F3E382F" w14:textId="77777777" w:rsidTr="001F55AD">
        <w:trPr>
          <w:trHeight w:val="342"/>
          <w:jc w:val="center"/>
        </w:trPr>
        <w:tc>
          <w:tcPr>
            <w:tcW w:w="1926" w:type="dxa"/>
          </w:tcPr>
          <w:p w14:paraId="4F993D8E" w14:textId="77777777" w:rsidR="003E3441" w:rsidRDefault="003E3441" w:rsidP="001F55AD"/>
        </w:tc>
        <w:tc>
          <w:tcPr>
            <w:tcW w:w="6472" w:type="dxa"/>
          </w:tcPr>
          <w:p w14:paraId="44DB61A8" w14:textId="77777777" w:rsidR="003E3441" w:rsidRDefault="003E3441" w:rsidP="001F55AD"/>
        </w:tc>
      </w:tr>
      <w:tr w:rsidR="003E3441" w14:paraId="49B6E753" w14:textId="77777777" w:rsidTr="001F55AD">
        <w:trPr>
          <w:trHeight w:val="335"/>
          <w:jc w:val="center"/>
        </w:trPr>
        <w:tc>
          <w:tcPr>
            <w:tcW w:w="1926" w:type="dxa"/>
          </w:tcPr>
          <w:p w14:paraId="00FE27DD" w14:textId="77777777" w:rsidR="003E3441" w:rsidRDefault="003E3441" w:rsidP="001F55AD"/>
        </w:tc>
        <w:tc>
          <w:tcPr>
            <w:tcW w:w="6472" w:type="dxa"/>
          </w:tcPr>
          <w:p w14:paraId="314BF305" w14:textId="77777777" w:rsidR="003E3441" w:rsidRDefault="003E3441" w:rsidP="001F55AD"/>
        </w:tc>
      </w:tr>
    </w:tbl>
    <w:p w14:paraId="685B1182" w14:textId="1407F67E" w:rsidR="008442F0" w:rsidRDefault="00AD3629"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w:t>
      </w:r>
      <w:r w:rsidR="00E3111F">
        <w:rPr>
          <w:rFonts w:ascii="Times New Roman" w:eastAsiaTheme="minorEastAsia" w:hAnsi="Times New Roman"/>
          <w:b/>
          <w:kern w:val="28"/>
          <w:sz w:val="28"/>
          <w:lang w:val="en-US"/>
        </w:rPr>
        <w:t xml:space="preserve"> for discussion at GTW sessions</w:t>
      </w:r>
    </w:p>
    <w:p w14:paraId="08BB9F84" w14:textId="3E195DD7" w:rsidR="008442F0" w:rsidRDefault="001A22D5"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20E34506" w14:textId="77777777" w:rsidR="008442F0" w:rsidRDefault="008442F0">
      <w:pPr>
        <w:rPr>
          <w:lang w:val="en-US" w:eastAsia="ja-JP"/>
        </w:rPr>
      </w:pPr>
    </w:p>
    <w:p w14:paraId="49DBC840" w14:textId="77777777" w:rsidR="008442F0" w:rsidRDefault="00E3111F">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0F9E2D9F" w14:textId="77777777" w:rsidR="008442F0" w:rsidRDefault="00E3111F">
      <w:pPr>
        <w:snapToGrid w:val="0"/>
        <w:spacing w:after="0"/>
        <w:rPr>
          <w:lang w:eastAsia="zh-CN"/>
        </w:rPr>
      </w:pPr>
      <w:r>
        <w:rPr>
          <w:rFonts w:hint="eastAsia"/>
          <w:lang w:eastAsia="zh-CN"/>
        </w:rPr>
        <w:t>R1-2205813</w:t>
      </w:r>
      <w:r>
        <w:rPr>
          <w:rFonts w:hint="eastAsia"/>
          <w:lang w:eastAsia="zh-CN"/>
        </w:rPr>
        <w:tab/>
        <w:t xml:space="preserve">Power Control and Side Control Information for NCRs </w:t>
      </w:r>
      <w:r>
        <w:rPr>
          <w:rFonts w:hint="eastAsia"/>
          <w:lang w:eastAsia="zh-CN"/>
        </w:rPr>
        <w:tab/>
        <w:t xml:space="preserve">Pivotal </w:t>
      </w:r>
      <w:proofErr w:type="spellStart"/>
      <w:r>
        <w:rPr>
          <w:rFonts w:hint="eastAsia"/>
          <w:lang w:eastAsia="zh-CN"/>
        </w:rPr>
        <w:t>Commware</w:t>
      </w:r>
      <w:proofErr w:type="spellEnd"/>
      <w:r>
        <w:rPr>
          <w:rFonts w:hint="eastAsia"/>
          <w:lang w:eastAsia="zh-CN"/>
        </w:rPr>
        <w:t>, AT&amp;T</w:t>
      </w:r>
    </w:p>
    <w:p w14:paraId="4248F598" w14:textId="77777777" w:rsidR="008442F0" w:rsidRDefault="00E3111F">
      <w:pPr>
        <w:snapToGrid w:val="0"/>
        <w:spacing w:after="0"/>
        <w:rPr>
          <w:lang w:eastAsia="zh-CN"/>
        </w:rPr>
      </w:pPr>
      <w:r>
        <w:rPr>
          <w:rFonts w:hint="eastAsia"/>
          <w:lang w:eastAsia="zh-CN"/>
        </w:rPr>
        <w:t>R1-2205875</w:t>
      </w:r>
      <w:r>
        <w:rPr>
          <w:rFonts w:hint="eastAsia"/>
          <w:lang w:eastAsia="zh-CN"/>
        </w:rPr>
        <w:tab/>
        <w:t>On the side control information and performance evaluation for NCR</w:t>
      </w:r>
      <w:r>
        <w:rPr>
          <w:rFonts w:hint="eastAsia"/>
          <w:lang w:eastAsia="zh-CN"/>
        </w:rPr>
        <w:tab/>
        <w:t>Huawei, HiSilicon</w:t>
      </w:r>
    </w:p>
    <w:p w14:paraId="040290FA" w14:textId="77777777" w:rsidR="008442F0" w:rsidRDefault="00E3111F">
      <w:pPr>
        <w:snapToGrid w:val="0"/>
        <w:spacing w:after="0"/>
        <w:rPr>
          <w:lang w:eastAsia="zh-CN"/>
        </w:rPr>
      </w:pPr>
      <w:r>
        <w:rPr>
          <w:rFonts w:hint="eastAsia"/>
          <w:lang w:eastAsia="zh-CN"/>
        </w:rPr>
        <w:t>R1-2205939</w:t>
      </w:r>
      <w:r>
        <w:rPr>
          <w:rFonts w:hint="eastAsia"/>
          <w:lang w:eastAsia="zh-CN"/>
        </w:rPr>
        <w:tab/>
        <w:t>Discussion on side control information to enable NR network-controlled repeaters</w:t>
      </w:r>
      <w:r>
        <w:rPr>
          <w:rFonts w:hint="eastAsia"/>
          <w:lang w:eastAsia="zh-CN"/>
        </w:rPr>
        <w:tab/>
        <w:t>Nokia, Nokia Shanghai Bell</w:t>
      </w:r>
    </w:p>
    <w:p w14:paraId="7180889B" w14:textId="77777777" w:rsidR="008442F0" w:rsidRDefault="00E3111F">
      <w:pPr>
        <w:snapToGrid w:val="0"/>
        <w:spacing w:after="0"/>
        <w:rPr>
          <w:lang w:eastAsia="zh-CN"/>
        </w:rPr>
      </w:pPr>
      <w:r>
        <w:rPr>
          <w:rFonts w:hint="eastAsia"/>
          <w:lang w:eastAsia="zh-CN"/>
        </w:rPr>
        <w:t>R1-2206001</w:t>
      </w:r>
      <w:r>
        <w:rPr>
          <w:rFonts w:hint="eastAsia"/>
          <w:lang w:eastAsia="zh-CN"/>
        </w:rPr>
        <w:tab/>
        <w:t>Discussion on side control information to enable NR network-controlled repeaters</w:t>
      </w:r>
      <w:r>
        <w:rPr>
          <w:rFonts w:hint="eastAsia"/>
          <w:lang w:eastAsia="zh-CN"/>
        </w:rPr>
        <w:tab/>
        <w:t>Spreadtrum Communications</w:t>
      </w:r>
    </w:p>
    <w:p w14:paraId="6B058E94" w14:textId="77777777" w:rsidR="008442F0" w:rsidRDefault="00E3111F">
      <w:pPr>
        <w:snapToGrid w:val="0"/>
        <w:spacing w:after="0"/>
        <w:rPr>
          <w:lang w:eastAsia="zh-CN"/>
        </w:rPr>
      </w:pPr>
      <w:r>
        <w:rPr>
          <w:rFonts w:hint="eastAsia"/>
          <w:lang w:eastAsia="zh-CN"/>
        </w:rPr>
        <w:t>R1-2206018</w:t>
      </w:r>
      <w:r>
        <w:rPr>
          <w:rFonts w:hint="eastAsia"/>
          <w:lang w:eastAsia="zh-CN"/>
        </w:rPr>
        <w:tab/>
        <w:t>Discussion on side control information for NCR</w:t>
      </w:r>
      <w:r>
        <w:rPr>
          <w:rFonts w:hint="eastAsia"/>
          <w:lang w:eastAsia="zh-CN"/>
        </w:rPr>
        <w:tab/>
        <w:t>ZTE</w:t>
      </w:r>
    </w:p>
    <w:p w14:paraId="4F3BAFBD" w14:textId="77777777" w:rsidR="008442F0" w:rsidRDefault="00E3111F">
      <w:pPr>
        <w:snapToGrid w:val="0"/>
        <w:spacing w:after="0"/>
        <w:rPr>
          <w:lang w:eastAsia="zh-CN"/>
        </w:rPr>
      </w:pPr>
      <w:r>
        <w:rPr>
          <w:rFonts w:hint="eastAsia"/>
          <w:lang w:eastAsia="zh-CN"/>
        </w:rPr>
        <w:t>R1-2206055</w:t>
      </w:r>
      <w:r>
        <w:rPr>
          <w:rFonts w:hint="eastAsia"/>
          <w:lang w:eastAsia="zh-CN"/>
        </w:rPr>
        <w:tab/>
        <w:t>Discussion on side control information to enable NR network-controlled repeaters</w:t>
      </w:r>
      <w:r>
        <w:rPr>
          <w:rFonts w:hint="eastAsia"/>
          <w:lang w:eastAsia="zh-CN"/>
        </w:rPr>
        <w:tab/>
        <w:t>vivo</w:t>
      </w:r>
    </w:p>
    <w:p w14:paraId="3FD1B5C2" w14:textId="77777777" w:rsidR="008442F0" w:rsidRDefault="00E3111F">
      <w:pPr>
        <w:snapToGrid w:val="0"/>
        <w:spacing w:after="0"/>
        <w:rPr>
          <w:lang w:eastAsia="zh-CN"/>
        </w:rPr>
      </w:pPr>
      <w:r>
        <w:rPr>
          <w:rFonts w:hint="eastAsia"/>
          <w:lang w:eastAsia="zh-CN"/>
        </w:rPr>
        <w:t>R1-2206128</w:t>
      </w:r>
      <w:r>
        <w:rPr>
          <w:rFonts w:hint="eastAsia"/>
          <w:lang w:eastAsia="zh-CN"/>
        </w:rPr>
        <w:tab/>
        <w:t>Additional considerations on side control information to enable NR network-controlled repeaters</w:t>
      </w:r>
      <w:r>
        <w:rPr>
          <w:rFonts w:hint="eastAsia"/>
          <w:lang w:eastAsia="zh-CN"/>
        </w:rPr>
        <w:tab/>
        <w:t>Sony</w:t>
      </w:r>
    </w:p>
    <w:p w14:paraId="6B36B3FB" w14:textId="77777777" w:rsidR="008442F0" w:rsidRDefault="00E3111F">
      <w:pPr>
        <w:snapToGrid w:val="0"/>
        <w:spacing w:after="0"/>
        <w:rPr>
          <w:lang w:eastAsia="zh-CN"/>
        </w:rPr>
      </w:pPr>
      <w:r>
        <w:rPr>
          <w:rFonts w:hint="eastAsia"/>
          <w:lang w:eastAsia="zh-CN"/>
        </w:rPr>
        <w:t>R1-2206174</w:t>
      </w:r>
      <w:r>
        <w:rPr>
          <w:rFonts w:hint="eastAsia"/>
          <w:lang w:eastAsia="zh-CN"/>
        </w:rPr>
        <w:tab/>
        <w:t>Discussion on side control information for NR network-controlled repeaters</w:t>
      </w:r>
      <w:r>
        <w:rPr>
          <w:rFonts w:hint="eastAsia"/>
          <w:lang w:eastAsia="zh-CN"/>
        </w:rPr>
        <w:tab/>
        <w:t>Fujitsu</w:t>
      </w:r>
    </w:p>
    <w:p w14:paraId="2CA3A297" w14:textId="77777777" w:rsidR="008442F0" w:rsidRDefault="00E3111F">
      <w:pPr>
        <w:snapToGrid w:val="0"/>
        <w:spacing w:after="0"/>
        <w:rPr>
          <w:lang w:eastAsia="zh-CN"/>
        </w:rPr>
      </w:pPr>
      <w:r>
        <w:rPr>
          <w:rFonts w:hint="eastAsia"/>
          <w:lang w:eastAsia="zh-CN"/>
        </w:rPr>
        <w:t>R1-2206183</w:t>
      </w:r>
      <w:r>
        <w:rPr>
          <w:rFonts w:hint="eastAsia"/>
          <w:lang w:eastAsia="zh-CN"/>
        </w:rPr>
        <w:tab/>
        <w:t>Discussions on side control information for NR network-controlled repeaters</w:t>
      </w:r>
      <w:r>
        <w:rPr>
          <w:rFonts w:hint="eastAsia"/>
          <w:lang w:eastAsia="zh-CN"/>
        </w:rPr>
        <w:tab/>
        <w:t>InterDigital, Inc.</w:t>
      </w:r>
    </w:p>
    <w:p w14:paraId="1CA13ED1" w14:textId="77777777" w:rsidR="008442F0" w:rsidRDefault="00E3111F">
      <w:pPr>
        <w:snapToGrid w:val="0"/>
        <w:spacing w:after="0"/>
        <w:rPr>
          <w:lang w:eastAsia="zh-CN"/>
        </w:rPr>
      </w:pPr>
      <w:r>
        <w:rPr>
          <w:rFonts w:hint="eastAsia"/>
          <w:lang w:eastAsia="zh-CN"/>
        </w:rPr>
        <w:t>R1-2206208</w:t>
      </w:r>
      <w:r>
        <w:rPr>
          <w:rFonts w:hint="eastAsia"/>
          <w:lang w:eastAsia="zh-CN"/>
        </w:rPr>
        <w:tab/>
        <w:t>Side control information for network-controlled repeaters</w:t>
      </w:r>
      <w:r>
        <w:rPr>
          <w:rFonts w:hint="eastAsia"/>
          <w:lang w:eastAsia="zh-CN"/>
        </w:rPr>
        <w:tab/>
        <w:t xml:space="preserve">NICT and Toyota </w:t>
      </w:r>
      <w:proofErr w:type="spellStart"/>
      <w:r>
        <w:rPr>
          <w:rFonts w:hint="eastAsia"/>
          <w:lang w:eastAsia="zh-CN"/>
        </w:rPr>
        <w:t>InfoTechnology</w:t>
      </w:r>
      <w:proofErr w:type="spellEnd"/>
      <w:r>
        <w:rPr>
          <w:rFonts w:hint="eastAsia"/>
          <w:lang w:eastAsia="zh-CN"/>
        </w:rPr>
        <w:t xml:space="preserve"> </w:t>
      </w:r>
      <w:proofErr w:type="spellStart"/>
      <w:r>
        <w:rPr>
          <w:rFonts w:hint="eastAsia"/>
          <w:lang w:eastAsia="zh-CN"/>
        </w:rPr>
        <w:t>Center</w:t>
      </w:r>
      <w:proofErr w:type="spellEnd"/>
    </w:p>
    <w:p w14:paraId="70F3A819" w14:textId="77777777" w:rsidR="008442F0" w:rsidRDefault="00E3111F">
      <w:pPr>
        <w:snapToGrid w:val="0"/>
        <w:spacing w:after="0"/>
        <w:rPr>
          <w:lang w:eastAsia="zh-CN"/>
        </w:rPr>
      </w:pPr>
      <w:r>
        <w:rPr>
          <w:rFonts w:hint="eastAsia"/>
          <w:lang w:eastAsia="zh-CN"/>
        </w:rPr>
        <w:t>R1-2206330</w:t>
      </w:r>
      <w:r>
        <w:rPr>
          <w:rFonts w:hint="eastAsia"/>
          <w:lang w:eastAsia="zh-CN"/>
        </w:rPr>
        <w:tab/>
        <w:t>Discussion on side control information for NCR</w:t>
      </w:r>
      <w:r>
        <w:rPr>
          <w:rFonts w:hint="eastAsia"/>
          <w:lang w:eastAsia="zh-CN"/>
        </w:rPr>
        <w:tab/>
        <w:t>OPPO</w:t>
      </w:r>
    </w:p>
    <w:p w14:paraId="4E84AE8F" w14:textId="77777777" w:rsidR="008442F0" w:rsidRDefault="00E3111F">
      <w:pPr>
        <w:snapToGrid w:val="0"/>
        <w:spacing w:after="0"/>
        <w:rPr>
          <w:lang w:eastAsia="zh-CN"/>
        </w:rPr>
      </w:pPr>
      <w:r>
        <w:rPr>
          <w:rFonts w:hint="eastAsia"/>
          <w:lang w:eastAsia="zh-CN"/>
        </w:rPr>
        <w:t>R1-2206413</w:t>
      </w:r>
      <w:r>
        <w:rPr>
          <w:rFonts w:hint="eastAsia"/>
          <w:lang w:eastAsia="zh-CN"/>
        </w:rPr>
        <w:tab/>
        <w:t>Side control information to enable NR network-controlled repeaters</w:t>
      </w:r>
      <w:r>
        <w:rPr>
          <w:rFonts w:hint="eastAsia"/>
          <w:lang w:eastAsia="zh-CN"/>
        </w:rPr>
        <w:tab/>
        <w:t>CATT</w:t>
      </w:r>
    </w:p>
    <w:p w14:paraId="532977F1" w14:textId="77777777" w:rsidR="008442F0" w:rsidRDefault="00E3111F">
      <w:pPr>
        <w:snapToGrid w:val="0"/>
        <w:spacing w:after="0"/>
        <w:rPr>
          <w:lang w:eastAsia="zh-CN"/>
        </w:rPr>
      </w:pPr>
      <w:r>
        <w:rPr>
          <w:rFonts w:hint="eastAsia"/>
          <w:lang w:eastAsia="zh-CN"/>
        </w:rPr>
        <w:t>R1-2206435</w:t>
      </w:r>
      <w:r>
        <w:rPr>
          <w:rFonts w:hint="eastAsia"/>
          <w:lang w:eastAsia="zh-CN"/>
        </w:rPr>
        <w:tab/>
        <w:t>Discussion on side control information for network-controlled repeaters</w:t>
      </w:r>
      <w:r>
        <w:rPr>
          <w:rFonts w:hint="eastAsia"/>
          <w:lang w:eastAsia="zh-CN"/>
        </w:rPr>
        <w:tab/>
        <w:t>Panasonic</w:t>
      </w:r>
    </w:p>
    <w:p w14:paraId="78EB4A24" w14:textId="77777777" w:rsidR="008442F0" w:rsidRDefault="00E3111F">
      <w:pPr>
        <w:snapToGrid w:val="0"/>
        <w:spacing w:after="0"/>
        <w:rPr>
          <w:lang w:eastAsia="zh-CN"/>
        </w:rPr>
      </w:pPr>
      <w:r>
        <w:rPr>
          <w:rFonts w:hint="eastAsia"/>
          <w:lang w:eastAsia="zh-CN"/>
        </w:rPr>
        <w:t>R1-2206478</w:t>
      </w:r>
      <w:r>
        <w:rPr>
          <w:rFonts w:hint="eastAsia"/>
          <w:lang w:eastAsia="zh-CN"/>
        </w:rPr>
        <w:tab/>
        <w:t>Discussion on side control information to enable NR network-controlled repeaters</w:t>
      </w:r>
      <w:r>
        <w:rPr>
          <w:rFonts w:hint="eastAsia"/>
          <w:lang w:eastAsia="zh-CN"/>
        </w:rPr>
        <w:tab/>
        <w:t>NEC</w:t>
      </w:r>
    </w:p>
    <w:p w14:paraId="75882F00" w14:textId="77777777" w:rsidR="008442F0" w:rsidRDefault="00E3111F">
      <w:pPr>
        <w:snapToGrid w:val="0"/>
        <w:spacing w:after="0"/>
        <w:rPr>
          <w:lang w:eastAsia="zh-CN"/>
        </w:rPr>
      </w:pPr>
      <w:r>
        <w:rPr>
          <w:rFonts w:hint="eastAsia"/>
          <w:lang w:eastAsia="zh-CN"/>
        </w:rPr>
        <w:t>R1-2206597</w:t>
      </w:r>
      <w:r>
        <w:rPr>
          <w:rFonts w:hint="eastAsia"/>
          <w:lang w:eastAsia="zh-CN"/>
        </w:rPr>
        <w:tab/>
        <w:t>Discussion on Side control information to enable NR network-controlled repeater</w:t>
      </w:r>
      <w:r>
        <w:rPr>
          <w:rFonts w:hint="eastAsia"/>
          <w:lang w:eastAsia="zh-CN"/>
        </w:rPr>
        <w:tab/>
        <w:t>Intel Corporation</w:t>
      </w:r>
    </w:p>
    <w:p w14:paraId="048010CF" w14:textId="77777777" w:rsidR="008442F0" w:rsidRDefault="00E3111F">
      <w:pPr>
        <w:snapToGrid w:val="0"/>
        <w:spacing w:after="0"/>
        <w:rPr>
          <w:lang w:eastAsia="zh-CN"/>
        </w:rPr>
      </w:pPr>
      <w:r>
        <w:rPr>
          <w:rFonts w:hint="eastAsia"/>
          <w:lang w:eastAsia="zh-CN"/>
        </w:rPr>
        <w:t>R1-2206656</w:t>
      </w:r>
      <w:r>
        <w:rPr>
          <w:rFonts w:hint="eastAsia"/>
          <w:lang w:eastAsia="zh-CN"/>
        </w:rPr>
        <w:tab/>
        <w:t>Discussion on side control information to enable NR network-controlled repeaters</w:t>
      </w:r>
      <w:r>
        <w:rPr>
          <w:rFonts w:hint="eastAsia"/>
          <w:lang w:eastAsia="zh-CN"/>
        </w:rPr>
        <w:tab/>
        <w:t>Xiaomi</w:t>
      </w:r>
    </w:p>
    <w:p w14:paraId="401187C7" w14:textId="77777777" w:rsidR="008442F0" w:rsidRDefault="00E3111F">
      <w:pPr>
        <w:snapToGrid w:val="0"/>
        <w:spacing w:after="0"/>
        <w:rPr>
          <w:lang w:eastAsia="zh-CN"/>
        </w:rPr>
      </w:pPr>
      <w:r>
        <w:rPr>
          <w:rFonts w:hint="eastAsia"/>
          <w:lang w:eastAsia="zh-CN"/>
        </w:rPr>
        <w:t>R1-2206698</w:t>
      </w:r>
      <w:r>
        <w:rPr>
          <w:rFonts w:hint="eastAsia"/>
          <w:lang w:eastAsia="zh-CN"/>
        </w:rPr>
        <w:tab/>
        <w:t>Discussion on side control information for network-controlled repeaters</w:t>
      </w:r>
      <w:r>
        <w:rPr>
          <w:rFonts w:hint="eastAsia"/>
          <w:lang w:eastAsia="zh-CN"/>
        </w:rPr>
        <w:tab/>
        <w:t>China Telecom</w:t>
      </w:r>
    </w:p>
    <w:p w14:paraId="7B92A811" w14:textId="77777777" w:rsidR="008442F0" w:rsidRDefault="00E3111F">
      <w:pPr>
        <w:snapToGrid w:val="0"/>
        <w:spacing w:after="0"/>
        <w:rPr>
          <w:lang w:eastAsia="zh-CN"/>
        </w:rPr>
      </w:pPr>
      <w:r>
        <w:rPr>
          <w:rFonts w:hint="eastAsia"/>
          <w:lang w:eastAsia="zh-CN"/>
        </w:rPr>
        <w:t>R1-2206840</w:t>
      </w:r>
      <w:r>
        <w:rPr>
          <w:rFonts w:hint="eastAsia"/>
          <w:lang w:eastAsia="zh-CN"/>
        </w:rPr>
        <w:tab/>
        <w:t>Side control information to enable NR network-controlled repeaters</w:t>
      </w:r>
      <w:r>
        <w:rPr>
          <w:rFonts w:hint="eastAsia"/>
          <w:lang w:eastAsia="zh-CN"/>
        </w:rPr>
        <w:tab/>
        <w:t>Samsung</w:t>
      </w:r>
    </w:p>
    <w:p w14:paraId="44469F05" w14:textId="77777777" w:rsidR="008442F0" w:rsidRDefault="00E3111F">
      <w:pPr>
        <w:snapToGrid w:val="0"/>
        <w:spacing w:after="0"/>
        <w:rPr>
          <w:lang w:eastAsia="zh-CN"/>
        </w:rPr>
      </w:pPr>
      <w:r>
        <w:rPr>
          <w:rFonts w:hint="eastAsia"/>
          <w:lang w:eastAsia="zh-CN"/>
        </w:rPr>
        <w:t>R1-2206927</w:t>
      </w:r>
      <w:r>
        <w:rPr>
          <w:rFonts w:hint="eastAsia"/>
          <w:lang w:eastAsia="zh-CN"/>
        </w:rPr>
        <w:tab/>
        <w:t>Discussion on side control information to enable NR network-controlled repeaters</w:t>
      </w:r>
      <w:r>
        <w:rPr>
          <w:rFonts w:hint="eastAsia"/>
          <w:lang w:eastAsia="zh-CN"/>
        </w:rPr>
        <w:tab/>
        <w:t>CMCC</w:t>
      </w:r>
    </w:p>
    <w:p w14:paraId="644F4C9E" w14:textId="77777777" w:rsidR="008442F0" w:rsidRDefault="00E3111F">
      <w:pPr>
        <w:snapToGrid w:val="0"/>
        <w:spacing w:after="0"/>
        <w:rPr>
          <w:lang w:eastAsia="zh-CN"/>
        </w:rPr>
      </w:pPr>
      <w:r>
        <w:rPr>
          <w:rFonts w:hint="eastAsia"/>
          <w:lang w:eastAsia="zh-CN"/>
        </w:rPr>
        <w:t>R1-2206957</w:t>
      </w:r>
      <w:r>
        <w:rPr>
          <w:rFonts w:hint="eastAsia"/>
          <w:lang w:eastAsia="zh-CN"/>
        </w:rPr>
        <w:tab/>
        <w:t>Discussion on side control information for network-controlled repeater</w:t>
      </w:r>
      <w:r>
        <w:rPr>
          <w:rFonts w:hint="eastAsia"/>
          <w:lang w:eastAsia="zh-CN"/>
        </w:rPr>
        <w:tab/>
        <w:t>ETRI</w:t>
      </w:r>
    </w:p>
    <w:p w14:paraId="513B4661" w14:textId="77777777" w:rsidR="008442F0" w:rsidRDefault="00E3111F">
      <w:pPr>
        <w:snapToGrid w:val="0"/>
        <w:spacing w:after="0"/>
        <w:rPr>
          <w:lang w:eastAsia="zh-CN"/>
        </w:rPr>
      </w:pPr>
      <w:r>
        <w:rPr>
          <w:rFonts w:hint="eastAsia"/>
          <w:lang w:eastAsia="zh-CN"/>
        </w:rPr>
        <w:t>R1-2206981</w:t>
      </w:r>
      <w:r>
        <w:rPr>
          <w:rFonts w:hint="eastAsia"/>
          <w:lang w:eastAsia="zh-CN"/>
        </w:rPr>
        <w:tab/>
        <w:t>Side control information for network-controlled repeaters</w:t>
      </w:r>
      <w:r>
        <w:rPr>
          <w:rFonts w:hint="eastAsia"/>
          <w:lang w:eastAsia="zh-CN"/>
        </w:rPr>
        <w:tab/>
        <w:t>MediaTek Inc.</w:t>
      </w:r>
    </w:p>
    <w:p w14:paraId="6A07D02D" w14:textId="77777777" w:rsidR="008442F0" w:rsidRDefault="00E3111F">
      <w:pPr>
        <w:snapToGrid w:val="0"/>
        <w:spacing w:after="0"/>
        <w:rPr>
          <w:lang w:eastAsia="zh-CN"/>
        </w:rPr>
      </w:pPr>
      <w:r>
        <w:rPr>
          <w:rFonts w:hint="eastAsia"/>
          <w:lang w:eastAsia="zh-CN"/>
        </w:rPr>
        <w:t>R1-2207075</w:t>
      </w:r>
      <w:r>
        <w:rPr>
          <w:rFonts w:hint="eastAsia"/>
          <w:lang w:eastAsia="zh-CN"/>
        </w:rPr>
        <w:tab/>
        <w:t>Discussion on Side control information to enable NR network-controlled repeaters</w:t>
      </w:r>
      <w:r>
        <w:rPr>
          <w:rFonts w:hint="eastAsia"/>
          <w:lang w:eastAsia="zh-CN"/>
        </w:rPr>
        <w:tab/>
        <w:t>CEWiT, IITK</w:t>
      </w:r>
    </w:p>
    <w:p w14:paraId="48CA3F7D" w14:textId="77777777" w:rsidR="008442F0" w:rsidRDefault="00E3111F">
      <w:pPr>
        <w:snapToGrid w:val="0"/>
        <w:spacing w:after="0"/>
        <w:rPr>
          <w:lang w:eastAsia="zh-CN"/>
        </w:rPr>
      </w:pPr>
      <w:r>
        <w:rPr>
          <w:rFonts w:hint="eastAsia"/>
          <w:lang w:eastAsia="zh-CN"/>
        </w:rPr>
        <w:t>R1-2207120</w:t>
      </w:r>
      <w:r>
        <w:rPr>
          <w:rFonts w:hint="eastAsia"/>
          <w:lang w:eastAsia="zh-CN"/>
        </w:rPr>
        <w:tab/>
        <w:t>Discussion on side control information for NCR</w:t>
      </w:r>
      <w:r>
        <w:rPr>
          <w:rFonts w:hint="eastAsia"/>
          <w:lang w:eastAsia="zh-CN"/>
        </w:rPr>
        <w:tab/>
        <w:t>Rakuten Mobile, Inc</w:t>
      </w:r>
    </w:p>
    <w:p w14:paraId="11F282E4" w14:textId="77777777" w:rsidR="008442F0" w:rsidRDefault="00E3111F">
      <w:pPr>
        <w:snapToGrid w:val="0"/>
        <w:spacing w:after="0"/>
        <w:rPr>
          <w:lang w:eastAsia="zh-CN"/>
        </w:rPr>
      </w:pPr>
      <w:r>
        <w:rPr>
          <w:rFonts w:hint="eastAsia"/>
          <w:lang w:eastAsia="zh-CN"/>
        </w:rPr>
        <w:t>R1-2207127</w:t>
      </w:r>
      <w:r>
        <w:rPr>
          <w:rFonts w:hint="eastAsia"/>
          <w:lang w:eastAsia="zh-CN"/>
        </w:rPr>
        <w:tab/>
        <w:t>Discussion on side control information to enable NCR operations</w:t>
      </w:r>
      <w:r>
        <w:rPr>
          <w:rFonts w:hint="eastAsia"/>
          <w:lang w:eastAsia="zh-CN"/>
        </w:rPr>
        <w:tab/>
        <w:t>Sharp</w:t>
      </w:r>
    </w:p>
    <w:p w14:paraId="1F942E8F" w14:textId="77777777" w:rsidR="008442F0" w:rsidRDefault="00E3111F">
      <w:pPr>
        <w:snapToGrid w:val="0"/>
        <w:spacing w:after="0"/>
        <w:rPr>
          <w:lang w:eastAsia="zh-CN"/>
        </w:rPr>
      </w:pPr>
      <w:r>
        <w:rPr>
          <w:rFonts w:hint="eastAsia"/>
          <w:lang w:eastAsia="zh-CN"/>
        </w:rPr>
        <w:t>R1-2207247</w:t>
      </w:r>
      <w:r>
        <w:rPr>
          <w:rFonts w:hint="eastAsia"/>
          <w:lang w:eastAsia="zh-CN"/>
        </w:rPr>
        <w:tab/>
        <w:t>On side control information for network controlled repeaters (NCR)</w:t>
      </w:r>
      <w:r>
        <w:rPr>
          <w:rFonts w:hint="eastAsia"/>
          <w:lang w:eastAsia="zh-CN"/>
        </w:rPr>
        <w:tab/>
        <w:t>Qualcomm Incorporated</w:t>
      </w:r>
    </w:p>
    <w:p w14:paraId="12CAF39A" w14:textId="77777777" w:rsidR="008442F0" w:rsidRDefault="00E3111F">
      <w:pPr>
        <w:snapToGrid w:val="0"/>
        <w:spacing w:after="0"/>
        <w:rPr>
          <w:lang w:eastAsia="zh-CN"/>
        </w:rPr>
      </w:pPr>
      <w:r>
        <w:rPr>
          <w:rFonts w:hint="eastAsia"/>
          <w:lang w:eastAsia="zh-CN"/>
        </w:rPr>
        <w:t>R1-2207297</w:t>
      </w:r>
      <w:r>
        <w:rPr>
          <w:rFonts w:hint="eastAsia"/>
          <w:lang w:eastAsia="zh-CN"/>
        </w:rPr>
        <w:tab/>
        <w:t>Discussion on side control information for network-controlled repeater</w:t>
      </w:r>
      <w:r>
        <w:rPr>
          <w:rFonts w:hint="eastAsia"/>
          <w:lang w:eastAsia="zh-CN"/>
        </w:rPr>
        <w:tab/>
        <w:t>Lenovo</w:t>
      </w:r>
    </w:p>
    <w:p w14:paraId="0EF011A5" w14:textId="77777777" w:rsidR="008442F0" w:rsidRDefault="00E3111F">
      <w:pPr>
        <w:snapToGrid w:val="0"/>
        <w:spacing w:after="0"/>
        <w:rPr>
          <w:lang w:eastAsia="zh-CN"/>
        </w:rPr>
      </w:pPr>
      <w:r>
        <w:rPr>
          <w:rFonts w:hint="eastAsia"/>
          <w:lang w:eastAsia="zh-CN"/>
        </w:rPr>
        <w:t>R1-2207300</w:t>
      </w:r>
      <w:r>
        <w:rPr>
          <w:rFonts w:hint="eastAsia"/>
          <w:lang w:eastAsia="zh-CN"/>
        </w:rPr>
        <w:tab/>
        <w:t>Discussion on side control information to enable NR network-controlled repeaters</w:t>
      </w:r>
      <w:r>
        <w:rPr>
          <w:rFonts w:hint="eastAsia"/>
          <w:lang w:eastAsia="zh-CN"/>
        </w:rPr>
        <w:tab/>
        <w:t>CAICT</w:t>
      </w:r>
    </w:p>
    <w:p w14:paraId="2AE1B159" w14:textId="77777777" w:rsidR="008442F0" w:rsidRDefault="00E3111F">
      <w:pPr>
        <w:snapToGrid w:val="0"/>
        <w:spacing w:after="0"/>
        <w:rPr>
          <w:lang w:eastAsia="zh-CN"/>
        </w:rPr>
      </w:pPr>
      <w:r>
        <w:rPr>
          <w:rFonts w:hint="eastAsia"/>
          <w:lang w:eastAsia="zh-CN"/>
        </w:rPr>
        <w:t>R1-2207345</w:t>
      </w:r>
      <w:r>
        <w:rPr>
          <w:rFonts w:hint="eastAsia"/>
          <w:lang w:eastAsia="zh-CN"/>
        </w:rPr>
        <w:tab/>
        <w:t>Discussion on side control information for NR network-controlled repeaters</w:t>
      </w:r>
      <w:r>
        <w:rPr>
          <w:rFonts w:hint="eastAsia"/>
          <w:lang w:eastAsia="zh-CN"/>
        </w:rPr>
        <w:tab/>
        <w:t>Apple</w:t>
      </w:r>
    </w:p>
    <w:p w14:paraId="2F5D64F8" w14:textId="77777777" w:rsidR="008442F0" w:rsidRDefault="00E3111F">
      <w:pPr>
        <w:snapToGrid w:val="0"/>
        <w:spacing w:after="0"/>
        <w:rPr>
          <w:lang w:eastAsia="zh-CN"/>
        </w:rPr>
      </w:pPr>
      <w:r>
        <w:rPr>
          <w:rFonts w:hint="eastAsia"/>
          <w:lang w:eastAsia="zh-CN"/>
        </w:rPr>
        <w:lastRenderedPageBreak/>
        <w:t>R1-2207366</w:t>
      </w:r>
      <w:r>
        <w:rPr>
          <w:rFonts w:hint="eastAsia"/>
          <w:lang w:eastAsia="zh-CN"/>
        </w:rPr>
        <w:tab/>
        <w:t>Discussion on side control information for NCR</w:t>
      </w:r>
      <w:r>
        <w:rPr>
          <w:rFonts w:hint="eastAsia"/>
          <w:lang w:eastAsia="zh-CN"/>
        </w:rPr>
        <w:tab/>
        <w:t>LG Electronics</w:t>
      </w:r>
    </w:p>
    <w:p w14:paraId="2CF75C6E" w14:textId="77777777" w:rsidR="008442F0" w:rsidRDefault="00E3111F">
      <w:pPr>
        <w:snapToGrid w:val="0"/>
        <w:spacing w:after="0"/>
        <w:rPr>
          <w:lang w:eastAsia="zh-CN"/>
        </w:rPr>
      </w:pPr>
      <w:r>
        <w:rPr>
          <w:rFonts w:hint="eastAsia"/>
          <w:lang w:eastAsia="zh-CN"/>
        </w:rPr>
        <w:t>R1-2207420</w:t>
      </w:r>
      <w:r>
        <w:rPr>
          <w:rFonts w:hint="eastAsia"/>
          <w:lang w:eastAsia="zh-CN"/>
        </w:rPr>
        <w:tab/>
        <w:t>Discussion on side control information to enable NR network-controlled repeaters</w:t>
      </w:r>
      <w:r>
        <w:rPr>
          <w:rFonts w:hint="eastAsia"/>
          <w:lang w:eastAsia="zh-CN"/>
        </w:rPr>
        <w:tab/>
        <w:t>NTT DOCOMO, INC.</w:t>
      </w:r>
    </w:p>
    <w:p w14:paraId="28A1B5BD" w14:textId="77777777" w:rsidR="008442F0" w:rsidRDefault="00E3111F">
      <w:pPr>
        <w:snapToGrid w:val="0"/>
        <w:spacing w:after="0"/>
        <w:rPr>
          <w:lang w:eastAsia="zh-CN"/>
        </w:rPr>
      </w:pPr>
      <w:r>
        <w:rPr>
          <w:rFonts w:hint="eastAsia"/>
          <w:lang w:eastAsia="zh-CN"/>
        </w:rPr>
        <w:t>R1-2207460</w:t>
      </w:r>
      <w:r>
        <w:rPr>
          <w:rFonts w:hint="eastAsia"/>
          <w:lang w:eastAsia="zh-CN"/>
        </w:rPr>
        <w:tab/>
        <w:t>Discussion on side control information to enable NR network-controlled repeaters</w:t>
      </w:r>
      <w:r>
        <w:rPr>
          <w:rFonts w:hint="eastAsia"/>
          <w:lang w:eastAsia="zh-CN"/>
        </w:rPr>
        <w:tab/>
        <w:t>KDDI Corporation</w:t>
      </w:r>
    </w:p>
    <w:p w14:paraId="5EC5DBF7" w14:textId="77777777" w:rsidR="008442F0" w:rsidRDefault="00E3111F">
      <w:pPr>
        <w:snapToGrid w:val="0"/>
        <w:spacing w:after="0"/>
        <w:rPr>
          <w:lang w:eastAsia="zh-CN"/>
        </w:rPr>
      </w:pPr>
      <w:r>
        <w:rPr>
          <w:rFonts w:hint="eastAsia"/>
          <w:lang w:eastAsia="zh-CN"/>
        </w:rPr>
        <w:t>R1-2207680</w:t>
      </w:r>
      <w:r>
        <w:rPr>
          <w:rFonts w:hint="eastAsia"/>
          <w:lang w:eastAsia="zh-CN"/>
        </w:rPr>
        <w:tab/>
        <w:t>Control information for enabling NCR</w:t>
      </w:r>
      <w:r>
        <w:rPr>
          <w:rFonts w:hint="eastAsia"/>
          <w:lang w:eastAsia="zh-CN"/>
        </w:rPr>
        <w:tab/>
        <w:t>Ericsson</w:t>
      </w:r>
    </w:p>
    <w:sectPr w:rsidR="008442F0">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C40F" w14:textId="77777777" w:rsidR="007D757F" w:rsidRDefault="007D757F">
      <w:pPr>
        <w:spacing w:after="0"/>
      </w:pPr>
      <w:r>
        <w:separator/>
      </w:r>
    </w:p>
  </w:endnote>
  <w:endnote w:type="continuationSeparator" w:id="0">
    <w:p w14:paraId="77CB9B33" w14:textId="77777777" w:rsidR="007D757F" w:rsidRDefault="007D7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6E76" w14:textId="77777777" w:rsidR="00D34F5B" w:rsidRDefault="00D34F5B">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4E5A65C1" w14:textId="77777777" w:rsidR="00D34F5B" w:rsidRDefault="00D34F5B">
    <w:pPr>
      <w:pStyle w:val="af0"/>
      <w:ind w:right="360"/>
    </w:pPr>
  </w:p>
  <w:p w14:paraId="7CFE827D" w14:textId="77777777" w:rsidR="00D34F5B" w:rsidRDefault="00D34F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0E26" w14:textId="77777777" w:rsidR="00D34F5B" w:rsidRDefault="00D34F5B">
    <w:pPr>
      <w:pStyle w:val="af0"/>
      <w:ind w:right="360"/>
    </w:pPr>
    <w:r>
      <w:rPr>
        <w:rStyle w:val="afb"/>
      </w:rPr>
      <w:fldChar w:fldCharType="begin"/>
    </w:r>
    <w:r>
      <w:rPr>
        <w:rStyle w:val="afb"/>
      </w:rPr>
      <w:instrText xml:space="preserve"> PAGE </w:instrText>
    </w:r>
    <w:r>
      <w:rPr>
        <w:rStyle w:val="afb"/>
      </w:rPr>
      <w:fldChar w:fldCharType="separate"/>
    </w:r>
    <w:r w:rsidR="00D54A39">
      <w:rPr>
        <w:rStyle w:val="afb"/>
        <w:noProof/>
      </w:rPr>
      <w:t>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D54A39">
      <w:rPr>
        <w:rStyle w:val="afb"/>
        <w:noProof/>
      </w:rPr>
      <w:t>15</w:t>
    </w:r>
    <w:r>
      <w:rPr>
        <w:rStyle w:val="afb"/>
      </w:rPr>
      <w:fldChar w:fldCharType="end"/>
    </w:r>
  </w:p>
  <w:p w14:paraId="1744C16B" w14:textId="77777777" w:rsidR="00D34F5B" w:rsidRDefault="00D34F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CBB6" w14:textId="77777777" w:rsidR="007D757F" w:rsidRDefault="007D757F">
      <w:pPr>
        <w:spacing w:after="0"/>
      </w:pPr>
      <w:r>
        <w:separator/>
      </w:r>
    </w:p>
  </w:footnote>
  <w:footnote w:type="continuationSeparator" w:id="0">
    <w:p w14:paraId="50F6AB0E" w14:textId="77777777" w:rsidR="007D757F" w:rsidRDefault="007D75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9F0" w14:textId="77777777" w:rsidR="00D34F5B" w:rsidRDefault="00D34F5B">
    <w:r>
      <w:t xml:space="preserve">Page </w:t>
    </w:r>
    <w:r>
      <w:fldChar w:fldCharType="begin"/>
    </w:r>
    <w:r>
      <w:instrText>PAGE</w:instrText>
    </w:r>
    <w:r>
      <w:fldChar w:fldCharType="separate"/>
    </w:r>
    <w:r>
      <w:t>1</w:t>
    </w:r>
    <w:r>
      <w:fldChar w:fldCharType="end"/>
    </w:r>
  </w:p>
  <w:p w14:paraId="44778BB0" w14:textId="77777777" w:rsidR="00D34F5B" w:rsidRDefault="00D34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hybridMultilevel"/>
    <w:tmpl w:val="0B448472"/>
    <w:lvl w:ilvl="0" w:tplc="AFE60B56">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BCE092E6"/>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hybridMultilevel"/>
    <w:tmpl w:val="0046EA78"/>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F9666290"/>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hybridMultilevel"/>
    <w:tmpl w:val="7A801D3C"/>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hybridMultilevel"/>
    <w:tmpl w:val="A4A01382"/>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hybridMultilevel"/>
    <w:tmpl w:val="5A0027DC"/>
    <w:lvl w:ilvl="0" w:tplc="AFE60B5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hybridMultilevel"/>
    <w:tmpl w:val="1E924146"/>
    <w:lvl w:ilvl="0" w:tplc="E5FF13D8">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hybridMultilevel"/>
    <w:tmpl w:val="653E78AE"/>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B61283B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933CDA0C"/>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BCBC0020"/>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hybridMultilevel"/>
    <w:tmpl w:val="7A50BD90"/>
    <w:lvl w:ilvl="0" w:tplc="E5FF13D8">
      <w:start w:val="1"/>
      <w:numFmt w:val="bullet"/>
      <w:lvlText w:val="•"/>
      <w:lvlJc w:val="left"/>
      <w:pPr>
        <w:ind w:left="420" w:hanging="420"/>
      </w:pPr>
      <w:rPr>
        <w:rFonts w:ascii="Times New Roman" w:hAnsi="Times New Roman" w:cs="Times New Roman" w:hint="default"/>
      </w:rPr>
    </w:lvl>
    <w:lvl w:ilvl="1" w:tplc="E5FF13D8">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4ECA1C7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0"/>
  </w:num>
  <w:num w:numId="11">
    <w:abstractNumId w:val="29"/>
  </w:num>
  <w:num w:numId="12">
    <w:abstractNumId w:val="1"/>
  </w:num>
  <w:num w:numId="13">
    <w:abstractNumId w:val="15"/>
  </w:num>
  <w:num w:numId="14">
    <w:abstractNumId w:val="30"/>
  </w:num>
  <w:num w:numId="15">
    <w:abstractNumId w:val="0"/>
  </w:num>
  <w:num w:numId="16">
    <w:abstractNumId w:val="31"/>
  </w:num>
  <w:num w:numId="17">
    <w:abstractNumId w:val="21"/>
  </w:num>
  <w:num w:numId="18">
    <w:abstractNumId w:val="8"/>
  </w:num>
  <w:num w:numId="19">
    <w:abstractNumId w:val="7"/>
  </w:num>
  <w:num w:numId="20">
    <w:abstractNumId w:val="25"/>
  </w:num>
  <w:num w:numId="21">
    <w:abstractNumId w:val="23"/>
  </w:num>
  <w:num w:numId="22">
    <w:abstractNumId w:val="5"/>
  </w:num>
  <w:num w:numId="23">
    <w:abstractNumId w:val="9"/>
  </w:num>
  <w:num w:numId="24">
    <w:abstractNumId w:val="11"/>
  </w:num>
  <w:num w:numId="25">
    <w:abstractNumId w:val="13"/>
  </w:num>
  <w:num w:numId="26">
    <w:abstractNumId w:val="6"/>
  </w:num>
  <w:num w:numId="27">
    <w:abstractNumId w:val="22"/>
  </w:num>
  <w:num w:numId="28">
    <w:abstractNumId w:val="16"/>
  </w:num>
  <w:num w:numId="29">
    <w:abstractNumId w:val="26"/>
  </w:num>
  <w:num w:numId="30">
    <w:abstractNumId w:val="4"/>
  </w:num>
  <w:num w:numId="31">
    <w:abstractNumId w:val="17"/>
  </w:num>
  <w:num w:numId="32">
    <w:abstractNumId w:val="19"/>
  </w:num>
  <w:num w:numId="33">
    <w:abstractNumId w:val="1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 chen/PHY Research &amp; Standard Lab /SRC-Beijing/Staff Engineer/Samsung Electronics">
    <w15:presenceInfo w15:providerId="AD" w15:userId="S-1-5-21-1569490900-2152479555-3239727262-6309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550"/>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84F"/>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2132"/>
    <w:rsid w:val="00A22207"/>
    <w:rsid w:val="00A224C8"/>
    <w:rsid w:val="00A226BE"/>
    <w:rsid w:val="00A226C7"/>
    <w:rsid w:val="00A22A06"/>
    <w:rsid w:val="00A22A25"/>
    <w:rsid w:val="00A22CEA"/>
    <w:rsid w:val="00A22D9C"/>
    <w:rsid w:val="00A23162"/>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82622"/>
  <w15:docId w15:val="{C3D8872F-E726-469C-BA6A-EDA45654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1"/>
    <w:link w:val="af1"/>
    <w:uiPriority w:val="99"/>
    <w:qFormat/>
    <w:pPr>
      <w:jc w:val="center"/>
    </w:pPr>
    <w:rPr>
      <w:i/>
    </w:rPr>
  </w:style>
  <w:style w:type="paragraph" w:styleId="af2">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3">
    <w:name w:val="Subtitle"/>
    <w:basedOn w:val="a1"/>
    <w:next w:val="a1"/>
    <w:link w:val="af4"/>
    <w:qFormat/>
    <w:pPr>
      <w:spacing w:after="60"/>
      <w:jc w:val="center"/>
      <w:outlineLvl w:val="1"/>
    </w:pPr>
    <w:rPr>
      <w:rFonts w:ascii="Cambria" w:eastAsia="Times New Roman" w:hAnsi="Cambria"/>
      <w:sz w:val="24"/>
      <w:szCs w:val="24"/>
    </w:rPr>
  </w:style>
  <w:style w:type="paragraph" w:styleId="af5">
    <w:name w:val="footnote text"/>
    <w:basedOn w:val="a1"/>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1">
    <w:name w:val="页脚 字符"/>
    <w:link w:val="af0"/>
    <w:uiPriority w:val="99"/>
    <w:qFormat/>
    <w:rPr>
      <w:rFonts w:ascii="Arial" w:hAnsi="Arial"/>
      <w:b/>
      <w:i/>
      <w:sz w:val="18"/>
    </w:rPr>
  </w:style>
  <w:style w:type="paragraph" w:customStyle="1" w:styleId="aff4">
    <w:name w:val="样式 页眉"/>
    <w:basedOn w:val="af2"/>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2"/>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2">
    <w:name w:val="列表段落 字符"/>
    <w:aliases w:val="- Bullets 字符,リスト段落 字符,?? ?? 字符,????? 字符,???? 字符,Lista1 字符,中等深浅网格 1 - 着色 21 字符,¥ê¥¹¥È¶ÎÂä 字符,¥¡¡¡¡ì¬º¥¹¥È¶ÎÂä 字符,ÁÐ³ö¶ÎÂä 字符,列表段落1 字符,—ño’i—Ž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5"/>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5">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d"/>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e"/>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5">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6">
    <w:name w:val="脚注文本 字符"/>
    <w:link w:val="af5"/>
    <w:qFormat/>
    <w:rPr>
      <w:rFonts w:eastAsia="宋体"/>
      <w:sz w:val="16"/>
      <w:lang w:val="en-GB" w:eastAsia="en-US"/>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rPr>
  </w:style>
  <w:style w:type="paragraph" w:customStyle="1" w:styleId="410">
    <w:name w:val="标题 41"/>
    <w:basedOn w:val="a1"/>
    <w:next w:val="26"/>
    <w:qFormat/>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6">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overflowPunct/>
      <w:autoSpaceDE/>
      <w:autoSpaceDN/>
      <w:adjustRightInd/>
      <w:spacing w:after="360" w:line="360" w:lineRule="exact"/>
      <w:textAlignment w:val="auto"/>
    </w:pPr>
    <w:rPr>
      <w:rFonts w:eastAsia="Times New Roman"/>
      <w:bCs/>
      <w:sz w:val="24"/>
      <w:lang w:val="en-US"/>
    </w:rPr>
  </w:style>
  <w:style w:type="paragraph" w:styleId="aff7">
    <w:name w:val="No Spacing"/>
    <w:basedOn w:val="a1"/>
    <w:link w:val="aff8"/>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8">
    <w:name w:val="无间隔 字符"/>
    <w:basedOn w:val="a2"/>
    <w:link w:val="aff7"/>
    <w:uiPriority w:val="1"/>
    <w:qFormat/>
    <w:rPr>
      <w:rFonts w:ascii="Arial" w:eastAsia="나눔바른고딕" w:hAnsi="Arial" w:cstheme="minorBidi"/>
      <w:lang w:eastAsia="en-US" w:bidi="en-US"/>
    </w:rPr>
  </w:style>
  <w:style w:type="paragraph" w:customStyle="1" w:styleId="paragraph">
    <w:name w:val="paragraph"/>
    <w:basedOn w:val="a1"/>
    <w:qFormat/>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younsun\Documents\3GPP%20documents\RAN1%20tdocs\TSGR1_110\Docs\R1-220601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D8D94-2DB5-48CE-866F-857E8EECAF2D}">
  <ds:schemaRefs>
    <ds:schemaRef ds:uri="http://schemas.openxmlformats.org/officeDocument/2006/bibliography"/>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406</TotalTime>
  <Pages>17</Pages>
  <Words>6621</Words>
  <Characters>37744</Characters>
  <Application>Microsoft Office Word</Application>
  <DocSecurity>0</DocSecurity>
  <Lines>314</Lines>
  <Paragraphs>88</Paragraphs>
  <ScaleCrop>false</ScaleCrop>
  <Company>ZTE</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zhe chen/PHY Research &amp; Standard Lab /SRC-Beijing/Staff Engineer/Samsung Electronics</cp:lastModifiedBy>
  <cp:revision>889</cp:revision>
  <cp:lastPrinted>2011-11-09T07:49:00Z</cp:lastPrinted>
  <dcterms:created xsi:type="dcterms:W3CDTF">2022-05-07T04:13:00Z</dcterms:created>
  <dcterms:modified xsi:type="dcterms:W3CDTF">2022-08-21T10:32:00Z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ies>
</file>