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010" w:leader="none"/>
        </w:tabs>
        <w:spacing w:before="0" w:after="0"/>
        <w:ind w:left="1988" w:hanging="1988"/>
        <w:jc w:val="both"/>
        <w:rPr>
          <w:rFonts w:ascii="Arial" w:hAnsi="Arial" w:cs="Arial"/>
          <w:b/>
          <w:b/>
          <w:sz w:val="24"/>
        </w:rPr>
      </w:pPr>
      <w:r>
        <w:rPr>
          <w:rFonts w:cs="Arial" w:ascii="Arial" w:hAnsi="Arial"/>
          <w:b/>
          <w:sz w:val="24"/>
        </w:rPr>
        <w:t>3GPP TSG RAN WG1 Meeting #110</w:t>
        <w:tab/>
        <w:t>R1-2208185</w:t>
      </w:r>
    </w:p>
    <w:p>
      <w:pPr>
        <w:pStyle w:val="Normal"/>
        <w:spacing w:before="0" w:after="0"/>
        <w:ind w:left="1988" w:hanging="1988"/>
        <w:jc w:val="both"/>
        <w:rPr>
          <w:rFonts w:ascii="Arial" w:hAnsi="Arial" w:cs="Arial"/>
          <w:b/>
          <w:b/>
          <w:sz w:val="24"/>
        </w:rPr>
      </w:pPr>
      <w:r>
        <w:rPr>
          <w:rFonts w:cs="Arial" w:ascii="Arial" w:hAnsi="Arial"/>
          <w:b/>
          <w:sz w:val="24"/>
        </w:rPr>
        <w:t>Toulouse, France, August 22 – 26, 2022</w:t>
      </w:r>
    </w:p>
    <w:p>
      <w:pPr>
        <w:pStyle w:val="Normal"/>
        <w:spacing w:before="0" w:after="0"/>
        <w:ind w:left="1988" w:hanging="1988"/>
        <w:jc w:val="both"/>
        <w:rPr>
          <w:rFonts w:ascii="Arial" w:hAnsi="Arial" w:cs="Arial"/>
          <w:b/>
          <w:b/>
          <w:sz w:val="24"/>
        </w:rPr>
      </w:pPr>
      <w:r>
        <w:rPr>
          <w:rFonts w:cs="Arial" w:ascii="Arial" w:hAnsi="Arial"/>
          <w:b/>
          <w:sz w:val="24"/>
        </w:rPr>
      </w:r>
    </w:p>
    <w:p>
      <w:pPr>
        <w:pStyle w:val="Normal"/>
        <w:spacing w:before="0" w:after="0"/>
        <w:ind w:left="1988" w:hanging="1988"/>
        <w:jc w:val="both"/>
        <w:rPr>
          <w:rFonts w:ascii="Arial" w:hAnsi="Arial" w:cs="Arial"/>
          <w:b/>
          <w:b/>
          <w:sz w:val="24"/>
        </w:rPr>
      </w:pPr>
      <w:r>
        <w:rPr>
          <w:rFonts w:cs="Arial" w:ascii="Arial" w:hAnsi="Arial"/>
          <w:b/>
          <w:sz w:val="24"/>
        </w:rPr>
        <w:t xml:space="preserve">Source: </w:t>
        <w:tab/>
        <w:t>Moderator (Intel Corporation)</w:t>
      </w:r>
    </w:p>
    <w:p>
      <w:pPr>
        <w:pStyle w:val="Normal"/>
        <w:spacing w:before="0" w:after="0"/>
        <w:ind w:left="1988" w:hanging="1988"/>
        <w:jc w:val="both"/>
        <w:rPr>
          <w:rFonts w:ascii="Arial" w:hAnsi="Arial" w:cs="Arial"/>
          <w:b/>
          <w:b/>
          <w:sz w:val="24"/>
        </w:rPr>
      </w:pPr>
      <w:r>
        <w:rPr>
          <w:rFonts w:cs="Arial" w:ascii="Arial" w:hAnsi="Arial"/>
          <w:b/>
          <w:sz w:val="24"/>
        </w:rPr>
        <w:t>Title:</w:t>
        <w:tab/>
      </w:r>
      <w:sdt>
        <w:sdtPr>
          <w:text/>
          <w:dataBinding w:prefixMappings="xmlns:ns0='http://purl.org/dc/elements/1.1/' xmlns:ns1='http://schemas.openxmlformats.org/package/2006/metadata/core-properties' " w:xpath="/ns1:coreProperties[1]/ns0:title[1]" w:storeItemID="{6C3C8BC8-F283-45AE-878A-BAB7291924A1}"/>
          <w:alias w:val="Title"/>
        </w:sdtPr>
        <w:sdtContent>
          <w:r>
            <w:rPr>
              <w:rFonts w:cs="Arial" w:ascii="Arial" w:hAnsi="Arial"/>
              <w:b/>
              <w:sz w:val="24"/>
            </w:rPr>
            <w:t>Discussion Summary #1 for energy saving techniques of NW energy saving SI</w:t>
          </w:r>
        </w:sdtContent>
      </w:sdt>
    </w:p>
    <w:p>
      <w:pPr>
        <w:pStyle w:val="Normal"/>
        <w:spacing w:before="0" w:after="0"/>
        <w:ind w:left="1988" w:hanging="1988"/>
        <w:jc w:val="both"/>
        <w:rPr>
          <w:rFonts w:ascii="Arial" w:hAnsi="Arial" w:cs="Arial"/>
          <w:b/>
          <w:b/>
          <w:sz w:val="24"/>
        </w:rPr>
      </w:pPr>
      <w:r>
        <w:rPr>
          <w:rFonts w:cs="Arial" w:ascii="Arial" w:hAnsi="Arial"/>
          <w:b/>
          <w:sz w:val="24"/>
        </w:rPr>
        <w:t>Agenda item:</w:t>
        <w:tab/>
        <w:t>9.7.2</w:t>
      </w:r>
    </w:p>
    <w:p>
      <w:pPr>
        <w:pStyle w:val="Normal"/>
        <w:spacing w:before="0" w:after="0"/>
        <w:ind w:left="1988" w:hanging="1988"/>
        <w:jc w:val="both"/>
        <w:rPr>
          <w:rFonts w:ascii="Arial" w:hAnsi="Arial" w:eastAsia="맑은 고딕" w:cs="Arial" w:eastAsiaTheme="minorEastAsia"/>
          <w:sz w:val="24"/>
          <w:lang w:eastAsia="ko-KR"/>
        </w:rPr>
      </w:pPr>
      <w:r>
        <w:rPr>
          <w:rFonts w:cs="Arial" w:ascii="Arial" w:hAnsi="Arial"/>
          <w:b/>
          <w:sz w:val="24"/>
        </w:rPr>
        <w:t>Document for:</w:t>
        <w:tab/>
        <w:t>Discussion</w:t>
      </w:r>
    </w:p>
    <w:p>
      <w:pPr>
        <w:pStyle w:val="Normal"/>
        <w:spacing w:before="0" w:after="0"/>
        <w:ind w:left="2388" w:hanging="2388"/>
        <w:jc w:val="both"/>
        <w:rPr>
          <w:sz w:val="24"/>
        </w:rPr>
      </w:pPr>
      <w:r>
        <w:rPr>
          <w:sz w:val="24"/>
        </w:rPr>
      </w:r>
    </w:p>
    <w:p>
      <w:pPr>
        <w:pStyle w:val="Heading1"/>
        <w:numPr>
          <w:ilvl w:val="0"/>
          <w:numId w:val="36"/>
        </w:numPr>
        <w:ind w:left="360" w:hanging="360"/>
        <w:rPr>
          <w:rFonts w:eastAsia="SimSun" w:cs="Arial"/>
          <w:sz w:val="32"/>
          <w:szCs w:val="32"/>
          <w:lang w:val="en-US"/>
        </w:rPr>
      </w:pPr>
      <w:r>
        <w:rPr>
          <w:rFonts w:eastAsia="SimSun" w:cs="Arial"/>
          <w:sz w:val="32"/>
          <w:szCs w:val="32"/>
          <w:lang w:val="en-US"/>
        </w:rPr>
        <w:t>Introduction</w:t>
      </w:r>
    </w:p>
    <w:p>
      <w:pPr>
        <w:pStyle w:val="Normal"/>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spacing w:lineRule="auto" w:line="240" w:before="0" w:after="0"/>
              <w:jc w:val="both"/>
              <w:rPr>
                <w:bCs/>
              </w:rPr>
            </w:pPr>
            <w:r>
              <w:rPr>
                <w:bCs/>
                <w:lang w:eastAsia="en-US"/>
              </w:rPr>
              <w:t>The objectives of the study are the following:</w:t>
            </w:r>
          </w:p>
          <w:p>
            <w:pPr>
              <w:pStyle w:val="Normal"/>
              <w:spacing w:lineRule="auto" w:line="240" w:before="0" w:after="0"/>
              <w:jc w:val="both"/>
              <w:rPr>
                <w:bCs/>
              </w:rPr>
            </w:pPr>
            <w:r>
              <w:rPr>
                <w:bCs/>
                <w:lang w:eastAsia="en-US"/>
              </w:rPr>
            </w:r>
          </w:p>
          <w:p>
            <w:pPr>
              <w:pStyle w:val="Normal"/>
              <w:numPr>
                <w:ilvl w:val="0"/>
                <w:numId w:val="1"/>
              </w:numPr>
              <w:spacing w:lineRule="auto" w:line="240" w:before="0" w:after="0"/>
              <w:ind w:left="620" w:hanging="420"/>
              <w:jc w:val="both"/>
              <w:textAlignment w:val="baseline"/>
              <w:rPr>
                <w:bCs/>
              </w:rPr>
            </w:pPr>
            <w:r>
              <w:rPr>
                <w:bCs/>
                <w:lang w:eastAsia="en-US"/>
              </w:rPr>
              <w:t>Definition of a base station energy consumption model [RAN1]</w:t>
            </w:r>
          </w:p>
          <w:p>
            <w:pPr>
              <w:pStyle w:val="Normal"/>
              <w:numPr>
                <w:ilvl w:val="0"/>
                <w:numId w:val="2"/>
              </w:numPr>
              <w:spacing w:lineRule="auto" w:line="240" w:before="0" w:after="0"/>
              <w:ind w:left="1040" w:hanging="331"/>
              <w:jc w:val="both"/>
              <w:textAlignment w:val="baseline"/>
              <w:rPr>
                <w:bCs/>
              </w:rPr>
            </w:pPr>
            <w:r>
              <w:rPr>
                <w:bCs/>
                <w:lang w:eastAsia="en-U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pStyle w:val="Normal"/>
              <w:spacing w:lineRule="auto" w:line="240" w:before="0" w:after="0"/>
              <w:ind w:left="800" w:hanging="0"/>
              <w:jc w:val="both"/>
              <w:rPr>
                <w:bCs/>
              </w:rPr>
            </w:pPr>
            <w:r>
              <w:rPr>
                <w:bCs/>
                <w:lang w:eastAsia="en-US"/>
              </w:rPr>
            </w:r>
          </w:p>
          <w:p>
            <w:pPr>
              <w:pStyle w:val="Normal"/>
              <w:numPr>
                <w:ilvl w:val="0"/>
                <w:numId w:val="1"/>
              </w:numPr>
              <w:spacing w:lineRule="auto" w:line="240" w:before="0" w:after="0"/>
              <w:ind w:left="620" w:hanging="420"/>
              <w:jc w:val="both"/>
              <w:textAlignment w:val="baseline"/>
              <w:rPr>
                <w:bCs/>
              </w:rPr>
            </w:pPr>
            <w:r>
              <w:rPr>
                <w:bCs/>
                <w:lang w:eastAsia="en-US"/>
              </w:rPr>
              <w:t>Definition of an evaluation methodology and KPIs [RAN1]</w:t>
            </w:r>
          </w:p>
          <w:p>
            <w:pPr>
              <w:pStyle w:val="Normal"/>
              <w:numPr>
                <w:ilvl w:val="0"/>
                <w:numId w:val="2"/>
              </w:numPr>
              <w:spacing w:lineRule="auto" w:line="240" w:before="0" w:after="0"/>
              <w:ind w:left="1040" w:hanging="331"/>
              <w:jc w:val="both"/>
              <w:textAlignment w:val="baseline"/>
              <w:rPr>
                <w:bCs/>
              </w:rPr>
            </w:pPr>
            <w:r>
              <w:rPr>
                <w:bCs/>
                <w:lang w:eastAsia="en-U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lang w:eastAsia="en-US"/>
              </w:rPr>
              <w:t>), energy efficiency, and UE power consumption, complexity. The evaluation methodology should not focus on a single KPI, and should reuse existing KPIs whenever applicable; where existing KPIs are found to be insufficient new KPIs may be developed as needed.</w:t>
            </w:r>
          </w:p>
          <w:p>
            <w:pPr>
              <w:pStyle w:val="Normal"/>
              <w:spacing w:lineRule="auto" w:line="240" w:before="0" w:after="0"/>
              <w:ind w:left="709" w:hanging="0"/>
              <w:jc w:val="both"/>
              <w:rPr>
                <w:bCs/>
              </w:rPr>
            </w:pPr>
            <w:r>
              <w:rPr>
                <w:bCs/>
                <w:lang w:eastAsia="en-US"/>
              </w:rPr>
              <w:t>Note: WGs will decide KPIs to evaluate and how.</w:t>
            </w:r>
          </w:p>
          <w:p>
            <w:pPr>
              <w:pStyle w:val="Normal"/>
              <w:spacing w:lineRule="auto" w:line="240" w:before="0" w:after="0"/>
              <w:ind w:left="800" w:hanging="0"/>
              <w:jc w:val="both"/>
              <w:rPr>
                <w:bCs/>
              </w:rPr>
            </w:pPr>
            <w:r>
              <w:rPr>
                <w:bCs/>
                <w:lang w:eastAsia="en-US"/>
              </w:rPr>
            </w:r>
          </w:p>
          <w:p>
            <w:pPr>
              <w:pStyle w:val="Normal"/>
              <w:numPr>
                <w:ilvl w:val="0"/>
                <w:numId w:val="1"/>
              </w:numPr>
              <w:spacing w:lineRule="auto" w:line="240" w:before="0" w:after="0"/>
              <w:ind w:left="620" w:hanging="420"/>
              <w:jc w:val="both"/>
              <w:textAlignment w:val="baseline"/>
              <w:rPr>
                <w:bCs/>
              </w:rPr>
            </w:pPr>
            <w:r>
              <w:rPr>
                <w:bCs/>
                <w:lang w:eastAsia="en-US"/>
              </w:rPr>
              <w:t>Study and identify techniques on the gNB and UE side to improve network energy savings in terms of both BS transmission and reception, which may include:</w:t>
            </w:r>
          </w:p>
          <w:p>
            <w:pPr>
              <w:pStyle w:val="Normal"/>
              <w:numPr>
                <w:ilvl w:val="0"/>
                <w:numId w:val="2"/>
              </w:numPr>
              <w:spacing w:lineRule="auto" w:line="240" w:before="0" w:after="0"/>
              <w:ind w:left="1040" w:hanging="331"/>
              <w:jc w:val="both"/>
              <w:textAlignment w:val="baseline"/>
              <w:rPr>
                <w:bCs/>
              </w:rPr>
            </w:pPr>
            <w:r>
              <w:rPr>
                <w:bCs/>
                <w:lang w:eastAsia="en-U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lang w:eastAsia="en-US"/>
              </w:rPr>
              <w:t xml:space="preserve"> [RAN1, RAN2]</w:t>
            </w:r>
          </w:p>
          <w:p>
            <w:pPr>
              <w:pStyle w:val="Normal"/>
              <w:numPr>
                <w:ilvl w:val="0"/>
                <w:numId w:val="2"/>
              </w:numPr>
              <w:spacing w:lineRule="auto" w:line="240" w:before="0" w:after="0"/>
              <w:ind w:left="1040" w:hanging="331"/>
              <w:jc w:val="both"/>
              <w:textAlignment w:val="baseline"/>
              <w:rPr>
                <w:bCs/>
              </w:rPr>
            </w:pPr>
            <w:r>
              <w:rPr>
                <w:bCs/>
                <w:lang w:eastAsia="en-US"/>
              </w:rPr>
              <w:t>Information exchange/coordination over network interfaces [RAN3]</w:t>
            </w:r>
          </w:p>
          <w:p>
            <w:pPr>
              <w:pStyle w:val="Normal"/>
              <w:spacing w:lineRule="auto" w:line="240" w:before="0" w:after="0"/>
              <w:ind w:left="709" w:hanging="0"/>
              <w:jc w:val="both"/>
              <w:rPr>
                <w:bCs/>
              </w:rPr>
            </w:pPr>
            <w:r>
              <w:rPr>
                <w:lang w:eastAsia="en-US"/>
              </w:rPr>
              <w:t>Note: Other techniques are not precluded</w:t>
            </w:r>
          </w:p>
          <w:p>
            <w:pPr>
              <w:pStyle w:val="Normal"/>
              <w:spacing w:lineRule="auto" w:line="240" w:before="0" w:after="0"/>
              <w:jc w:val="both"/>
              <w:rPr>
                <w:bCs/>
              </w:rPr>
            </w:pPr>
            <w:r>
              <w:rPr>
                <w:bCs/>
                <w:lang w:eastAsia="en-US"/>
              </w:rPr>
            </w:r>
          </w:p>
          <w:p>
            <w:pPr>
              <w:pStyle w:val="Normal"/>
              <w:spacing w:lineRule="auto" w:line="240" w:before="0" w:after="0"/>
              <w:jc w:val="both"/>
              <w:rPr>
                <w:bCs/>
              </w:rPr>
            </w:pPr>
            <w:r>
              <w:rPr>
                <w:bCs/>
                <w:lang w:eastAsia="en-US"/>
              </w:rPr>
              <w:t xml:space="preserve">The study should prioritize idle/empty and low/medium load scenarios (the exact definition of such loads is left to the study), and different loads among carriers and neighbor cells are allowed. </w:t>
            </w:r>
          </w:p>
          <w:p>
            <w:pPr>
              <w:pStyle w:val="Normal"/>
              <w:spacing w:lineRule="auto" w:line="240" w:before="0" w:after="0"/>
              <w:jc w:val="both"/>
              <w:rPr>
                <w:bCs/>
              </w:rPr>
            </w:pPr>
            <w:r>
              <w:rPr>
                <w:bCs/>
                <w:lang w:eastAsia="en-US"/>
              </w:rPr>
            </w:r>
          </w:p>
          <w:p>
            <w:pPr>
              <w:pStyle w:val="Normal"/>
              <w:spacing w:lineRule="auto" w:line="240" w:before="0" w:after="0"/>
              <w:jc w:val="both"/>
              <w:rPr>
                <w:bCs/>
              </w:rPr>
            </w:pPr>
            <w:r>
              <w:rPr>
                <w:bCs/>
                <w:lang w:eastAsia="en-US"/>
              </w:rPr>
              <w:t xml:space="preserve">The following example scenarios (mapping between scenarios and network loads is left to the study) including single-carrier and multi-carrier deployments are used as the starting point for discussion on prioritized scenarios for the study. </w:t>
            </w:r>
          </w:p>
          <w:p>
            <w:pPr>
              <w:pStyle w:val="Normal"/>
              <w:spacing w:lineRule="auto" w:line="240" w:before="0" w:after="0"/>
              <w:jc w:val="both"/>
              <w:rPr>
                <w:bCs/>
              </w:rPr>
            </w:pPr>
            <w:r>
              <w:rPr>
                <w:bCs/>
                <w:lang w:eastAsia="en-US"/>
              </w:rPr>
            </w:r>
          </w:p>
          <w:p>
            <w:pPr>
              <w:pStyle w:val="Normal"/>
              <w:spacing w:lineRule="auto" w:line="240" w:before="0" w:after="0"/>
              <w:jc w:val="both"/>
              <w:rPr>
                <w:bCs/>
              </w:rPr>
            </w:pPr>
            <w:r>
              <w:rPr>
                <w:bCs/>
                <w:lang w:eastAsia="en-US"/>
              </w:rPr>
              <w:t>The following example scenarios are listed in no particular order.</w:t>
            </w:r>
          </w:p>
          <w:p>
            <w:pPr>
              <w:pStyle w:val="Normal"/>
              <w:numPr>
                <w:ilvl w:val="0"/>
                <w:numId w:val="3"/>
              </w:numPr>
              <w:spacing w:lineRule="auto" w:line="240" w:before="0" w:after="0"/>
              <w:jc w:val="both"/>
              <w:textAlignment w:val="baseline"/>
              <w:rPr>
                <w:bCs/>
              </w:rPr>
            </w:pPr>
            <w:r>
              <w:rPr>
                <w:bCs/>
                <w:lang w:eastAsia="en-US"/>
              </w:rPr>
              <w:t>Urban micro in FR1, including TDD massive MIMO (note: this scenario can also model small cells)</w:t>
            </w:r>
          </w:p>
          <w:p>
            <w:pPr>
              <w:pStyle w:val="Normal"/>
              <w:numPr>
                <w:ilvl w:val="0"/>
                <w:numId w:val="3"/>
              </w:numPr>
              <w:spacing w:lineRule="auto" w:line="240" w:before="0" w:after="0"/>
              <w:jc w:val="both"/>
              <w:textAlignment w:val="baseline"/>
              <w:rPr>
                <w:bCs/>
              </w:rPr>
            </w:pPr>
            <w:r>
              <w:rPr>
                <w:bCs/>
                <w:lang w:eastAsia="en-US"/>
              </w:rPr>
              <w:t>FR2 beam-based scenarios (note: this scenario can also model small cells)</w:t>
            </w:r>
          </w:p>
          <w:p>
            <w:pPr>
              <w:pStyle w:val="Normal"/>
              <w:numPr>
                <w:ilvl w:val="0"/>
                <w:numId w:val="3"/>
              </w:numPr>
              <w:spacing w:lineRule="auto" w:line="240" w:before="0" w:after="0"/>
              <w:jc w:val="both"/>
              <w:textAlignment w:val="baseline"/>
              <w:rPr>
                <w:bCs/>
              </w:rPr>
            </w:pPr>
            <w:r>
              <w:rPr>
                <w:bCs/>
                <w:lang w:eastAsia="en-US"/>
              </w:rPr>
              <w:t>Urban/Rural macro in FR1 with/without DSS (no impact to LTE expected in case of DSS)</w:t>
            </w:r>
          </w:p>
          <w:p>
            <w:pPr>
              <w:pStyle w:val="Normal"/>
              <w:numPr>
                <w:ilvl w:val="0"/>
                <w:numId w:val="3"/>
              </w:numPr>
              <w:spacing w:lineRule="auto" w:line="240" w:before="0" w:after="0"/>
              <w:jc w:val="both"/>
              <w:textAlignment w:val="baseline"/>
              <w:rPr>
                <w:bCs/>
              </w:rPr>
            </w:pPr>
            <w:r>
              <w:rPr>
                <w:bCs/>
                <w:lang w:eastAsia="en-US"/>
              </w:rPr>
              <w:t>EN-DC/NR-DC macro with FDD PCell and TDD/Massive MIMO on higher FR1/FR2 frequency</w:t>
            </w:r>
          </w:p>
          <w:p>
            <w:pPr>
              <w:pStyle w:val="Normal"/>
              <w:spacing w:lineRule="auto" w:line="240" w:before="0" w:after="0"/>
              <w:jc w:val="both"/>
              <w:rPr>
                <w:bCs/>
              </w:rPr>
            </w:pPr>
            <w:r>
              <w:rPr>
                <w:bCs/>
                <w:lang w:eastAsia="en-US"/>
              </w:rPr>
            </w:r>
          </w:p>
          <w:p>
            <w:pPr>
              <w:pStyle w:val="Normal"/>
              <w:spacing w:lineRule="auto" w:line="240" w:before="0" w:after="0"/>
              <w:jc w:val="both"/>
              <w:rPr>
                <w:bCs/>
              </w:rPr>
            </w:pPr>
            <w:r>
              <w:rPr>
                <w:bCs/>
                <w:lang w:eastAsia="en-US"/>
              </w:rPr>
              <w:t>Note 1: legacy UEs should be able to continue accessing a network implementing Rel-18 network energy savings techniques, with the possible exception of techniques developed specifically for greenfield deployments.</w:t>
            </w:r>
          </w:p>
          <w:p>
            <w:pPr>
              <w:pStyle w:val="Normal"/>
              <w:spacing w:lineRule="auto" w:line="240" w:before="0" w:after="0"/>
              <w:jc w:val="both"/>
              <w:rPr>
                <w:bCs/>
              </w:rPr>
            </w:pPr>
            <w:r>
              <w:rPr>
                <w:bCs/>
                <w:lang w:eastAsia="en-US"/>
              </w:rPr>
            </w:r>
          </w:p>
          <w:p>
            <w:pPr>
              <w:pStyle w:val="Normal"/>
              <w:spacing w:lineRule="auto" w:line="240" w:before="0" w:after="0"/>
              <w:jc w:val="both"/>
              <w:rPr>
                <w:bCs/>
              </w:rPr>
            </w:pPr>
            <w:r>
              <w:rPr>
                <w:bCs/>
                <w:lang w:eastAsia="en-US"/>
              </w:rPr>
              <w:t>Note 2: the study of energy savings specifically for IAB is not part of the scope.</w:t>
            </w:r>
          </w:p>
          <w:p>
            <w:pPr>
              <w:pStyle w:val="Normal"/>
              <w:spacing w:lineRule="auto" w:line="240" w:before="0" w:after="0"/>
              <w:jc w:val="both"/>
              <w:rPr>
                <w:bCs/>
              </w:rPr>
            </w:pPr>
            <w:r>
              <w:rPr>
                <w:bCs/>
                <w:lang w:eastAsia="en-US"/>
              </w:rPr>
            </w:r>
          </w:p>
          <w:p>
            <w:pPr>
              <w:pStyle w:val="Normal"/>
              <w:spacing w:lineRule="auto" w:line="240" w:before="0" w:after="0"/>
              <w:jc w:val="both"/>
              <w:rPr>
                <w:bCs/>
              </w:rPr>
            </w:pPr>
            <w:r>
              <w:rPr>
                <w:bCs/>
                <w:lang w:eastAsia="en-US"/>
              </w:rPr>
              <w:t>The study should coordinate with RAN4 as needed.</w:t>
            </w:r>
          </w:p>
        </w:tc>
      </w:tr>
    </w:tbl>
    <w:p>
      <w:pPr>
        <w:pStyle w:val="Normal"/>
        <w:rPr>
          <w:sz w:val="22"/>
          <w:szCs w:val="22"/>
          <w:lang w:eastAsia="zh-CN"/>
        </w:rPr>
      </w:pPr>
      <w:r>
        <w:rPr>
          <w:sz w:val="22"/>
          <w:szCs w:val="22"/>
          <w:lang w:eastAsia="zh-CN"/>
        </w:rPr>
      </w:r>
    </w:p>
    <w:p>
      <w:pPr>
        <w:pStyle w:val="Heading1"/>
        <w:numPr>
          <w:ilvl w:val="0"/>
          <w:numId w:val="37"/>
        </w:numPr>
        <w:ind w:left="360" w:hanging="360"/>
        <w:rPr>
          <w:rFonts w:eastAsia="SimSun" w:cs="Arial"/>
          <w:sz w:val="32"/>
          <w:szCs w:val="32"/>
          <w:lang w:val="en-US"/>
        </w:rPr>
      </w:pPr>
      <w:r>
        <w:rPr>
          <w:rFonts w:eastAsia="SimSun" w:cs="Arial"/>
          <w:sz w:val="32"/>
          <w:szCs w:val="32"/>
        </w:rPr>
        <w:t>Summary of issues</w:t>
      </w:r>
    </w:p>
    <w:p>
      <w:pPr>
        <w:pStyle w:val="Heading2"/>
        <w:rPr>
          <w:rFonts w:eastAsia="SimSun"/>
          <w:lang w:eastAsia="zh-CN"/>
        </w:rPr>
      </w:pPr>
      <w:r>
        <w:rPr>
          <w:rFonts w:eastAsia="SimSun"/>
          <w:lang w:eastAsia="zh-CN"/>
        </w:rPr>
        <w:t>2.1 General aspects of Network Energy Saving</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Summary of Discussions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SimSun"/>
          <w:sz w:val="24"/>
          <w:szCs w:val="18"/>
          <w:lang w:eastAsia="zh-CN"/>
        </w:rPr>
      </w:pPr>
      <w:r>
        <w:rPr>
          <w:rFonts w:eastAsia="SimSun"/>
          <w:sz w:val="24"/>
          <w:szCs w:val="18"/>
          <w:lang w:eastAsia="zh-CN"/>
        </w:rPr>
        <w:t>Company Comments</w:t>
      </w:r>
    </w:p>
    <w:p>
      <w:pPr>
        <w:pStyle w:val="Normal"/>
        <w:rPr/>
      </w:pPr>
      <w:r>
        <w:rPr/>
        <w:t>Please feel free to provide comments if any. Moderator will to address them before the presentation of moderator summary.</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DengXian" w:ascii="Times New Roman" w:hAnsi="Times New Roman"/>
                <w:sz w:val="22"/>
                <w:szCs w:val="22"/>
                <w:lang w:eastAsia="zh-CN"/>
              </w:rPr>
              <w:t>Xiaomi</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DengXian" w:ascii="Times New Roman" w:hAnsi="Times New Roman"/>
                <w:sz w:val="22"/>
                <w:szCs w:val="22"/>
                <w:lang w:eastAsia="zh-CN"/>
              </w:rPr>
              <w:t xml:space="preserve">Since the limited time budget, we think it is good to guarantee the evaluation details are settle down first. Network energy saving techniques can be extensivly provided and discussed as candidates for capturing in TR.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Spreadtrum</w:t>
            </w:r>
          </w:p>
        </w:tc>
        <w:tc>
          <w:tcPr>
            <w:tcW w:w="7825"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 xml:space="preserve">Agree with Xiaomi. Before the evaluation assumptions or results are ready, we may not have clue to do the </w:t>
            </w:r>
            <w:r>
              <w:rPr>
                <w:rFonts w:ascii="Times New Roman" w:hAnsi="Times New Roman"/>
                <w:sz w:val="22"/>
                <w:szCs w:val="22"/>
                <w:lang w:eastAsia="zh-CN"/>
              </w:rPr>
              <w:t>prioritization</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825" w:type="dxa"/>
            <w:tcBorders/>
          </w:tcPr>
          <w:p>
            <w:pPr>
              <w:pStyle w:val="TextBody"/>
              <w:spacing w:before="0" w:after="0"/>
              <w:rPr>
                <w:rFonts w:ascii="Times New Roman" w:hAnsi="Times New Roman" w:eastAsia="DengXian"/>
                <w:sz w:val="22"/>
                <w:szCs w:val="22"/>
                <w:lang w:eastAsia="zh-CN"/>
              </w:rPr>
            </w:pPr>
            <w:r>
              <w:rPr>
                <w:rFonts w:eastAsia="맑은 고딕" w:eastAsiaTheme="minorEastAsia"/>
                <w:sz w:val="22"/>
                <w:szCs w:val="22"/>
                <w:lang w:eastAsia="ko-KR"/>
              </w:rPr>
              <w:t>Prefer that prioritization is done after evaluation (not before).</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SimSun"/>
          <w:lang w:eastAsia="zh-CN"/>
        </w:rPr>
      </w:pPr>
      <w:r>
        <w:rPr>
          <w:rFonts w:eastAsia="SimSun"/>
          <w:lang w:eastAsia="zh-CN"/>
        </w:rPr>
        <w:t>2.2 Time-domain based Energy saving Techniques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 Futurewei</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 Huawei</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e.g. 1%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4: The DTX and traffic concentration can provide the energy saving gain about 24%.</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TextBody"/>
        <w:numPr>
          <w:ilvl w:val="1"/>
          <w:numId w:val="4"/>
        </w:numPr>
        <w:spacing w:before="0"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pPr>
        <w:pStyle w:val="TextBody"/>
        <w:numPr>
          <w:ilvl w:val="1"/>
          <w:numId w:val="4"/>
        </w:numPr>
        <w:spacing w:before="0"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[7] Fujitsu</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On-demand SIB1 transmission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SSB-less SpCell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On-demand MIB/PBCH transmission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[8] NEC</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[9] OPPO</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ListParagraph"/>
        <w:numPr>
          <w:ilvl w:val="1"/>
          <w:numId w:val="4"/>
        </w:numPr>
        <w:rPr>
          <w:rFonts w:eastAsia="SimSun"/>
          <w:lang w:eastAsia="zh-CN"/>
        </w:rPr>
      </w:pPr>
      <w:r>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6: The gNB DTX/DRX should be considered to reduce network energy consumption for low system load state.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[12] Intel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[13] Xiaomi</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6.x.x</w:t>
        <w:tab/>
        <w:t>Dynamic adaptation of resources in connected mode</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6.x.y</w:t>
        <w:tab/>
        <w:t>Adaptation of DRX</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6.x.z</w:t>
        <w:tab/>
        <w:t>Adaptation of DL common signals in idle and inactive modes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[15] China Telecom</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Save signaling overhead.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PUCCH with SR.</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PRACH</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[17] CMCC</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ListParagraph"/>
        <w:numPr>
          <w:ilvl w:val="1"/>
          <w:numId w:val="4"/>
        </w:numPr>
        <w:rPr>
          <w:rFonts w:eastAsia="SimSun"/>
          <w:lang w:eastAsia="zh-CN"/>
        </w:rPr>
      </w:pPr>
      <w:r>
        <w:rPr>
          <w:rFonts w:eastAsia="SimSun"/>
          <w:lang w:eastAsia="zh-CN"/>
        </w:rPr>
        <w:t>Observation:</w:t>
      </w:r>
    </w:p>
    <w:p>
      <w:pPr>
        <w:pStyle w:val="ListParagraph"/>
        <w:numPr>
          <w:ilvl w:val="2"/>
          <w:numId w:val="4"/>
        </w:numPr>
        <w:rPr>
          <w:rFonts w:eastAsia="SimSun"/>
          <w:lang w:eastAsia="zh-CN"/>
        </w:rPr>
      </w:pPr>
      <w:r>
        <w:rPr>
          <w:rFonts w:eastAsia="SimSun"/>
          <w:lang w:eastAsia="zh-CN"/>
        </w:rPr>
        <w:t>SSB-less SCell or SSB-limited SCell is beneficial to network energy saving.</w:t>
      </w:r>
    </w:p>
    <w:p>
      <w:pPr>
        <w:pStyle w:val="ListParagraph"/>
        <w:numPr>
          <w:ilvl w:val="2"/>
          <w:numId w:val="4"/>
        </w:numPr>
        <w:rPr>
          <w:rFonts w:eastAsia="SimSun"/>
          <w:lang w:eastAsia="zh-CN"/>
        </w:rPr>
      </w:pPr>
      <w:r>
        <w:rPr>
          <w:rFonts w:eastAsia="SimSun"/>
          <w:lang w:eastAsia="zh-CN"/>
        </w:rPr>
        <w:t>The synchronization and TA issue of SSB-less SCell can be handled by NW implementation.</w:t>
      </w:r>
    </w:p>
    <w:p>
      <w:pPr>
        <w:pStyle w:val="ListParagraph"/>
        <w:numPr>
          <w:ilvl w:val="2"/>
          <w:numId w:val="4"/>
        </w:numPr>
        <w:rPr>
          <w:rFonts w:eastAsia="SimSun"/>
          <w:lang w:eastAsia="zh-CN"/>
        </w:rPr>
      </w:pPr>
      <w:r>
        <w:rPr>
          <w:rFonts w:eastAsia="SimSun"/>
          <w:lang w:eastAsia="zh-CN"/>
        </w:rPr>
        <w:t>TRS is not needed for the SSB-less SCell at least in the case there is no DL traffic in the SCell.</w:t>
      </w:r>
    </w:p>
    <w:p>
      <w:pPr>
        <w:pStyle w:val="ListParagraph"/>
        <w:numPr>
          <w:ilvl w:val="2"/>
          <w:numId w:val="4"/>
        </w:numPr>
        <w:rPr>
          <w:rFonts w:eastAsia="SimSun"/>
          <w:lang w:eastAsia="zh-CN"/>
        </w:rPr>
      </w:pPr>
      <w:r>
        <w:rPr>
          <w:rFonts w:eastAsia="SimSun"/>
          <w:lang w:eastAsia="zh-CN"/>
        </w:rPr>
        <w:t>The SSB-less SCell scheme can obtain 4.3%~22.6% energy saving gain in the cases RU=4.9%~37.5%.</w:t>
      </w:r>
    </w:p>
    <w:p>
      <w:pPr>
        <w:pStyle w:val="ListParagraph"/>
        <w:numPr>
          <w:ilvl w:val="2"/>
          <w:numId w:val="4"/>
        </w:numPr>
        <w:rPr>
          <w:rFonts w:eastAsia="SimSun"/>
          <w:lang w:eastAsia="zh-CN"/>
        </w:rPr>
      </w:pPr>
      <w:r>
        <w:rPr>
          <w:rFonts w:eastAsia="SimSun"/>
          <w:lang w:eastAsia="zh-CN"/>
        </w:rPr>
        <w:t>The SSB-less SCell scheme can obtain 9.3% ~ 36.2% energy saving gain in the cases RU=4.9%~37.9%.</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pPr>
        <w:pStyle w:val="ListParagraph"/>
        <w:numPr>
          <w:ilvl w:val="2"/>
          <w:numId w:val="4"/>
        </w:numPr>
        <w:rPr>
          <w:rFonts w:eastAsia="SimSun"/>
          <w:lang w:eastAsia="zh-CN"/>
        </w:rPr>
      </w:pPr>
      <w:r>
        <w:rPr>
          <w:rFonts w:eastAsia="SimSun"/>
          <w:lang w:eastAsia="zh-CN"/>
        </w:rPr>
        <w:t>A serving cell with DL common signal/channel (i.e., SSB, SIB) reduction can be considered for network energy saving.</w:t>
      </w:r>
    </w:p>
    <w:p>
      <w:pPr>
        <w:pStyle w:val="ListParagraph"/>
        <w:numPr>
          <w:ilvl w:val="2"/>
          <w:numId w:val="4"/>
        </w:numPr>
        <w:rPr>
          <w:rFonts w:eastAsia="SimSun"/>
          <w:lang w:eastAsia="zh-CN"/>
        </w:rPr>
      </w:pPr>
      <w:r>
        <w:rPr>
          <w:rFonts w:eastAsia="SimSun"/>
          <w:lang w:eastAsia="zh-CN"/>
        </w:rPr>
        <w:t>UEs can obtain SIB via an assistant cell to get access to the SIB-less cell.</w:t>
      </w:r>
    </w:p>
    <w:p>
      <w:pPr>
        <w:pStyle w:val="ListParagraph"/>
        <w:numPr>
          <w:ilvl w:val="2"/>
          <w:numId w:val="4"/>
        </w:numPr>
        <w:rPr>
          <w:rFonts w:eastAsia="SimSun"/>
          <w:lang w:eastAsia="zh-CN"/>
        </w:rPr>
      </w:pPr>
      <w:r>
        <w:rPr>
          <w:rFonts w:eastAsia="SimSun"/>
          <w:lang w:eastAsia="zh-CN"/>
        </w:rPr>
        <w:t>An uplink wake-up mechanism (WUS) can be considered for network energy saving.</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[22] CEWiT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[23] Rakuten Mobile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[24] Qualcomm</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on demand” support of SSB, RMSI, and/or RACH are the schemes in which SSB, RMSI and RACH are transmitted after UE request for SSB, RMSI and RACH.</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[25] Apple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[26] NTT Docomo</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[27] Ericsson</w:t>
      </w:r>
    </w:p>
    <w:p>
      <w:pPr>
        <w:pStyle w:val="ListParagraph"/>
        <w:numPr>
          <w:ilvl w:val="1"/>
          <w:numId w:val="4"/>
        </w:numPr>
        <w:rPr>
          <w:rFonts w:eastAsia="SimSun"/>
          <w:lang w:eastAsia="zh-CN"/>
        </w:rPr>
      </w:pPr>
      <w:r>
        <w:rPr>
          <w:rFonts w:eastAsia="SimSun"/>
          <w:lang w:eastAsia="zh-CN"/>
        </w:rPr>
        <w:t>Observations:</w:t>
      </w:r>
    </w:p>
    <w:p>
      <w:pPr>
        <w:pStyle w:val="ListParagraph"/>
        <w:numPr>
          <w:ilvl w:val="2"/>
          <w:numId w:val="4"/>
        </w:numPr>
        <w:rPr>
          <w:rFonts w:eastAsia="SimSun"/>
          <w:lang w:eastAsia="zh-CN"/>
        </w:rPr>
      </w:pPr>
      <w:r>
        <w:rPr>
          <w:rFonts w:eastAsia="SimSun"/>
          <w:lang w:eastAsia="zh-CN"/>
        </w:rPr>
        <w:t xml:space="preserve">Frequent Rx/Tx activities (e.g., periodic TRS or PRACH occasions) at low-moderate loads increases the network energy consumption.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[28] ITRI</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#2-1</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#2-1A</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pPr>
        <w:pStyle w:val="TextBody"/>
        <w:numPr>
          <w:ilvl w:val="2"/>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TextBody"/>
        <w:numPr>
          <w:ilvl w:val="2"/>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pPr>
        <w:pStyle w:val="TextBody"/>
        <w:numPr>
          <w:ilvl w:val="2"/>
          <w:numId w:val="4"/>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pPr>
        <w:pStyle w:val="TextBody"/>
        <w:numPr>
          <w:ilvl w:val="2"/>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pPr>
        <w:pStyle w:val="TextBody"/>
        <w:numPr>
          <w:ilvl w:val="1"/>
          <w:numId w:val="4"/>
        </w:numPr>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pPr>
        <w:pStyle w:val="TextBody"/>
        <w:numPr>
          <w:ilvl w:val="1"/>
          <w:numId w:val="4"/>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eastAsia="맑은 고딕" w:ascii="Times New Roman" w:hAnsi="Times New Roman" w:eastAsiaTheme="minorEastAsia"/>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2"/>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pPr>
        <w:pStyle w:val="TextBody"/>
        <w:numPr>
          <w:ilvl w:val="1"/>
          <w:numId w:val="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pPr>
        <w:pStyle w:val="TextBody"/>
        <w:numPr>
          <w:ilvl w:val="1"/>
          <w:numId w:val="4"/>
        </w:numPr>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pPr>
        <w:pStyle w:val="TextBody"/>
        <w:numPr>
          <w:ilvl w:val="2"/>
          <w:numId w:val="4"/>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TextBody"/>
        <w:numPr>
          <w:ilvl w:val="1"/>
          <w:numId w:val="4"/>
        </w:numPr>
        <w:spacing w:before="0"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pPr>
        <w:pStyle w:val="TextBody"/>
        <w:numPr>
          <w:ilvl w:val="2"/>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 cycle and UE DRX cycle are configured.</w:t>
      </w:r>
    </w:p>
    <w:p>
      <w:pPr>
        <w:pStyle w:val="TextBody"/>
        <w:numPr>
          <w:ilvl w:val="1"/>
          <w:numId w:val="4"/>
        </w:numPr>
        <w:spacing w:before="0" w:after="0"/>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pPr>
        <w:pStyle w:val="TextBody"/>
        <w:numPr>
          <w:ilvl w:val="1"/>
          <w:numId w:val="4"/>
        </w:numPr>
        <w:spacing w:before="0" w:after="0"/>
        <w:rPr>
          <w:rFonts w:ascii="Times New Roman" w:hAnsi="Times New Roman"/>
          <w:color w:val="C00000"/>
          <w:sz w:val="22"/>
          <w:szCs w:val="22"/>
          <w:u w:val="single"/>
          <w:lang w:eastAsia="zh-CN"/>
        </w:rPr>
      </w:pPr>
      <w:r>
        <w:rPr>
          <w:rFonts w:eastAsia="맑은 고딕"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 CG PUSCH etc. ) during the longer inactivity periods.</w:t>
      </w:r>
    </w:p>
    <w:p>
      <w:pPr>
        <w:pStyle w:val="TextBody"/>
        <w:numPr>
          <w:ilvl w:val="1"/>
          <w:numId w:val="4"/>
        </w:numPr>
        <w:spacing w:before="0" w:after="0"/>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pPr>
        <w:pStyle w:val="TextBody"/>
        <w:numPr>
          <w:ilvl w:val="1"/>
          <w:numId w:val="4"/>
        </w:numPr>
        <w:spacing w:before="0" w:after="0"/>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This may include group level indication for DRX commend such as DRX commend MAC CE and long DRX commend MAC CE.</w:t>
      </w:r>
    </w:p>
    <w:p>
      <w:pPr>
        <w:pStyle w:val="TextBody"/>
        <w:numPr>
          <w:ilvl w:val="1"/>
          <w:numId w:val="4"/>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pPr>
        <w:pStyle w:val="TextBody"/>
        <w:numPr>
          <w:ilvl w:val="0"/>
          <w:numId w:val="4"/>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Technique #A-5: Adaptation of inactive state</w:t>
      </w:r>
    </w:p>
    <w:p>
      <w:pPr>
        <w:pStyle w:val="TextBody"/>
        <w:numPr>
          <w:ilvl w:val="1"/>
          <w:numId w:val="4"/>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pPr>
        <w:pStyle w:val="TextBody"/>
        <w:numPr>
          <w:ilvl w:val="2"/>
          <w:numId w:val="4"/>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This may include support of semi-static and/or dynamic gNB inactive state adaptation. </w:t>
      </w:r>
    </w:p>
    <w:p>
      <w:pPr>
        <w:pStyle w:val="TextBody"/>
        <w:numPr>
          <w:ilvl w:val="2"/>
          <w:numId w:val="4"/>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This may include group common signaling for the indication of adapted 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#2-1B</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The following text are to be used as baseline for further discussion, with the intent to be captured into the SI TR. Note, the technique numeration is only for identification of the techniques for discussion purposes. </w:t>
      </w:r>
      <w:r>
        <w:rPr>
          <w:rFonts w:ascii="Times New Roman" w:hAnsi="Times New Roman"/>
          <w:color w:val="C00000"/>
          <w:sz w:val="22"/>
          <w:szCs w:val="22"/>
          <w:u w:val="single"/>
          <w:lang w:eastAsia="zh-CN"/>
        </w:rPr>
        <w:t>Also note that the list of techniques are based on contributions submitted in RAN1 #110 and discussion/feedback received during RAN1 #110, and not assumed to be captured as is into the TR.</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hAnsi="Times New Roman"/>
          <w:strike/>
          <w:color w:val="C00000"/>
          <w:sz w:val="22"/>
          <w:szCs w:val="22"/>
          <w:lang w:eastAsia="zh-CN"/>
        </w:rPr>
        <w:t>within a burst and/or dynamically</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changing a burst pattern </w:t>
      </w:r>
      <w:r>
        <w:rPr>
          <w:rFonts w:ascii="Times New Roman" w:hAnsi="Times New Roman"/>
          <w:color w:val="C00000"/>
          <w:sz w:val="22"/>
          <w:szCs w:val="22"/>
          <w:u w:val="single"/>
          <w:lang w:eastAsia="zh-CN"/>
        </w:rPr>
        <w:t>(when applicable)</w:t>
      </w:r>
      <w:r>
        <w:rPr>
          <w:rFonts w:ascii="Times New Roman" w:hAnsi="Times New Roman"/>
          <w:sz w:val="22"/>
          <w:szCs w:val="22"/>
          <w:lang w:eastAsia="zh-CN"/>
        </w:rPr>
        <w:t xml:space="preserve"> of downlink common and broadcast signals, such as SSB/SI/paging/cell common PDCCH, and periodicity of uplink random access opportunities.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This also include introducing light version of downlink common and broadcast signals, </w:t>
      </w:r>
      <w:r>
        <w:rPr>
          <w:rFonts w:ascii="Times New Roman" w:hAnsi="Times New Roman"/>
          <w:color w:val="C00000"/>
          <w:sz w:val="22"/>
          <w:szCs w:val="22"/>
          <w:u w:val="single"/>
          <w:lang w:eastAsia="zh-CN"/>
        </w:rPr>
        <w:t xml:space="preserve">where </w:t>
      </w:r>
      <w:r>
        <w:rPr>
          <w:rFonts w:ascii="Times New Roman" w:hAnsi="Times New Roman"/>
          <w:sz w:val="22"/>
          <w:szCs w:val="22"/>
          <w:lang w:eastAsia="zh-CN"/>
        </w:rPr>
        <w:t xml:space="preserve">for some periodicity occasion, </w:t>
      </w:r>
      <w:r>
        <w:rPr>
          <w:rFonts w:ascii="Times New Roman" w:hAnsi="Times New Roman"/>
          <w:strike/>
          <w:color w:val="C00000"/>
          <w:sz w:val="22"/>
          <w:szCs w:val="22"/>
          <w:lang w:eastAsia="zh-CN"/>
        </w:rPr>
        <w:t xml:space="preserve">which means different periodicity for different </w:t>
      </w:r>
      <w:r>
        <w:rPr>
          <w:rFonts w:ascii="Times New Roman" w:hAnsi="Times New Roman"/>
          <w:color w:val="C00000"/>
          <w:sz w:val="22"/>
          <w:szCs w:val="22"/>
          <w:u w:val="single"/>
          <w:lang w:eastAsia="zh-CN"/>
        </w:rPr>
        <w:t xml:space="preserve">one or more </w:t>
      </w:r>
      <w:r>
        <w:rPr>
          <w:rFonts w:ascii="Times New Roman" w:hAnsi="Times New Roman"/>
          <w:sz w:val="22"/>
          <w:szCs w:val="22"/>
          <w:lang w:eastAsia="zh-CN"/>
        </w:rPr>
        <w:t>common signals/channels</w:t>
      </w:r>
      <w:r>
        <w:rPr>
          <w:rFonts w:ascii="Times New Roman" w:hAnsi="Times New Roman"/>
          <w:color w:val="C00000"/>
          <w:sz w:val="22"/>
          <w:szCs w:val="22"/>
          <w:u w:val="single"/>
          <w:lang w:eastAsia="zh-CN"/>
        </w:rPr>
        <w:t xml:space="preserve"> can be skipped</w:t>
      </w:r>
      <w:r>
        <w:rPr>
          <w:rFonts w:ascii="Times New Roman" w:hAnsi="Times New Roman"/>
          <w:sz w:val="22"/>
          <w:szCs w:val="22"/>
          <w:lang w:eastAsia="zh-CN"/>
        </w:rPr>
        <w:t>.</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This is mainly for </w:t>
      </w:r>
      <w:r>
        <w:rPr>
          <w:rFonts w:ascii="Times New Roman" w:hAnsi="Times New Roman"/>
          <w:color w:val="C00000"/>
          <w:sz w:val="22"/>
          <w:szCs w:val="22"/>
          <w:u w:val="single"/>
          <w:lang w:eastAsia="zh-CN"/>
        </w:rPr>
        <w:t xml:space="preserve">BS </w:t>
      </w:r>
      <w:r>
        <w:rPr>
          <w:rFonts w:ascii="Times New Roman" w:hAnsi="Times New Roman"/>
          <w:sz w:val="22"/>
          <w:szCs w:val="22"/>
          <w:lang w:eastAsia="zh-CN"/>
        </w:rPr>
        <w:t xml:space="preserve">idle/inactive mode </w:t>
      </w:r>
      <w:r>
        <w:rPr>
          <w:rFonts w:ascii="Times New Roman" w:hAnsi="Times New Roman"/>
          <w:strike/>
          <w:color w:val="C00000"/>
          <w:sz w:val="22"/>
          <w:szCs w:val="22"/>
          <w:lang w:eastAsia="zh-CN"/>
        </w:rPr>
        <w:t>adaption</w:t>
      </w:r>
      <w:r>
        <w:rPr>
          <w:rFonts w:ascii="Times New Roman" w:hAnsi="Times New Roman"/>
          <w:color w:val="C00000"/>
          <w:sz w:val="22"/>
          <w:szCs w:val="22"/>
          <w:u w:val="single"/>
          <w:lang w:eastAsia="zh-CN"/>
        </w:rPr>
        <w:t>, e.g. cell deactivation without DL data transmission</w:t>
      </w:r>
      <w:r>
        <w:rPr>
          <w:rFonts w:ascii="Times New Roman" w:hAnsi="Times New Roman"/>
          <w:sz w:val="22"/>
          <w:szCs w:val="22"/>
          <w:lang w:eastAsia="zh-CN"/>
        </w:rPr>
        <w: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w:t>
      </w:r>
      <w:r>
        <w:rPr>
          <w:rFonts w:ascii="Times New Roman" w:hAnsi="Times New Roman"/>
          <w:strike/>
          <w:color w:val="C00000"/>
          <w:sz w:val="22"/>
          <w:szCs w:val="22"/>
          <w:lang w:eastAsia="zh-CN"/>
        </w:rPr>
        <w:t>dynamic change</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adaptation </w:t>
      </w:r>
      <w:r>
        <w:rPr>
          <w:rFonts w:ascii="Times New Roman" w:hAnsi="Times New Roman"/>
          <w:sz w:val="22"/>
          <w:szCs w:val="22"/>
          <w:lang w:eastAsia="zh-CN"/>
        </w:rPr>
        <w:t>of a burst pattern</w:t>
      </w:r>
      <w:r>
        <w:rPr>
          <w:rFonts w:ascii="Times New Roman" w:hAnsi="Times New Roman"/>
          <w:color w:val="C00000"/>
          <w:sz w:val="22"/>
          <w:szCs w:val="22"/>
          <w:u w:val="single"/>
          <w:lang w:eastAsia="zh-CN"/>
        </w:rPr>
        <w:t>, including periodicity</w:t>
      </w:r>
      <w:r>
        <w:rPr>
          <w:rFonts w:ascii="Times New Roman" w:hAnsi="Times New Roman"/>
          <w:sz w:val="22"/>
          <w:szCs w:val="22"/>
          <w:lang w:eastAsia="zh-CN"/>
        </w:rPr>
        <w:t>, are expected to potentially provide longer inactivity periods for the gNB and potentially provide higher power saving gains.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00B050"/>
          <w:sz w:val="22"/>
          <w:szCs w:val="22"/>
          <w:lang w:eastAsia="zh-CN"/>
        </w:rPr>
        <w:t xml:space="preserve">[dynamic adaptation of SSB/SIB transmission </w:t>
      </w:r>
      <w:r>
        <w:rPr>
          <w:rFonts w:ascii="Times New Roman" w:hAnsi="Times New Roman"/>
          <w:color w:val="C00000"/>
          <w:sz w:val="22"/>
          <w:szCs w:val="22"/>
          <w:u w:val="single"/>
          <w:lang w:eastAsia="zh-CN"/>
        </w:rPr>
        <w:t>or</w:t>
      </w:r>
      <w:r>
        <w:rPr>
          <w:rFonts w:ascii="Times New Roman" w:hAnsi="Times New Roman"/>
          <w:color w:val="00B050"/>
          <w:sz w:val="22"/>
          <w:szCs w:val="22"/>
          <w:lang w:eastAsia="zh-CN"/>
        </w:rPr>
        <w:t xml:space="preserve">] </w:t>
      </w:r>
      <w:r>
        <w:rPr>
          <w:rFonts w:ascii="Times New Roman" w:hAnsi="Times New Roman"/>
          <w:sz w:val="22"/>
          <w:szCs w:val="22"/>
          <w:lang w:eastAsia="zh-CN"/>
        </w:rPr>
        <w:t>on-demand SSBs/SIB1 transmissions or SSB/SIB1-less operations may also enable long periods of inactivity at the gNB and potentially provide energy savings.</w:t>
      </w:r>
    </w:p>
    <w:p>
      <w:pPr>
        <w:pStyle w:val="TextBody"/>
        <w:numPr>
          <w:ilvl w:val="2"/>
          <w:numId w:val="4"/>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leveraging SSB-less cell operations and potential enhancements for SSB-less cells, e.g. support SSB-less cell operation for inter-band CA. and</w:t>
      </w:r>
      <w:r>
        <w:rPr>
          <w:rFonts w:ascii="Times New Roman" w:hAnsi="Times New Roman"/>
          <w:color w:val="C00000"/>
          <w:sz w:val="22"/>
          <w:szCs w:val="22"/>
          <w:u w:val="single"/>
          <w:lang w:eastAsia="zh-CN"/>
        </w:rPr>
        <w:t>/or</w:t>
      </w:r>
      <w:r>
        <w:rPr>
          <w:rFonts w:ascii="Times New Roman" w:hAnsi="Times New Roman"/>
          <w:color w:val="00B050"/>
          <w:sz w:val="22"/>
          <w:szCs w:val="22"/>
          <w:lang w:eastAsia="zh-CN"/>
        </w:rPr>
        <w:t xml:space="preserve"> support offloading system information from one cell to another for inter-band CA.]</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This may include support of signals/channels</w:t>
      </w:r>
      <w:r>
        <w:rPr>
          <w:rFonts w:ascii="Times New Roman" w:hAnsi="Times New Roman"/>
          <w:strike/>
          <w:color w:val="C00000"/>
          <w:sz w:val="22"/>
          <w:szCs w:val="22"/>
          <w:lang w:eastAsia="zh-CN"/>
        </w:rPr>
        <w:t>, e.g. lighter version of SSB,</w:t>
      </w:r>
      <w:r>
        <w:rPr>
          <w:rFonts w:ascii="Times New Roman" w:hAnsi="Times New Roman"/>
          <w:color w:val="C00000"/>
          <w:sz w:val="22"/>
          <w:szCs w:val="22"/>
          <w:lang w:eastAsia="zh-CN"/>
        </w:rPr>
        <w:t xml:space="preserve"> </w:t>
      </w:r>
      <w:r>
        <w:rPr>
          <w:rFonts w:ascii="Times New Roman" w:hAnsi="Times New Roman"/>
          <w:sz w:val="22"/>
          <w:szCs w:val="22"/>
          <w:lang w:eastAsia="zh-CN"/>
        </w:rPr>
        <w:t>to aid discovery of cells in lieu of SSBs.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on-demand SSB/SIB1 transmission for fast access</w:t>
      </w:r>
      <w:r>
        <w:rPr>
          <w:rFonts w:ascii="Times New Roman" w:hAnsi="Times New Roman"/>
          <w:color w:val="C00000"/>
          <w:sz w:val="22"/>
          <w:szCs w:val="22"/>
          <w:u w:val="single"/>
          <w:lang w:eastAsia="zh-CN"/>
        </w:rPr>
        <w:t>/fast cell activation</w:t>
      </w:r>
      <w:r>
        <w:rPr>
          <w:rFonts w:ascii="Times New Roman" w:hAnsi="Times New Roman"/>
          <w:sz w:val="22"/>
          <w:szCs w:val="22"/>
          <w:lang w:eastAsia="zh-CN"/>
        </w:rPr>
        <w:t>.</w:t>
      </w:r>
    </w:p>
    <w:p>
      <w:pPr>
        <w:pStyle w:val="TextBody"/>
        <w:numPr>
          <w:ilvl w:val="2"/>
          <w:numId w:val="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It should be noted that use of CA means the technique is only applicable to UEs in connected mode.</w:t>
      </w:r>
      <w:r>
        <w:rPr>
          <w:rFonts w:ascii="Times New Roman" w:hAnsi="Times New Roman"/>
          <w:sz w:val="22"/>
          <w:szCs w:val="22"/>
          <w:lang w:eastAsia="zh-CN"/>
        </w:rPr>
        <w:t xml:space="preserve"> </w:t>
      </w:r>
    </w:p>
    <w:p>
      <w:pPr>
        <w:pStyle w:val="TextBody"/>
        <w:numPr>
          <w:ilvl w:val="1"/>
          <w:numId w:val="4"/>
        </w:numPr>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Support of scheduling enhancements for SIB1 along with </w:t>
      </w:r>
      <w:r>
        <w:rPr>
          <w:rFonts w:ascii="Times New Roman" w:hAnsi="Times New Roman"/>
          <w:strike/>
          <w:color w:val="C00000"/>
          <w:sz w:val="22"/>
          <w:szCs w:val="22"/>
          <w:lang w:eastAsia="zh-CN"/>
        </w:rPr>
        <w:t>the avoidance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 long period (rather than the period as the same as the SSB period)</w:t>
      </w:r>
      <w:r>
        <w:rPr>
          <w:rFonts w:ascii="Times New Roman" w:hAnsi="Times New Roman"/>
          <w:sz w:val="22"/>
          <w:szCs w:val="22"/>
          <w:lang w:eastAsia="zh-CN"/>
        </w:rPr>
        <w:t xml:space="preserve"> of CORESET 0 </w:t>
      </w:r>
      <w:r>
        <w:rPr>
          <w:rFonts w:ascii="Times New Roman" w:hAnsi="Times New Roman"/>
          <w:color w:val="C00000"/>
          <w:sz w:val="22"/>
          <w:szCs w:val="22"/>
          <w:u w:val="single"/>
          <w:lang w:eastAsia="zh-CN"/>
        </w:rPr>
        <w:t>(e.g. in a separately configured CORESET)</w:t>
      </w:r>
      <w:r>
        <w:rPr>
          <w:rFonts w:ascii="Times New Roman" w:hAnsi="Times New Roman"/>
          <w:sz w:val="22"/>
          <w:szCs w:val="22"/>
          <w:lang w:eastAsia="zh-CN"/>
        </w:rPr>
        <w:t xml:space="preserve"> are expected to avoid </w:t>
      </w:r>
      <w:r>
        <w:rPr>
          <w:rFonts w:ascii="Times New Roman" w:hAnsi="Times New Roman"/>
          <w:color w:val="C00000"/>
          <w:sz w:val="22"/>
          <w:szCs w:val="22"/>
          <w:u w:val="single"/>
          <w:lang w:eastAsia="zh-CN"/>
        </w:rPr>
        <w:t>redundant</w:t>
      </w:r>
      <w:r>
        <w:rPr>
          <w:rFonts w:ascii="Times New Roman" w:hAnsi="Times New Roman"/>
          <w:sz w:val="22"/>
          <w:szCs w:val="22"/>
          <w:lang w:eastAsia="zh-CN"/>
        </w:rPr>
        <w:t xml:space="preserve"> DCI transmissions within the CORESET 0 for the gNB and potentially provide higher power saving gains. </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eastAsia="맑은 고딕"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Reducing the number of time occasions </w:t>
      </w:r>
      <w:r>
        <w:rPr>
          <w:rFonts w:ascii="Times New Roman" w:hAnsi="Times New Roman"/>
          <w:color w:val="C00000"/>
          <w:sz w:val="22"/>
          <w:szCs w:val="22"/>
          <w:u w:val="single"/>
          <w:lang w:eastAsia="zh-CN"/>
        </w:rPr>
        <w:t xml:space="preserve">for the following resources </w:t>
      </w:r>
      <w:r>
        <w:rPr>
          <w:rFonts w:ascii="Times New Roman" w:hAnsi="Times New Roman"/>
          <w:strike/>
          <w:color w:val="C00000"/>
          <w:sz w:val="22"/>
          <w:szCs w:val="22"/>
          <w:lang w:eastAsia="zh-CN"/>
        </w:rPr>
        <w:t>these resources</w:t>
      </w:r>
      <w:r>
        <w:rPr>
          <w:rFonts w:ascii="Times New Roman" w:hAnsi="Times New Roman"/>
          <w:color w:val="C00000"/>
          <w:sz w:val="22"/>
          <w:szCs w:val="22"/>
          <w:lang w:eastAsia="zh-CN"/>
        </w:rPr>
        <w:t xml:space="preserve"> </w:t>
      </w:r>
      <w:r>
        <w:rPr>
          <w:rFonts w:ascii="Times New Roman" w:hAnsi="Times New Roman"/>
          <w:sz w:val="22"/>
          <w:szCs w:val="22"/>
          <w:lang w:eastAsia="zh-CN"/>
        </w:rPr>
        <w:t>during periods of low activity may potentially provide energy saving benefits.</w:t>
      </w:r>
    </w:p>
    <w:p>
      <w:pPr>
        <w:pStyle w:val="ListParagraph"/>
        <w:numPr>
          <w:ilvl w:val="2"/>
          <w:numId w:val="4"/>
        </w:numPr>
        <w:rPr>
          <w:rFonts w:eastAsia="SimSun"/>
          <w:color w:val="C00000"/>
          <w:u w:val="single"/>
          <w:lang w:eastAsia="zh-CN"/>
        </w:rPr>
      </w:pPr>
      <w:r>
        <w:rPr>
          <w:rFonts w:eastAsia="SimSun"/>
          <w:color w:val="C00000"/>
          <w:u w:val="single"/>
          <w:lang w:eastAsia="zh-CN"/>
        </w:rPr>
        <w:t>CSI-RS, group-common/UE-specific PDCCH, SPS PDSCH, PUCCH carrying SR, PUCCH/PUSCH carrying CSI reports, PUCCH carrying HARQ-ACK for SPS, CG-PUSCH, SRS, positioning RS (PRS).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configuration</w:t>
      </w:r>
      <w:r>
        <w:rPr>
          <w:rFonts w:ascii="Times New Roman" w:hAnsi="Times New Roman"/>
          <w:sz w:val="22"/>
          <w:szCs w:val="22"/>
          <w:lang w:eastAsia="zh-CN"/>
        </w:rPr>
        <w:t xml:space="preserve"> signaling of the UE specific signals and channel transmission and reception to be reduced, e.g. by utilizing </w:t>
      </w:r>
      <w:r>
        <w:rPr>
          <w:rFonts w:ascii="Times New Roman" w:hAnsi="Times New Roman"/>
          <w:color w:val="C00000"/>
          <w:sz w:val="22"/>
          <w:szCs w:val="22"/>
          <w:u w:val="single"/>
          <w:lang w:eastAsia="zh-CN"/>
        </w:rPr>
        <w:t xml:space="preserve">UE/cell </w:t>
      </w:r>
      <w:r>
        <w:rPr>
          <w:rFonts w:ascii="Times New Roman" w:hAnsi="Times New Roman"/>
          <w:sz w:val="22"/>
          <w:szCs w:val="22"/>
          <w:lang w:eastAsia="zh-CN"/>
        </w:rPr>
        <w:t>group-level or ccell common signaling to allow gNB to minimize configuration overhead and potentially minimize overall gNB activity.</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ascii="Times New Roman" w:hAnsi="Times New Roman"/>
          <w:color w:val="C00000"/>
          <w:sz w:val="22"/>
          <w:szCs w:val="22"/>
          <w:u w:val="single"/>
          <w:lang w:eastAsia="zh-CN"/>
        </w:rPr>
        <w:t>/SIB1</w:t>
      </w:r>
      <w:r>
        <w:rPr>
          <w:rFonts w:ascii="Times New Roman" w:hAnsi="Times New Roman"/>
          <w:sz w:val="22"/>
          <w:szCs w:val="22"/>
          <w:lang w:eastAsia="zh-CN"/>
        </w:rPr>
        <w:t>-less/SSB relaxed state), support of wake up signal (WUS) transmitted by the UE</w:t>
      </w:r>
      <w:r>
        <w:rPr>
          <w:rFonts w:ascii="Times New Roman" w:hAnsi="Times New Roman"/>
          <w:color w:val="C00000"/>
          <w:sz w:val="22"/>
          <w:szCs w:val="22"/>
          <w:u w:val="single"/>
          <w:lang w:eastAsia="zh-CN"/>
        </w:rPr>
        <w:t>/neighboring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including at least idle/inactive UEs</w:t>
      </w:r>
      <w:r>
        <w:rPr>
          <w:rFonts w:ascii="Times New Roman" w:hAnsi="Times New Roman"/>
          <w:sz w:val="22"/>
          <w:szCs w:val="22"/>
          <w:lang w:eastAsia="zh-CN"/>
        </w:rPr>
        <w:t xml:space="preserve"> to the gNB </w:t>
      </w:r>
      <w:r>
        <w:rPr>
          <w:rFonts w:ascii="Times New Roman" w:hAnsi="Times New Roman"/>
          <w:color w:val="C00000"/>
          <w:sz w:val="22"/>
          <w:szCs w:val="22"/>
          <w:u w:val="single"/>
          <w:lang w:eastAsia="zh-CN"/>
        </w:rPr>
        <w:t>(e.g. the gNB/cell in dormant state or the anchor gNB/cell)</w:t>
      </w:r>
      <w:r>
        <w:rPr>
          <w:rFonts w:ascii="Times New Roman" w:hAnsi="Times New Roman"/>
          <w:sz w:val="22"/>
          <w:szCs w:val="22"/>
          <w:lang w:eastAsia="zh-CN"/>
        </w:rPr>
        <w:t>.</w:t>
      </w:r>
    </w:p>
    <w:p>
      <w:pPr>
        <w:pStyle w:val="TextBody"/>
        <w:numPr>
          <w:ilvl w:val="2"/>
          <w:numId w:val="4"/>
        </w:numPr>
        <w:tabs>
          <w:tab w:val="clear" w:pos="720"/>
          <w:tab w:val="left" w:pos="1440" w:leader="none"/>
        </w:tabs>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assistance information from the UEs intended to aid wake up operations by the gNBs.</w:t>
      </w:r>
    </w:p>
    <w:p>
      <w:pPr>
        <w:pStyle w:val="TextBody"/>
        <w:numPr>
          <w:ilvl w:val="1"/>
          <w:numId w:val="4"/>
        </w:numPr>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w:t>
      </w:r>
      <w:r>
        <w:rPr>
          <w:rFonts w:ascii="Times New Roman" w:hAnsi="Times New Roman"/>
          <w:strike/>
          <w:color w:val="C00000"/>
          <w:sz w:val="22"/>
          <w:szCs w:val="22"/>
          <w:lang w:eastAsia="zh-CN"/>
        </w:rPr>
        <w:t>and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techniques #A-2 </w:t>
      </w:r>
      <w:r>
        <w:rPr>
          <w:rFonts w:ascii="Times New Roman" w:hAnsi="Times New Roman"/>
          <w:color w:val="C00000"/>
          <w:sz w:val="22"/>
          <w:szCs w:val="22"/>
          <w:u w:val="single"/>
          <w:lang w:eastAsia="zh-CN"/>
        </w:rPr>
        <w:t>and other techniques</w:t>
      </w:r>
      <w:r>
        <w:rPr>
          <w:rFonts w:ascii="Times New Roman" w:hAnsi="Times New Roman"/>
          <w:sz w:val="22"/>
          <w:szCs w:val="22"/>
          <w:lang w:eastAsia="zh-CN"/>
        </w:rPr>
        <w:t>. Exact design may depend on the supported technique.</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#A-4: Adaptation of </w:t>
      </w:r>
      <w:r>
        <w:rPr>
          <w:rFonts w:ascii="Times New Roman" w:hAnsi="Times New Roman"/>
          <w:color w:val="C00000"/>
          <w:sz w:val="22"/>
          <w:szCs w:val="22"/>
          <w:u w:val="single"/>
          <w:lang w:eastAsia="zh-CN"/>
        </w:rPr>
        <w:t>DTX/</w:t>
      </w:r>
      <w:r>
        <w:rPr>
          <w:rFonts w:ascii="Times New Roman" w:hAnsi="Times New Roman"/>
          <w:sz w:val="22"/>
          <w:szCs w:val="22"/>
          <w:lang w:eastAsia="zh-CN"/>
        </w:rPr>
        <w:t>DRX</w:t>
      </w:r>
    </w:p>
    <w:p>
      <w:pPr>
        <w:pStyle w:val="TextBody"/>
        <w:numPr>
          <w:ilvl w:val="1"/>
          <w:numId w:val="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DTX/DRX cycle configuration/pattern at the BS, which can be potentially aligned with</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Alignment of</w:t>
      </w:r>
      <w:r>
        <w:rPr>
          <w:rFonts w:ascii="Times New Roman" w:hAnsi="Times New Roman"/>
          <w:color w:val="C00000"/>
          <w:sz w:val="22"/>
          <w:szCs w:val="22"/>
          <w:lang w:eastAsia="zh-CN"/>
        </w:rPr>
        <w:t xml:space="preserve"> </w:t>
      </w:r>
      <w:r>
        <w:rPr>
          <w:rFonts w:ascii="Times New Roman" w:hAnsi="Times New Roman"/>
          <w:sz w:val="22"/>
          <w:szCs w:val="22"/>
          <w:lang w:eastAsia="zh-CN"/>
        </w:rPr>
        <w:t>the DRX cycle configured for UEs in connected mode or idle mode can potentially provide longer inactivity periods at the gNB.</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This may include potential enhancements to UE behavior when both </w:t>
      </w:r>
      <w:r>
        <w:rPr>
          <w:rFonts w:ascii="Times New Roman" w:hAnsi="Times New Roman"/>
          <w:color w:val="C00000"/>
          <w:sz w:val="22"/>
          <w:szCs w:val="22"/>
          <w:u w:val="single"/>
          <w:lang w:eastAsia="zh-CN"/>
        </w:rPr>
        <w:t xml:space="preserve">cell-specific </w:t>
      </w:r>
      <w:r>
        <w:rPr>
          <w:rFonts w:ascii="Times New Roman" w:hAnsi="Times New Roman"/>
          <w:strike/>
          <w:color w:val="C00000"/>
          <w:sz w:val="22"/>
          <w:szCs w:val="22"/>
          <w:lang w:eastAsia="zh-CN"/>
        </w:rPr>
        <w:t>gNB</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DTX/</w:t>
      </w:r>
      <w:r>
        <w:rPr>
          <w:rFonts w:ascii="Times New Roman" w:hAnsi="Times New Roman"/>
          <w:sz w:val="22"/>
          <w:szCs w:val="22"/>
          <w:lang w:eastAsia="zh-CN"/>
        </w:rPr>
        <w:t>DRX cycle and UE DRX cycle are configured.</w:t>
      </w:r>
    </w:p>
    <w:p>
      <w:pPr>
        <w:pStyle w:val="TextBody"/>
        <w:numPr>
          <w:ilvl w:val="1"/>
          <w:numId w:val="4"/>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p>
    <w:p>
      <w:pPr>
        <w:pStyle w:val="TextBody"/>
        <w:numPr>
          <w:ilvl w:val="1"/>
          <w:numId w:val="4"/>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color w:val="C00000"/>
          <w:sz w:val="22"/>
          <w:szCs w:val="22"/>
          <w:lang w:eastAsia="ko-KR"/>
        </w:rPr>
        <w:t>two</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 xml:space="preserve">techniques/approaches </w:t>
      </w:r>
      <w:r>
        <w:rPr>
          <w:rFonts w:ascii="Times New Roman" w:hAnsi="Times New Roman"/>
          <w:color w:val="C00000"/>
          <w:sz w:val="22"/>
          <w:szCs w:val="22"/>
          <w:u w:val="single"/>
          <w:lang w:eastAsia="zh-CN"/>
        </w:rPr>
        <w:t>of DTX/DRX alignment</w:t>
      </w:r>
      <w:r>
        <w:rPr>
          <w:rFonts w:eastAsia="맑은 고딕" w:ascii="Times New Roman" w:hAnsi="Times New Roman" w:eastAsiaTheme="minorEastAsia"/>
          <w:sz w:val="22"/>
          <w:szCs w:val="22"/>
          <w:lang w:eastAsia="ko-KR"/>
        </w:rPr>
        <w:t xml:space="preserve"> can be complementary to each other and they </w:t>
      </w:r>
      <w:r>
        <w:rPr>
          <w:rFonts w:ascii="Times New Roman" w:hAnsi="Times New Roman"/>
          <w:color w:val="C00000"/>
          <w:sz w:val="22"/>
          <w:szCs w:val="22"/>
          <w:u w:val="single"/>
          <w:lang w:eastAsia="zh-CN"/>
        </w:rPr>
        <w:t xml:space="preserve">may be beneficial to </w:t>
      </w:r>
      <w:r>
        <w:rPr>
          <w:rFonts w:eastAsia="맑은 고딕" w:ascii="Times New Roman" w:hAnsi="Times New Roman" w:eastAsiaTheme="minorEastAsia"/>
          <w:strike/>
          <w:color w:val="C00000"/>
          <w:sz w:val="22"/>
          <w:szCs w:val="22"/>
          <w:lang w:eastAsia="ko-KR"/>
        </w:rPr>
        <w:t>can result to higher</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energy savings both at the network and at the UE side.</w:t>
      </w:r>
    </w:p>
    <w:p>
      <w:pPr>
        <w:pStyle w:val="TextBody"/>
        <w:numPr>
          <w:ilvl w:val="1"/>
          <w:numId w:val="4"/>
        </w:numPr>
        <w:spacing w:before="0" w:after="0"/>
        <w:rPr>
          <w:rFonts w:ascii="Times New Roman" w:hAnsi="Times New Roman"/>
          <w:sz w:val="22"/>
          <w:szCs w:val="22"/>
          <w:lang w:eastAsia="zh-CN"/>
        </w:rPr>
      </w:pPr>
      <w:r>
        <w:rPr>
          <w:rFonts w:eastAsia="맑은 고딕" w:ascii="Times New Roman" w:hAnsi="Times New Roman" w:eastAsiaTheme="minorEastAsia"/>
          <w:color w:val="00B050"/>
          <w:sz w:val="22"/>
          <w:szCs w:val="22"/>
          <w:lang w:val="en-GB" w:eastAsia="ko-KR"/>
        </w:rPr>
        <w:t xml:space="preserve">[Reducing gNB’s activities outside </w:t>
      </w:r>
      <w:r>
        <w:rPr>
          <w:rFonts w:ascii="Times New Roman" w:hAnsi="Times New Roman"/>
          <w:color w:val="00B050"/>
          <w:sz w:val="22"/>
          <w:szCs w:val="22"/>
          <w:u w:val="single"/>
          <w:lang w:eastAsia="zh-CN"/>
        </w:rPr>
        <w:t xml:space="preserve">UE </w:t>
      </w:r>
      <w:r>
        <w:rPr>
          <w:rFonts w:eastAsia="맑은 고딕" w:ascii="Times New Roman" w:hAnsi="Times New Roman" w:eastAsiaTheme="minorEastAsia"/>
          <w:color w:val="00B050"/>
          <w:sz w:val="22"/>
          <w:szCs w:val="22"/>
          <w:lang w:val="en-GB" w:eastAsia="ko-KR"/>
        </w:rPr>
        <w:t>DRX active time</w:t>
      </w:r>
      <w:r>
        <w:rPr>
          <w:rFonts w:ascii="Times New Roman" w:hAnsi="Times New Roman"/>
          <w:color w:val="00B050"/>
          <w:sz w:val="22"/>
          <w:szCs w:val="22"/>
          <w:lang w:eastAsia="zh-CN"/>
        </w:rPr>
        <w:t xml:space="preserve"> may potentially provide energy saving benefits</w:t>
      </w:r>
      <w:r>
        <w:rPr>
          <w:rFonts w:ascii="Times New Roman" w:hAnsi="Times New Roman"/>
          <w:color w:val="C00000"/>
          <w:sz w:val="22"/>
          <w:szCs w:val="22"/>
          <w:u w:val="single"/>
          <w:lang w:eastAsia="zh-CN"/>
        </w:rPr>
        <w:t>, such as SSB or SIB</w:t>
      </w:r>
      <w:r>
        <w:rPr>
          <w:rFonts w:ascii="Times New Roman" w:hAnsi="Times New Roman"/>
          <w:sz w:val="22"/>
          <w:szCs w:val="22"/>
          <w:lang w:eastAsia="zh-CN"/>
        </w:rPr>
        <w:t>.</w:t>
      </w:r>
      <w:r>
        <w:rPr>
          <w:rFonts w:ascii="Times New Roman" w:hAnsi="Times New Roman"/>
          <w:color w:val="00B050"/>
          <w:sz w:val="22"/>
          <w:szCs w:val="22"/>
          <w:lang w:eastAsia="zh-CN"/>
        </w:rPr>
        <w: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w:t>
      </w:r>
      <w:r>
        <w:rPr>
          <w:rFonts w:ascii="Times New Roman" w:hAnsi="Times New Roman"/>
          <w:color w:val="C00000"/>
          <w:sz w:val="22"/>
          <w:szCs w:val="22"/>
          <w:u w:val="single"/>
          <w:lang w:eastAsia="zh-CN"/>
        </w:rPr>
        <w:t>, SIB,</w:t>
      </w:r>
      <w:r>
        <w:rPr>
          <w:rFonts w:ascii="Times New Roman" w:hAnsi="Times New Roman"/>
          <w:sz w:val="22"/>
          <w:szCs w:val="22"/>
          <w:lang w:eastAsia="zh-CN"/>
        </w:rPr>
        <w:t xml:space="preserve"> CG PUSCH etc.) during the longer inactivity periods </w:t>
      </w:r>
      <w:r>
        <w:rPr>
          <w:rFonts w:ascii="Times New Roman" w:hAnsi="Times New Roman"/>
          <w:color w:val="C00000"/>
          <w:sz w:val="22"/>
          <w:szCs w:val="22"/>
          <w:u w:val="single"/>
          <w:lang w:eastAsia="zh-CN"/>
        </w:rPr>
        <w:t>(i.e. outside UE’s DRX active time)</w:t>
      </w:r>
      <w:r>
        <w:rPr>
          <w:rFonts w:ascii="Times New Roman" w:hAnsi="Times New Roman"/>
          <w:sz w:val="22"/>
          <w:szCs w:val="22"/>
          <w:lang w:eastAsia="zh-CN"/>
        </w:rPr>
        <w:t>.</w:t>
      </w:r>
    </w:p>
    <w:p>
      <w:pPr>
        <w:pStyle w:val="TextBody"/>
        <w:numPr>
          <w:ilvl w:val="1"/>
          <w:numId w:val="4"/>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color w:val="C00000"/>
          <w:sz w:val="22"/>
          <w:szCs w:val="22"/>
          <w:u w:val="single"/>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pPr>
        <w:pStyle w:val="TextBody"/>
        <w:numPr>
          <w:ilvl w:val="1"/>
          <w:numId w:val="4"/>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group level indication for</w:t>
      </w:r>
      <w:r>
        <w:rPr>
          <w:rFonts w:ascii="Times New Roman" w:hAnsi="Times New Roman"/>
          <w:color w:val="C00000"/>
          <w:sz w:val="22"/>
          <w:szCs w:val="22"/>
          <w:u w:val="single"/>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color w:val="C00000"/>
          <w:sz w:val="22"/>
          <w:szCs w:val="22"/>
          <w:u w:val="single"/>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color w:val="C00000"/>
          <w:sz w:val="22"/>
          <w:szCs w:val="22"/>
          <w:u w:val="single"/>
          <w:lang w:eastAsia="zh-CN"/>
        </w:rPr>
        <w:t xml:space="preserve">enhanced command </w:t>
      </w:r>
      <w:r>
        <w:rPr>
          <w:rFonts w:eastAsia="맑은 고딕" w:ascii="Times New Roman" w:hAnsi="Times New Roman" w:eastAsiaTheme="minorEastAsia"/>
          <w:strike/>
          <w:color w:val="C00000"/>
          <w:sz w:val="22"/>
          <w:szCs w:val="22"/>
          <w:lang w:eastAsia="ko-KR"/>
        </w:rPr>
        <w:t>commend</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MAC CE and long DRX commend MAC CE.</w:t>
      </w:r>
    </w:p>
    <w:p>
      <w:pPr>
        <w:pStyle w:val="TextBody"/>
        <w:numPr>
          <w:ilvl w:val="0"/>
          <w:numId w:val="4"/>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color w:val="C00000"/>
          <w:sz w:val="22"/>
          <w:szCs w:val="22"/>
          <w:u w:val="single"/>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4"/>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of gNB entering into sleep mode for a period of time </w:t>
      </w:r>
      <w:r>
        <w:rPr>
          <w:rFonts w:eastAsia="맑은 고딕" w:ascii="Times New Roman" w:hAnsi="Times New Roman" w:eastAsiaTheme="minorEastAsia"/>
          <w:strike/>
          <w:color w:val="C00000"/>
          <w:sz w:val="22"/>
          <w:szCs w:val="22"/>
          <w:lang w:eastAsia="ko-KR"/>
        </w:rPr>
        <w:t>such as “gNB Tx/Rx Inactive State” duration</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 xml:space="preserve">along with the indication of inactive state, e.g., in terms of start time and duration are expected to potentially provide flexible adaptation </w:t>
      </w:r>
      <w:r>
        <w:rPr>
          <w:rFonts w:eastAsia="맑은 고딕" w:ascii="Times New Roman" w:hAnsi="Times New Roman" w:eastAsiaTheme="minorEastAsia"/>
          <w:strike/>
          <w:color w:val="C00000"/>
          <w:sz w:val="22"/>
          <w:szCs w:val="22"/>
          <w:lang w:eastAsia="ko-KR"/>
        </w:rPr>
        <w:t>of inactivity periods</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 xml:space="preserve">at the gNB and can potentially provide higher power saving gains. </w:t>
      </w:r>
    </w:p>
    <w:p>
      <w:pPr>
        <w:pStyle w:val="TextBody"/>
        <w:numPr>
          <w:ilvl w:val="2"/>
          <w:numId w:val="4"/>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w:t>
      </w:r>
      <w:r>
        <w:rPr>
          <w:rFonts w:eastAsia="맑은 고딕" w:ascii="Times New Roman" w:hAnsi="Times New Roman" w:eastAsiaTheme="minorEastAsia"/>
          <w:strike/>
          <w:color w:val="C00000"/>
          <w:sz w:val="22"/>
          <w:szCs w:val="22"/>
          <w:lang w:eastAsia="ko-KR"/>
        </w:rPr>
        <w:t>inactive state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 xml:space="preserve">adaptation. </w:t>
      </w:r>
    </w:p>
    <w:p>
      <w:pPr>
        <w:pStyle w:val="TextBody"/>
        <w:numPr>
          <w:ilvl w:val="2"/>
          <w:numId w:val="4"/>
        </w:numPr>
        <w:spacing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z w:val="22"/>
          <w:szCs w:val="22"/>
          <w:lang w:eastAsia="ko-KR"/>
        </w:rPr>
        <w:t xml:space="preserve">This may include group common signaling for the indication </w:t>
      </w:r>
      <w:r>
        <w:rPr>
          <w:rFonts w:eastAsia="맑은 고딕" w:ascii="Times New Roman" w:hAnsi="Times New Roman" w:eastAsiaTheme="minorEastAsia"/>
          <w:strike/>
          <w:color w:val="C00000"/>
          <w:sz w:val="22"/>
          <w:szCs w:val="22"/>
          <w:lang w:eastAsia="ko-KR"/>
        </w:rPr>
        <w:t>of adapted 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3" w:type="dxa"/>
        <w:jc w:val="left"/>
        <w:tblInd w:w="-3" w:type="dxa"/>
        <w:tblCellMar>
          <w:top w:w="0" w:type="dxa"/>
          <w:left w:w="108" w:type="dxa"/>
          <w:bottom w:w="0" w:type="dxa"/>
          <w:right w:w="108" w:type="dxa"/>
        </w:tblCellMar>
        <w:tblLook w:val="04a0" w:noHBand="0" w:noVBand="1" w:firstColumn="1" w:lastRow="0" w:lastColumn="0" w:firstRow="1"/>
      </w:tblPr>
      <w:tblGrid>
        <w:gridCol w:w="1564"/>
        <w:gridCol w:w="7788"/>
      </w:tblGrid>
      <w:tr>
        <w:trPr/>
        <w:tc>
          <w:tcPr>
            <w:tcW w:w="1564"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Company</w:t>
            </w:r>
          </w:p>
        </w:tc>
        <w:tc>
          <w:tcPr>
            <w:tcW w:w="7788"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Comments</w:t>
            </w:r>
          </w:p>
        </w:tc>
      </w:tr>
      <w:tr>
        <w:trPr/>
        <w:tc>
          <w:tcPr>
            <w:tcW w:w="156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788"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Precisely, we have 3 RAN1 meetings (including this meeting) left for the completion of this SI. </w:t>
            </w:r>
            <w:r>
              <w:rPr>
                <w:rFonts w:eastAsia="Wingdings" w:ascii="Times New Roman" w:hAnsi="Times New Roman"/>
                <w:sz w:val="22"/>
                <w:szCs w:val="22"/>
                <w:lang w:eastAsia="ko-KR"/>
              </w:rPr>
              <w:t></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 Adaptation of common signals and channels</w:t>
            </w:r>
          </w:p>
          <w:p>
            <w:pPr>
              <w:pStyle w:val="TextBody"/>
              <w:numPr>
                <w:ilvl w:val="0"/>
                <w:numId w:val="5"/>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To support on-demand SSB/SIB1 or variation of periodicity for DL/UL common signals/channels (if periodicity can be dynamically varied differently from current NR), we think impact on legacy UEs should be noted when they are captured in TR. In other words, how to coexist with legacy UE should be considered if on-demand SSB/SIB or dynamic variation of periodicity for DL/UL common signals/channels is discussed.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#A-2: Dynamic adaptation of UE specific signals and channels</w:t>
            </w:r>
          </w:p>
          <w:p>
            <w:pPr>
              <w:pStyle w:val="TextBody"/>
              <w:numPr>
                <w:ilvl w:val="0"/>
                <w:numId w:val="5"/>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Examples of UE specific signals and channels are slightly different from the previous agreement. So, we can modify the first sub-bullet,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0" w:author="Seonwook Kim2" w:date="2022-08-22T15:38:00Z">
              <w:r>
                <w:rPr>
                  <w:rFonts w:eastAsia="맑은 고딕"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ins>
            <w:del w:id="1" w:author="Seonwook Kim2" w:date="2022-08-22T15:38:00Z">
              <w:r>
                <w:rPr>
                  <w:rFonts w:eastAsia="맑은 고딕" w:ascii="Times New Roman" w:hAnsi="Times New Roman" w:eastAsiaTheme="minorEastAsia"/>
                  <w:sz w:val="22"/>
                  <w:szCs w:val="22"/>
                  <w:lang w:val="en-GB"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Technique #A-3: wake up signal (WUS) for gNB</w:t>
            </w:r>
          </w:p>
          <w:p>
            <w:pPr>
              <w:pStyle w:val="TextBody"/>
              <w:numPr>
                <w:ilvl w:val="0"/>
                <w:numId w:val="5"/>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#A-4: Adaptation of DRX</w:t>
            </w:r>
          </w:p>
          <w:p>
            <w:pPr>
              <w:pStyle w:val="TextBody"/>
              <w:numPr>
                <w:ilvl w:val="0"/>
                <w:numId w:val="5"/>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According to our Tdoc, there could be more consideration points to improve DCX in terms of NES, as follows, just as an example.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TextBody"/>
              <w:numPr>
                <w:ilvl w:val="1"/>
                <w:numId w:val="4"/>
              </w:numPr>
              <w:spacing w:before="0" w:after="0"/>
              <w:jc w:val="both"/>
              <w:rPr>
                <w:rFonts w:ascii="Times New Roman" w:hAnsi="Times New Roman"/>
                <w:sz w:val="22"/>
                <w:szCs w:val="22"/>
                <w:lang w:eastAsia="zh-CN"/>
                <w:ins w:id="2" w:author="Seonwook Kim2" w:date="2022-08-22T15:46:00Z"/>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TextBody"/>
              <w:numPr>
                <w:ilvl w:val="1"/>
                <w:numId w:val="4"/>
              </w:numPr>
              <w:spacing w:before="0" w:after="0"/>
              <w:jc w:val="both"/>
              <w:rPr>
                <w:rFonts w:ascii="Times New Roman" w:hAnsi="Times New Roman"/>
                <w:sz w:val="22"/>
                <w:szCs w:val="22"/>
                <w:lang w:eastAsia="zh-CN"/>
                <w:ins w:id="5" w:author="Seonwook Kim2" w:date="2022-08-22T15:49:00Z"/>
              </w:rPr>
            </w:pPr>
            <w:ins w:id="3" w:author="Seonwook Kim2" w:date="2022-08-22T15:50:00Z">
              <w:r>
                <w:rPr>
                  <w:rFonts w:eastAsia="맑은 고딕" w:ascii="Times New Roman" w:hAnsi="Times New Roman" w:eastAsiaTheme="minorEastAsia"/>
                  <w:sz w:val="22"/>
                  <w:szCs w:val="22"/>
                  <w:lang w:val="en-GB" w:eastAsia="ko-KR"/>
                </w:rPr>
                <w:t>Reducing gNB’s activities outside DRX active time</w:t>
              </w:r>
            </w:ins>
            <w:ins w:id="4" w:author="Seonwook Kim2" w:date="2022-08-22T15:50:00Z">
              <w:r>
                <w:rPr>
                  <w:rFonts w:ascii="Times New Roman" w:hAnsi="Times New Roman"/>
                  <w:sz w:val="22"/>
                  <w:szCs w:val="22"/>
                  <w:lang w:eastAsia="zh-CN"/>
                </w:rPr>
                <w:t xml:space="preserve"> may potentially provide energy saving benefits.</w:t>
              </w:r>
            </w:ins>
          </w:p>
          <w:p>
            <w:pPr>
              <w:pStyle w:val="TextBody"/>
              <w:numPr>
                <w:ilvl w:val="1"/>
                <w:numId w:val="4"/>
              </w:numPr>
              <w:spacing w:before="0" w:after="0"/>
              <w:jc w:val="both"/>
              <w:rPr>
                <w:rFonts w:ascii="Times New Roman" w:hAnsi="Times New Roman"/>
                <w:sz w:val="22"/>
                <w:szCs w:val="22"/>
                <w:lang w:eastAsia="zh-CN"/>
                <w:ins w:id="8" w:author="Seonwook Kim2" w:date="2022-08-22T15:48:00Z"/>
              </w:rPr>
            </w:pPr>
            <w:ins w:id="6" w:author="Seonwook Kim2" w:date="2022-08-22T15:48:00Z">
              <w:r>
                <w:rPr>
                  <w:rFonts w:eastAsia="맑은 고딕" w:ascii="Times New Roman" w:hAnsi="Times New Roman" w:eastAsiaTheme="minorEastAsia"/>
                  <w:sz w:val="22"/>
                  <w:szCs w:val="22"/>
                  <w:lang w:eastAsia="ko-KR"/>
                </w:rPr>
                <w:t xml:space="preserve">Controlling DRX on/off periods for multiple DRX cycles with a single indication can potentially </w:t>
              </w:r>
            </w:ins>
            <w:ins w:id="7" w:author="Seonwook Kim2" w:date="2022-08-22T15:49:00Z">
              <w:r>
                <w:rPr>
                  <w:rFonts w:ascii="Times New Roman" w:hAnsi="Times New Roman"/>
                  <w:sz w:val="22"/>
                  <w:szCs w:val="22"/>
                  <w:lang w:eastAsia="zh-CN"/>
                </w:rPr>
                <w:t>provide longer inactivity periods at the gNB.</w:t>
              </w:r>
            </w:ins>
          </w:p>
          <w:p>
            <w:pPr>
              <w:pStyle w:val="TextBody"/>
              <w:numPr>
                <w:ilvl w:val="1"/>
                <w:numId w:val="4"/>
              </w:numPr>
              <w:spacing w:before="0" w:after="0"/>
              <w:jc w:val="both"/>
              <w:rPr>
                <w:rFonts w:ascii="Times New Roman" w:hAnsi="Times New Roman"/>
                <w:sz w:val="22"/>
                <w:szCs w:val="22"/>
                <w:lang w:eastAsia="zh-CN"/>
              </w:rPr>
            </w:pPr>
            <w:ins w:id="9" w:author="Seonwook Kim2" w:date="2022-08-22T15:46:00Z">
              <w:r>
                <w:rPr>
                  <w:rFonts w:eastAsia="맑은 고딕" w:ascii="Times New Roman" w:hAnsi="Times New Roman" w:eastAsiaTheme="minorEastAsia"/>
                  <w:sz w:val="22"/>
                  <w:szCs w:val="22"/>
                  <w:lang w:eastAsia="ko-KR"/>
                </w:rPr>
                <w:t xml:space="preserve">This may include group </w:t>
              </w:r>
            </w:ins>
            <w:ins w:id="10" w:author="Seonwook Kim2" w:date="2022-08-22T15:47:00Z">
              <w:r>
                <w:rPr>
                  <w:rFonts w:eastAsia="맑은 고딕" w:ascii="Times New Roman" w:hAnsi="Times New Roman" w:eastAsiaTheme="minorEastAsia"/>
                  <w:sz w:val="22"/>
                  <w:szCs w:val="22"/>
                  <w:lang w:eastAsia="ko-KR"/>
                </w:rPr>
                <w:t>level indication for DRX commend such as DRX commend MAC CE and long DRX commend MAC CE</w:t>
              </w:r>
            </w:ins>
            <w:ins w:id="11" w:author="Seonwook Kim2" w:date="2022-08-22T15:48:00Z">
              <w:r>
                <w:rPr>
                  <w:rFonts w:eastAsia="맑은 고딕" w:ascii="Times New Roman" w:hAnsi="Times New Roman" w:eastAsiaTheme="minorEastAsia"/>
                  <w:sz w:val="22"/>
                  <w:szCs w:val="22"/>
                  <w:lang w:eastAsia="ko-KR"/>
                </w:rPr>
                <w:t>.</w:t>
              </w:r>
            </w:ins>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64" w:type="dxa"/>
            <w:tcBorders/>
          </w:tcPr>
          <w:p>
            <w:pPr>
              <w:pStyle w:val="TextBody"/>
              <w:spacing w:before="0" w:after="0"/>
              <w:rPr>
                <w:rFonts w:ascii="Times New Roman" w:hAnsi="Times New Roman" w:eastAsia="맑은 고딕" w:eastAsiaTheme="minorEastAsia"/>
                <w:sz w:val="22"/>
                <w:szCs w:val="22"/>
                <w:lang w:eastAsia="ko-KR"/>
              </w:rPr>
            </w:pPr>
            <w:r>
              <w:rPr>
                <w:rFonts w:eastAsia="DengXian" w:ascii="Times New Roman" w:hAnsi="Times New Roman"/>
                <w:sz w:val="22"/>
                <w:szCs w:val="22"/>
                <w:lang w:eastAsia="zh-CN"/>
              </w:rPr>
              <w:t>Xiaomi</w:t>
            </w:r>
          </w:p>
        </w:tc>
        <w:tc>
          <w:tcPr>
            <w:tcW w:w="7788" w:type="dxa"/>
            <w:tcBorders/>
          </w:tcPr>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2" w:author="Fu Ting" w:date="2022-08-23T11:14:00Z">
              <w:r>
                <w:rPr>
                  <w:rFonts w:ascii="Times New Roman" w:hAnsi="Times New Roman"/>
                  <w:sz w:val="22"/>
                  <w:szCs w:val="22"/>
                  <w:lang w:eastAsia="zh-CN"/>
                </w:rPr>
                <w:t>/cell common CORESET</w:t>
              </w:r>
            </w:ins>
            <w:r>
              <w:rPr>
                <w:rFonts w:ascii="Times New Roman" w:hAnsi="Times New Roman"/>
                <w:sz w:val="22"/>
                <w:szCs w:val="22"/>
                <w:lang w:eastAsia="zh-CN"/>
              </w:rPr>
              <w:t>, and periodicity of uplink random access opportunities.</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Currently NR specification supports varying the SSB and SI transmission</w:t>
            </w:r>
            <w:ins w:id="13" w:author="Fu Ting" w:date="2022-08-23T11:15:00Z">
              <w:r>
                <w:rPr>
                  <w:rFonts w:ascii="Times New Roman" w:hAnsi="Times New Roman"/>
                  <w:sz w:val="22"/>
                  <w:szCs w:val="22"/>
                  <w:lang w:eastAsia="zh-CN"/>
                </w:rPr>
                <w:t>/cell common CORESET</w:t>
              </w:r>
            </w:ins>
            <w:r>
              <w:rPr>
                <w:rFonts w:ascii="Times New Roman" w:hAnsi="Times New Roman"/>
                <w:sz w:val="22"/>
                <w:szCs w:val="22"/>
                <w:lang w:eastAsia="zh-CN"/>
              </w:rPr>
              <w:t xml:space="preserve"> and PRACH reception periodicity up to 160 msec.</w:t>
            </w:r>
          </w:p>
        </w:tc>
      </w:tr>
      <w:tr>
        <w:trPr/>
        <w:tc>
          <w:tcPr>
            <w:tcW w:w="1564" w:type="dxa"/>
            <w:tcBorders/>
          </w:tcPr>
          <w:p>
            <w:pPr>
              <w:pStyle w:val="TextBody"/>
              <w:spacing w:before="0" w:after="0"/>
              <w:rPr>
                <w:rFonts w:ascii="Times New Roman" w:hAnsi="Times New Roman" w:eastAsia="DengXian"/>
                <w:sz w:val="22"/>
                <w:szCs w:val="22"/>
                <w:lang w:eastAsia="zh-CN"/>
              </w:rPr>
            </w:pPr>
            <w:r>
              <w:rPr>
                <w:rFonts w:eastAsia="맑은 고딕" w:ascii="Times New Roman" w:hAnsi="Times New Roman" w:eastAsiaTheme="minorEastAsia"/>
                <w:sz w:val="22"/>
                <w:szCs w:val="22"/>
                <w:lang w:eastAsia="ko-KR"/>
              </w:rPr>
              <w:t>Lenovo</w:t>
            </w:r>
          </w:p>
        </w:tc>
        <w:tc>
          <w:tcPr>
            <w:tcW w:w="7788"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pPr>
              <w:pStyle w:val="TextBody"/>
              <w:numPr>
                <w:ilvl w:val="0"/>
                <w:numId w:val="6"/>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pPr>
              <w:pStyle w:val="TextBody"/>
              <w:numPr>
                <w:ilvl w:val="0"/>
                <w:numId w:val="6"/>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pPr>
              <w:pStyle w:val="TextBody"/>
              <w:numPr>
                <w:ilvl w:val="1"/>
                <w:numId w:val="6"/>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pPr>
              <w:pStyle w:val="TextBody"/>
              <w:numPr>
                <w:ilvl w:val="0"/>
                <w:numId w:val="6"/>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r>
          </w:p>
        </w:tc>
      </w:tr>
      <w:tr>
        <w:trPr/>
        <w:tc>
          <w:tcPr>
            <w:tcW w:w="156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MediaTek</w:t>
            </w:r>
          </w:p>
        </w:tc>
        <w:tc>
          <w:tcPr>
            <w:tcW w:w="7788" w:type="dxa"/>
            <w:tcBorders/>
          </w:tcPr>
          <w:p>
            <w:pPr>
              <w:pStyle w:val="TextBody"/>
              <w:spacing w:before="0"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pPr>
              <w:pStyle w:val="TextBody"/>
              <w:numPr>
                <w:ilvl w:val="2"/>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pPr>
              <w:pStyle w:val="TextBody"/>
              <w:numPr>
                <w:ilvl w:val="2"/>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pPr>
              <w:pStyle w:val="TextBody"/>
              <w:numPr>
                <w:ilvl w:val="2"/>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pPr>
              <w:pStyle w:val="TextBody"/>
              <w:numPr>
                <w:ilvl w:val="2"/>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pPr>
              <w:pStyle w:val="TextBody"/>
              <w:numPr>
                <w:ilvl w:val="2"/>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pPr>
              <w:pStyle w:val="TextBody"/>
              <w:numPr>
                <w:ilvl w:val="2"/>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eastAsia="PMingLiU" w:ascii="Times New Roman"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pPr>
              <w:pStyle w:val="TextBody"/>
              <w:numPr>
                <w:ilvl w:val="2"/>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pPr>
              <w:pStyle w:val="TextBody"/>
              <w:spacing w:before="0"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trPr/>
        <w:tc>
          <w:tcPr>
            <w:tcW w:w="156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788" w:type="dxa"/>
            <w:tcBorders/>
          </w:tcPr>
          <w:p>
            <w:pPr>
              <w:pStyle w:val="TextBody"/>
              <w:spacing w:before="0" w:after="0"/>
              <w:rPr>
                <w:rFonts w:ascii="Times New Roman" w:hAnsi="Times New Roman"/>
              </w:rPr>
            </w:pPr>
            <w:r>
              <w:rPr>
                <w:rFonts w:ascii="Times New Roman" w:hAnsi="Times New Roman"/>
                <w:sz w:val="22"/>
                <w:szCs w:val="22"/>
                <w:lang w:eastAsia="zh-CN"/>
              </w:rPr>
              <w:t xml:space="preserve">For Technique #A-1 Adaptation of common signals and channels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rPr>
            </w:pPr>
            <w:r>
              <w:rPr>
                <w:rFonts w:ascii="Times New Roman" w:hAnsi="Times New Roman"/>
                <w:sz w:val="22"/>
                <w:szCs w:val="22"/>
                <w:lang w:eastAsia="zh-CN"/>
              </w:rPr>
              <w:t>-</w:t>
            </w:r>
            <w:r>
              <w:rPr>
                <w:rFonts w:eastAsia="맑은 고딕" w:ascii="Times New Roman" w:hAnsi="Times New Roman" w:eastAsiaTheme="minorEastAsia"/>
                <w:sz w:val="22"/>
                <w:szCs w:val="22"/>
                <w:lang w:eastAsia="ko-KR"/>
              </w:rPr>
              <w:t>For the 4th sub bullet, in line “</w:t>
            </w:r>
            <w:r>
              <w:rPr>
                <w:rFonts w:eastAsia="맑은 고딕" w:ascii="Times New Roman" w:hAnsi="Times New Roman" w:eastAsiaTheme="minorEastAsia"/>
                <w:color w:val="00A933"/>
                <w:sz w:val="22"/>
                <w:szCs w:val="22"/>
                <w:lang w:eastAsia="zh-CN"/>
              </w:rPr>
              <w:t>This may include support of discovery reference signals (DRS) intended to aid discovery of cells in lieu of SSBs.</w:t>
            </w:r>
            <w:r>
              <w:rPr>
                <w:rFonts w:eastAsia="맑은 고딕" w:ascii="Times New Roman" w:hAnsi="Times New Roman" w:eastAsiaTheme="minorEastAsia"/>
                <w:sz w:val="22"/>
                <w:szCs w:val="22"/>
                <w:lang w:eastAsia="ko-KR"/>
              </w:rPr>
              <w:t>” the definition of DRS is not clear to us. A replacement for an SSB may need some minimum RMSI to support initial access. Hence we suggest to include a general term such as light version of SSB for DRS,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rPr>
            </w:pPr>
            <w:r>
              <w:rPr>
                <w:rFonts w:ascii="Times New Roman" w:hAnsi="Times New Roman"/>
                <w:sz w:val="22"/>
                <w:szCs w:val="22"/>
                <w:lang w:eastAsia="zh-CN"/>
              </w:rPr>
              <w:t>-</w:t>
            </w:r>
            <w:r>
              <w:rPr>
                <w:rFonts w:eastAsia="맑은 고딕" w:ascii="Times New Roman" w:hAnsi="Times New Roman" w:eastAsiaTheme="minorEastAsia"/>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pPr>
              <w:pStyle w:val="TextBody"/>
              <w:spacing w:before="0" w:after="0"/>
              <w:rPr>
                <w:rFonts w:ascii="Times New Roman" w:hAnsi="Times New Roman" w:eastAsia="맑은 고딕" w:eastAsiaTheme="minorEastAsia"/>
                <w:sz w:val="22"/>
                <w:szCs w:val="22"/>
                <w:lang w:eastAsia="zh-CN"/>
              </w:rPr>
            </w:pPr>
            <w:r>
              <w:rPr>
                <w:rFonts w:eastAsia="맑은 고딕" w:eastAsiaTheme="minorEastAsia" w:ascii="Times New Roman" w:hAnsi="Times New Roman"/>
                <w:sz w:val="22"/>
                <w:szCs w:val="22"/>
                <w:lang w:eastAsia="zh-CN"/>
              </w:rPr>
            </w:r>
          </w:p>
          <w:p>
            <w:pPr>
              <w:pStyle w:val="TextBody"/>
              <w:spacing w:before="0" w:after="0"/>
              <w:rPr>
                <w:rFonts w:ascii="Times New Roman" w:hAnsi="Times New Roman"/>
              </w:rPr>
            </w:pPr>
            <w:r>
              <w:rPr>
                <w:rFonts w:eastAsia="맑은 고딕" w:ascii="Times New Roman" w:hAnsi="Times New Roman" w:eastAsiaTheme="minorEastAsia"/>
                <w:sz w:val="22"/>
                <w:szCs w:val="22"/>
                <w:lang w:eastAsia="zh-CN"/>
              </w:rPr>
              <w:t>Based on above comments we suggest to update the Technique #A-1 such as below</w:t>
            </w:r>
          </w:p>
          <w:p>
            <w:pPr>
              <w:pStyle w:val="TextBody"/>
              <w:numPr>
                <w:ilvl w:val="0"/>
                <w:numId w:val="7"/>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7"/>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pPr>
              <w:pStyle w:val="TextBody"/>
              <w:numPr>
                <w:ilvl w:val="1"/>
                <w:numId w:val="7"/>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pPr>
              <w:pStyle w:val="TextBody"/>
              <w:numPr>
                <w:ilvl w:val="2"/>
                <w:numId w:val="7"/>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pPr>
              <w:pStyle w:val="TextBody"/>
              <w:numPr>
                <w:ilvl w:val="1"/>
                <w:numId w:val="7"/>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pPr>
              <w:pStyle w:val="TextBody"/>
              <w:numPr>
                <w:ilvl w:val="1"/>
                <w:numId w:val="7"/>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TextBody"/>
              <w:numPr>
                <w:ilvl w:val="2"/>
                <w:numId w:val="7"/>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pPr>
              <w:pStyle w:val="TextBody"/>
              <w:numPr>
                <w:ilvl w:val="2"/>
                <w:numId w:val="7"/>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pPr>
              <w:pStyle w:val="TextBody"/>
              <w:numPr>
                <w:ilvl w:val="1"/>
                <w:numId w:val="7"/>
              </w:numPr>
              <w:spacing w:lineRule="auto" w:line="252" w:before="0" w:after="0"/>
              <w:jc w:val="both"/>
              <w:rPr>
                <w:rFonts w:ascii="Times New Roman" w:hAnsi="Times New Roman"/>
                <w:color w:val="FF0000"/>
              </w:rPr>
            </w:pPr>
            <w:r>
              <w:rPr>
                <w:rFonts w:eastAsia="맑은 고딕" w:ascii="Times New Roman" w:hAnsi="Times New Roman" w:eastAsiaTheme="minorEastAsia"/>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pPr>
              <w:pStyle w:val="TextBody"/>
              <w:numPr>
                <w:ilvl w:val="1"/>
                <w:numId w:val="7"/>
              </w:numPr>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zh-CN"/>
              </w:rPr>
              <w:t>[Editor note: may need to provide additional context and potential specification impact]</w:t>
            </w:r>
          </w:p>
          <w:p>
            <w:pPr>
              <w:pStyle w:val="TextBody"/>
              <w:spacing w:before="0" w:after="0"/>
              <w:rPr>
                <w:rFonts w:ascii="Times New Roman" w:hAnsi="Times New Roman" w:eastAsia="맑은 고딕" w:eastAsiaTheme="minorEastAsia"/>
                <w:sz w:val="22"/>
                <w:szCs w:val="22"/>
                <w:lang w:eastAsia="zh-CN"/>
              </w:rPr>
            </w:pPr>
            <w:r>
              <w:rPr>
                <w:rFonts w:eastAsia="맑은 고딕" w:eastAsiaTheme="minorEastAsia" w:ascii="Times New Roman" w:hAnsi="Times New Roman"/>
                <w:sz w:val="22"/>
                <w:szCs w:val="22"/>
                <w:lang w:eastAsia="zh-CN"/>
              </w:rPr>
            </w:r>
          </w:p>
          <w:p>
            <w:pPr>
              <w:pStyle w:val="TextBody"/>
              <w:spacing w:before="0" w:after="0"/>
              <w:rPr>
                <w:rFonts w:ascii="Times New Roman" w:hAnsi="Times New Roman"/>
              </w:rPr>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ind w:left="360" w:hanging="0"/>
              <w:rPr>
                <w:rFonts w:ascii="Times New Roman" w:hAnsi="Times New Roman"/>
                <w:color w:val="FF0000"/>
                <w:szCs w:val="20"/>
              </w:rPr>
            </w:pPr>
            <w:r>
              <w:rPr>
                <w:rFonts w:ascii="Times New Roman" w:hAnsi="Times New Roman"/>
                <w:color w:val="FF0000"/>
                <w:sz w:val="22"/>
                <w:szCs w:val="22"/>
                <w:lang w:eastAsia="zh-CN"/>
              </w:rPr>
              <w:t>Technique #A-5: Adaptation of inactive state</w:t>
            </w:r>
          </w:p>
          <w:p>
            <w:pPr>
              <w:pStyle w:val="TextBody"/>
              <w:numPr>
                <w:ilvl w:val="1"/>
                <w:numId w:val="8"/>
              </w:numPr>
              <w:spacing w:lineRule="auto" w:line="252" w:before="0" w:after="0"/>
              <w:jc w:val="both"/>
              <w:rPr>
                <w:rFonts w:ascii="Times New Roman" w:hAnsi="Times New Roman"/>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eastAsia="맑은 고딕" w:ascii="Times New Roman" w:hAnsi="Times New Roman" w:eastAsiaTheme="minorEastAsia"/>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eastAsia="맑은 고딕" w:ascii="Times New Roman" w:hAnsi="Times New Roman" w:eastAsiaTheme="minorEastAsia"/>
                <w:color w:val="FF0000"/>
                <w:sz w:val="22"/>
                <w:szCs w:val="22"/>
                <w:lang w:eastAsia="zh-CN"/>
              </w:rPr>
              <w:t xml:space="preserve"> can potentially provide higher power saving gains. </w:t>
            </w:r>
          </w:p>
          <w:p>
            <w:pPr>
              <w:pStyle w:val="TextBody"/>
              <w:numPr>
                <w:ilvl w:val="2"/>
                <w:numId w:val="8"/>
              </w:numPr>
              <w:spacing w:lineRule="auto" w:line="252" w:before="0" w:after="0"/>
              <w:jc w:val="both"/>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gNB inactive state adaptation. </w:t>
            </w:r>
          </w:p>
          <w:p>
            <w:pPr>
              <w:pStyle w:val="TextBody"/>
              <w:numPr>
                <w:ilvl w:val="2"/>
                <w:numId w:val="8"/>
              </w:numPr>
              <w:spacing w:lineRule="auto" w:line="252" w:before="0" w:after="0"/>
              <w:jc w:val="both"/>
              <w:rPr>
                <w:rFonts w:ascii="Times New Roman" w:hAnsi="Times New Roman"/>
                <w:szCs w:val="20"/>
              </w:rPr>
            </w:pPr>
            <w:r>
              <w:rPr>
                <w:rFonts w:ascii="Times New Roman" w:hAnsi="Times New Roman"/>
                <w:color w:val="FF0000"/>
                <w:sz w:val="22"/>
                <w:szCs w:val="20"/>
                <w:lang w:eastAsia="en-US"/>
              </w:rPr>
              <w:t>This may include group common signaling for the indication of adapted inactive state</w:t>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color w:val="FF0000"/>
                <w:sz w:val="22"/>
                <w:szCs w:val="22"/>
                <w:lang w:eastAsia="zh-CN"/>
              </w:rPr>
              <w:t>[Editor Note: further details are needed, including list of potential specification impact]</w:t>
            </w:r>
          </w:p>
        </w:tc>
      </w:tr>
      <w:tr>
        <w:trPr/>
        <w:tc>
          <w:tcPr>
            <w:tcW w:w="156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788"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trPr/>
        <w:tc>
          <w:tcPr>
            <w:tcW w:w="1564" w:type="dxa"/>
            <w:tcBorders/>
          </w:tcPr>
          <w:p>
            <w:pPr>
              <w:pStyle w:val="TextBody"/>
              <w:spacing w:before="0" w:after="0"/>
              <w:rPr>
                <w:rFonts w:ascii="Times New Roman" w:hAnsi="Times New Roman" w:eastAsia="맑은 고딕" w:eastAsiaTheme="minorEastAsia"/>
                <w:sz w:val="22"/>
                <w:szCs w:val="22"/>
                <w:lang w:eastAsia="ko-KR"/>
              </w:rPr>
            </w:pPr>
            <w:r>
              <w:rPr>
                <w:rFonts w:eastAsia="Yu Mincho" w:ascii="Times New Roman" w:hAnsi="Times New Roman"/>
                <w:sz w:val="22"/>
                <w:szCs w:val="22"/>
                <w:lang w:eastAsia="ja-JP"/>
              </w:rPr>
              <w:t>Fujitsu</w:t>
            </w:r>
          </w:p>
        </w:tc>
        <w:tc>
          <w:tcPr>
            <w:tcW w:w="7788"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trPr/>
        <w:tc>
          <w:tcPr>
            <w:tcW w:w="1564" w:type="dxa"/>
            <w:tcBorders/>
          </w:tcPr>
          <w:p>
            <w:pPr>
              <w:pStyle w:val="Normal"/>
              <w:overflowPunct w:val="false"/>
              <w:spacing w:lineRule="auto" w:line="240" w:beforeAutospacing="1" w:after="0"/>
              <w:jc w:val="both"/>
              <w:textAlignment w:val="baseline"/>
              <w:rPr>
                <w:rFonts w:eastAsia="Times New Roman"/>
                <w:sz w:val="24"/>
                <w:szCs w:val="24"/>
                <w:lang w:bidi="he-IL"/>
              </w:rPr>
            </w:pPr>
            <w:r>
              <w:rPr>
                <w:rFonts w:eastAsia="Times New Roman"/>
                <w:sz w:val="22"/>
                <w:szCs w:val="22"/>
                <w:lang w:eastAsia="en-US" w:bidi="he-IL"/>
              </w:rPr>
              <w:t>Qualcomm1 </w:t>
            </w:r>
          </w:p>
        </w:tc>
        <w:tc>
          <w:tcPr>
            <w:tcW w:w="7788" w:type="dxa"/>
            <w:tcBorders/>
          </w:tcPr>
          <w:p>
            <w:pPr>
              <w:pStyle w:val="TextBody"/>
              <w:numPr>
                <w:ilvl w:val="0"/>
                <w:numId w:val="7"/>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pPr>
              <w:pStyle w:val="TextBody"/>
              <w:numPr>
                <w:ilvl w:val="0"/>
                <w:numId w:val="7"/>
              </w:numPr>
              <w:spacing w:lineRule="auto" w:line="252" w:before="0" w:after="0"/>
              <w:jc w:val="both"/>
              <w:rPr>
                <w:rFonts w:ascii="Times New Roman" w:hAnsi="Times New Roman"/>
                <w:sz w:val="22"/>
                <w:szCs w:val="22"/>
                <w:lang w:eastAsia="zh-CN"/>
              </w:rPr>
            </w:pPr>
            <w:r>
              <w:rPr>
                <w:rFonts w:eastAsia="Times New Roman" w:ascii="Times New Roman" w:hAnsi="Times New Roman"/>
                <w:sz w:val="22"/>
                <w:szCs w:val="22"/>
                <w:lang w:eastAsia="en-US" w:bidi="he-IL"/>
              </w:rPr>
              <w:t>Technique #A-4: We suggest updating “</w:t>
            </w:r>
            <w:r>
              <w:rPr>
                <w:rFonts w:eastAsia="Times New Roman" w:ascii="Times New Roman" w:hAnsi="Times New Roman"/>
                <w:strike/>
                <w:color w:val="FF0000"/>
                <w:sz w:val="22"/>
                <w:szCs w:val="22"/>
                <w:lang w:eastAsia="en-US" w:bidi="he-IL"/>
              </w:rPr>
              <w:t>Synchronization</w:t>
            </w:r>
            <w:r>
              <w:rPr>
                <w:rFonts w:eastAsia="Times New Roman" w:ascii="Times New Roman" w:hAnsi="Times New Roman"/>
                <w:sz w:val="22"/>
                <w:szCs w:val="22"/>
                <w:lang w:eastAsia="en-US" w:bidi="he-IL"/>
              </w:rPr>
              <w:t xml:space="preserve"> </w:t>
            </w:r>
            <w:r>
              <w:rPr>
                <w:rFonts w:eastAsia="Times New Roman" w:ascii="Times New Roman" w:hAnsi="Times New Roman"/>
                <w:color w:val="FF0000"/>
                <w:sz w:val="22"/>
                <w:szCs w:val="22"/>
                <w:u w:val="single"/>
                <w:lang w:eastAsia="en-US" w:bidi="he-IL"/>
              </w:rPr>
              <w:t>Aligning</w:t>
            </w:r>
            <w:r>
              <w:rPr>
                <w:rFonts w:eastAsia="Times New Roman" w:ascii="Times New Roman" w:hAnsi="Times New Roman"/>
                <w:sz w:val="22"/>
                <w:szCs w:val="22"/>
                <w:lang w:eastAsia="en-US" w:bidi="he-IL"/>
              </w:rPr>
              <w:t xml:space="preserve"> of the DRX cycle</w:t>
            </w:r>
            <w:r>
              <w:rPr>
                <w:rFonts w:eastAsia="Times New Roman" w:ascii="Times New Roman" w:hAnsi="Times New Roman"/>
                <w:color w:val="FF0000"/>
                <w:sz w:val="22"/>
                <w:szCs w:val="22"/>
                <w:u w:val="single"/>
                <w:lang w:eastAsia="en-US" w:bidi="he-IL"/>
              </w:rPr>
              <w:t>s</w:t>
            </w:r>
            <w:r>
              <w:rPr>
                <w:rFonts w:eastAsia="Times New Roman" w:ascii="Times New Roman" w:hAnsi="Times New Roman"/>
                <w:sz w:val="22"/>
                <w:szCs w:val="22"/>
                <w:lang w:eastAsia="en-US" w:bidi="he-IL"/>
              </w:rPr>
              <w:t>”. Furthermore, u</w:t>
            </w:r>
            <w:r>
              <w:rPr>
                <w:rFonts w:ascii="Times New Roman" w:hAnsi="Times New Roman"/>
                <w:sz w:val="22"/>
                <w:szCs w:val="22"/>
                <w:lang w:eastAsia="zh-CN"/>
              </w:rPr>
              <w:t>sing DTX/DRX patterns that are defined by the BS – in addition to UE  C-DRX alignment-should be considered.</w:t>
            </w:r>
          </w:p>
        </w:tc>
      </w:tr>
      <w:tr>
        <w:trPr/>
        <w:tc>
          <w:tcPr>
            <w:tcW w:w="1564" w:type="dxa"/>
            <w:tcBorders/>
          </w:tcPr>
          <w:p>
            <w:pPr>
              <w:pStyle w:val="Normal"/>
              <w:overflowPunct w:val="false"/>
              <w:spacing w:lineRule="auto" w:line="240" w:beforeAutospacing="1" w:after="0"/>
              <w:jc w:val="both"/>
              <w:textAlignment w:val="baseline"/>
              <w:rPr>
                <w:rFonts w:eastAsia="Times New Roman"/>
                <w:sz w:val="22"/>
                <w:szCs w:val="22"/>
                <w:lang w:bidi="he-IL"/>
              </w:rPr>
            </w:pPr>
            <w:r>
              <w:rPr>
                <w:rFonts w:eastAsia="맑은 고딕" w:eastAsiaTheme="minorEastAsia"/>
                <w:sz w:val="22"/>
                <w:szCs w:val="22"/>
                <w:lang w:eastAsia="ko-KR"/>
              </w:rPr>
              <w:t>Nokia/Nsb</w:t>
            </w:r>
          </w:p>
        </w:tc>
        <w:tc>
          <w:tcPr>
            <w:tcW w:w="7788"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have the following proposal about Proposal #2-1:</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pPr>
              <w:pStyle w:val="TextBody"/>
              <w:spacing w:before="0" w:after="0"/>
              <w:ind w:left="1440" w:hanging="0"/>
              <w:rPr>
                <w:rFonts w:ascii="Times New Roman" w:hAnsi="Times New Roman" w:eastAsia="맑은 고딕" w:eastAsiaTheme="minorEastAsia"/>
                <w:b/>
                <w:b/>
                <w:bCs/>
                <w:color w:val="FF0000"/>
                <w:sz w:val="22"/>
                <w:szCs w:val="22"/>
                <w:lang w:eastAsia="ko-KR"/>
              </w:rPr>
            </w:pPr>
            <w:r>
              <w:rPr>
                <w:rFonts w:eastAsia="맑은 고딕" w:ascii="Times New Roman" w:hAnsi="Times New Roman" w:eastAsiaTheme="minorEastAsia"/>
                <w:b/>
                <w:bCs/>
                <w:color w:val="FF0000"/>
                <w:sz w:val="22"/>
                <w:szCs w:val="22"/>
                <w:lang w:eastAsia="ko-KR"/>
              </w:rPr>
              <w:t xml:space="preserve">[Nokia/Nsb]: Re-wording to the above sub-bullet point is proposed. </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4"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Samsung</w:t>
            </w:r>
          </w:p>
        </w:tc>
        <w:tc>
          <w:tcPr>
            <w:tcW w:w="7788"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think cell ON/OFF or NWES states transition should be of high priority and should be captured in the proposal.</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Quite a few companies show interest on this topic based on the submitted contributions. In addition, we think A-2 and A-3 are related to this topic. </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A-2, the adaptation could be associated with cell ON/OFF, for example, some signals cannot be transmitted/received during cell OFF state.</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trPr/>
        <w:tc>
          <w:tcPr>
            <w:tcW w:w="1564"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Futurewei</w:t>
            </w:r>
          </w:p>
        </w:tc>
        <w:tc>
          <w:tcPr>
            <w:tcW w:w="7788" w:type="dxa"/>
            <w:tcBorders/>
          </w:tcPr>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have the same comments wrt to the proposals in Section 2.3, 2.4 and 2.5.</w:t>
            </w:r>
          </w:p>
        </w:tc>
      </w:tr>
      <w:tr>
        <w:trPr/>
        <w:tc>
          <w:tcPr>
            <w:tcW w:w="1564"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InterDigital</w:t>
            </w:r>
          </w:p>
        </w:tc>
        <w:tc>
          <w:tcPr>
            <w:tcW w:w="7788"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pPr>
              <w:pStyle w:val="TextBody"/>
              <w:numPr>
                <w:ilvl w:val="1"/>
                <w:numId w:val="4"/>
              </w:numPr>
              <w:spacing w:lineRule="auto" w:line="252"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4" w:type="dxa"/>
            <w:tcBorders/>
          </w:tcPr>
          <w:p>
            <w:pPr>
              <w:pStyle w:val="Normal"/>
              <w:overflowPunct w:val="false"/>
              <w:spacing w:lineRule="auto" w:line="240" w:beforeAutospacing="1" w:after="0"/>
              <w:jc w:val="both"/>
              <w:textAlignment w:val="baseline"/>
              <w:rPr>
                <w:rFonts w:eastAsia="DengXian"/>
                <w:sz w:val="22"/>
                <w:szCs w:val="22"/>
                <w:lang w:eastAsia="zh-CN"/>
              </w:rPr>
            </w:pPr>
            <w:r>
              <w:rPr>
                <w:rFonts w:eastAsia="DengXian"/>
                <w:sz w:val="22"/>
                <w:szCs w:val="22"/>
                <w:lang w:eastAsia="zh-CN"/>
              </w:rPr>
              <w:t>China Telecom</w:t>
            </w:r>
          </w:p>
        </w:tc>
        <w:tc>
          <w:tcPr>
            <w:tcW w:w="7788"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4" w:type="dxa"/>
            <w:tcBorders/>
          </w:tcPr>
          <w:p>
            <w:pPr>
              <w:pStyle w:val="Normal"/>
              <w:overflowPunct w:val="false"/>
              <w:spacing w:lineRule="auto" w:line="240" w:beforeAutospacing="1" w:after="0"/>
              <w:jc w:val="both"/>
              <w:textAlignment w:val="baseline"/>
              <w:rPr>
                <w:rFonts w:eastAsia="DengXian"/>
                <w:sz w:val="22"/>
                <w:szCs w:val="22"/>
                <w:lang w:eastAsia="zh-CN"/>
              </w:rPr>
            </w:pPr>
            <w:r>
              <w:rPr>
                <w:rFonts w:eastAsia="DengXian"/>
                <w:sz w:val="22"/>
                <w:szCs w:val="22"/>
                <w:lang w:eastAsia="zh-CN"/>
              </w:rPr>
              <w:t>Rakuten</w:t>
            </w:r>
          </w:p>
        </w:tc>
        <w:tc>
          <w:tcPr>
            <w:tcW w:w="7788"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pPr>
              <w:pStyle w:val="TextBody"/>
              <w:numPr>
                <w:ilvl w:val="1"/>
                <w:numId w:val="8"/>
              </w:numPr>
              <w:spacing w:lineRule="auto" w:line="252" w:before="0" w:after="0"/>
              <w:jc w:val="both"/>
              <w:rPr>
                <w:rFonts w:ascii="Times New Roman" w:hAnsi="Times New Roman"/>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eastAsia="맑은 고딕" w:ascii="Times New Roman" w:hAnsi="Times New Roman" w:eastAsiaTheme="minorEastAsia"/>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eastAsia="맑은 고딕" w:ascii="Times New Roman" w:hAnsi="Times New Roman" w:eastAsiaTheme="minorEastAsia"/>
                <w:color w:val="FF0000"/>
                <w:sz w:val="22"/>
                <w:szCs w:val="22"/>
                <w:lang w:eastAsia="zh-CN"/>
              </w:rPr>
              <w:t xml:space="preserve"> can potentially provide higher power saving gains. </w:t>
            </w:r>
          </w:p>
          <w:p>
            <w:pPr>
              <w:pStyle w:val="TextBody"/>
              <w:numPr>
                <w:ilvl w:val="2"/>
                <w:numId w:val="8"/>
              </w:numPr>
              <w:spacing w:lineRule="auto" w:line="252" w:before="0" w:after="0"/>
              <w:jc w:val="both"/>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gNB inactive state adaptation. </w:t>
            </w:r>
          </w:p>
          <w:p>
            <w:pPr>
              <w:pStyle w:val="TextBody"/>
              <w:numPr>
                <w:ilvl w:val="2"/>
                <w:numId w:val="8"/>
              </w:numPr>
              <w:spacing w:lineRule="auto" w:line="252" w:before="0" w:after="0"/>
              <w:jc w:val="both"/>
              <w:rPr>
                <w:rFonts w:ascii="Times New Roman" w:hAnsi="Times New Roman"/>
                <w:szCs w:val="20"/>
              </w:rPr>
            </w:pPr>
            <w:r>
              <w:rPr>
                <w:rFonts w:ascii="Times New Roman" w:hAnsi="Times New Roman"/>
                <w:color w:val="FF0000"/>
                <w:sz w:val="22"/>
                <w:szCs w:val="20"/>
                <w:lang w:eastAsia="en-US"/>
              </w:rPr>
              <w:t>This may include group common signaling for the indication of adapted 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4" w:type="dxa"/>
            <w:tcBorders/>
          </w:tcPr>
          <w:p>
            <w:pPr>
              <w:pStyle w:val="Normal"/>
              <w:overflowPunct w:val="false"/>
              <w:spacing w:lineRule="auto" w:line="240" w:beforeAutospacing="1" w:after="0"/>
              <w:jc w:val="both"/>
              <w:textAlignment w:val="baseline"/>
              <w:rPr>
                <w:rFonts w:eastAsia="DengXian"/>
                <w:sz w:val="22"/>
                <w:szCs w:val="22"/>
                <w:lang w:eastAsia="zh-CN"/>
              </w:rPr>
            </w:pPr>
            <w:r>
              <w:rPr>
                <w:rFonts w:eastAsia="DengXian"/>
                <w:sz w:val="22"/>
                <w:szCs w:val="22"/>
                <w:lang w:eastAsia="zh-CN"/>
              </w:rPr>
              <w:t>OPPO</w:t>
            </w:r>
          </w:p>
        </w:tc>
        <w:tc>
          <w:tcPr>
            <w:tcW w:w="7788"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have the following suggestions.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Technique #A-1:</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Technique #A-2:</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2"/>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Technique #A-4:</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TextBody"/>
              <w:numPr>
                <w:ilvl w:val="2"/>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4" w:type="dxa"/>
            <w:tcBorders/>
          </w:tcPr>
          <w:p>
            <w:pPr>
              <w:pStyle w:val="Normal"/>
              <w:overflowPunct w:val="false"/>
              <w:spacing w:lineRule="auto" w:line="240" w:beforeAutospacing="1" w:after="0"/>
              <w:jc w:val="both"/>
              <w:textAlignment w:val="baseline"/>
              <w:rPr>
                <w:rFonts w:eastAsia="Times New Roman"/>
                <w:sz w:val="22"/>
                <w:szCs w:val="22"/>
                <w:lang w:bidi="he-IL"/>
              </w:rPr>
            </w:pPr>
            <w:r>
              <w:rPr>
                <w:rFonts w:eastAsia="Times New Roman"/>
                <w:sz w:val="22"/>
                <w:szCs w:val="22"/>
                <w:lang w:eastAsia="en-US" w:bidi="he-IL"/>
              </w:rPr>
              <w:t>CMCC</w:t>
            </w:r>
          </w:p>
        </w:tc>
        <w:tc>
          <w:tcPr>
            <w:tcW w:w="7788"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pPr>
              <w:pStyle w:val="TextBody"/>
              <w:numPr>
                <w:ilvl w:val="2"/>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pPr>
              <w:pStyle w:val="TextBody"/>
              <w:numPr>
                <w:ilvl w:val="2"/>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pPr>
              <w:pStyle w:val="TextBody"/>
              <w:spacing w:lineRule="auto" w:line="252" w:before="0" w:after="0"/>
              <w:rPr>
                <w:rFonts w:ascii="Times New Roman" w:hAnsi="Times New Roman" w:eastAsia="Times New Roman"/>
                <w:sz w:val="22"/>
                <w:szCs w:val="22"/>
                <w:lang w:bidi="he-IL"/>
              </w:rPr>
            </w:pPr>
            <w:r>
              <w:rPr>
                <w:rFonts w:eastAsia="Times New Roman" w:ascii="Times New Roman" w:hAnsi="Times New Roman"/>
                <w:sz w:val="22"/>
                <w:szCs w:val="22"/>
                <w:lang w:bidi="he-IL"/>
              </w:rPr>
            </w:r>
          </w:p>
          <w:p>
            <w:pPr>
              <w:pStyle w:val="TextBody"/>
              <w:spacing w:lineRule="auto" w:line="252" w:before="0" w:after="0"/>
              <w:rPr>
                <w:rFonts w:ascii="Times New Roman" w:hAnsi="Times New Roman" w:eastAsia="Times New Roman"/>
                <w:sz w:val="22"/>
                <w:szCs w:val="22"/>
                <w:lang w:bidi="he-IL"/>
              </w:rPr>
            </w:pPr>
            <w:r>
              <w:rPr>
                <w:rFonts w:eastAsia="Times New Roman" w:ascii="Times New Roman" w:hAnsi="Times New Roman"/>
                <w:sz w:val="22"/>
                <w:szCs w:val="22"/>
                <w:lang w:bidi="he-IL"/>
              </w:rPr>
              <w:t>For the fourth sub bullet of Technique#A-1, add one subbullet for UE to trigger on demand SSBs/SIB1 transmission.</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pPr>
              <w:pStyle w:val="TextBody"/>
              <w:numPr>
                <w:ilvl w:val="2"/>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pPr>
              <w:pStyle w:val="TextBody"/>
              <w:spacing w:lineRule="auto" w:line="252" w:before="0" w:after="0"/>
              <w:rPr>
                <w:rFonts w:ascii="Times New Roman" w:hAnsi="Times New Roman" w:eastAsia="Times New Roman"/>
                <w:sz w:val="22"/>
                <w:szCs w:val="22"/>
                <w:lang w:bidi="he-IL"/>
              </w:rPr>
            </w:pPr>
            <w:r>
              <w:rPr>
                <w:rFonts w:eastAsia="Times New Roman" w:ascii="Times New Roman" w:hAnsi="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trPr/>
        <w:tc>
          <w:tcPr>
            <w:tcW w:w="1564" w:type="dxa"/>
            <w:tcBorders/>
          </w:tcPr>
          <w:p>
            <w:pPr>
              <w:pStyle w:val="Normal"/>
              <w:overflowPunct w:val="false"/>
              <w:spacing w:lineRule="auto" w:line="240" w:beforeAutospacing="1" w:after="0"/>
              <w:jc w:val="both"/>
              <w:textAlignment w:val="baseline"/>
              <w:rPr>
                <w:sz w:val="22"/>
                <w:szCs w:val="22"/>
                <w:lang w:eastAsia="zh-CN"/>
              </w:rPr>
            </w:pPr>
            <w:r>
              <w:rPr>
                <w:sz w:val="22"/>
                <w:szCs w:val="22"/>
                <w:lang w:eastAsia="zh-CN"/>
              </w:rPr>
              <w:t>ZTE,Sanechips</w:t>
            </w:r>
          </w:p>
        </w:tc>
        <w:tc>
          <w:tcPr>
            <w:tcW w:w="7788" w:type="dxa"/>
            <w:tcBorders/>
          </w:tcPr>
          <w:p>
            <w:pPr>
              <w:pStyle w:val="TextBody"/>
              <w:spacing w:before="0" w:after="0"/>
              <w:ind w:left="360" w:hanging="0"/>
              <w:rPr>
                <w:rFonts w:ascii="Times New Roman" w:hAnsi="Times New Roman"/>
                <w:sz w:val="22"/>
                <w:szCs w:val="22"/>
                <w:lang w:eastAsia="zh-CN"/>
              </w:rPr>
            </w:pPr>
            <w:r>
              <w:rPr>
                <w:rFonts w:ascii="Times New Roman" w:hAnsi="Times New Roman"/>
                <w:sz w:val="22"/>
                <w:szCs w:val="22"/>
                <w:lang w:eastAsia="zh-CN"/>
              </w:rPr>
              <w:t>Suggestion can be see as below in red</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pPr>
              <w:pStyle w:val="TextBody"/>
              <w:numPr>
                <w:ilvl w:val="1"/>
                <w:numId w:val="4"/>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pPr>
              <w:pStyle w:val="TextBody"/>
              <w:numPr>
                <w:ilvl w:val="1"/>
                <w:numId w:val="4"/>
              </w:numPr>
              <w:spacing w:before="0" w:after="0"/>
              <w:jc w:val="both"/>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[ZTE:not sure why we need this bullet here]</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color w:val="FF0000"/>
                <w:sz w:val="22"/>
                <w:szCs w:val="22"/>
                <w:lang w:eastAsia="zh-CN"/>
              </w:rPr>
              <w:t>dynamically and/or</w:t>
            </w:r>
            <w:r>
              <w:rPr>
                <w:rFonts w:ascii="Times New Roman" w:hAnsi="Times New Roman"/>
                <w:sz w:val="22"/>
                <w:szCs w:val="22"/>
                <w:lang w:eastAsia="zh-CN"/>
              </w:rPr>
              <w:t xml:space="preserve"> longer SSB/SIB1/paging/PRACH periodicity]</w:t>
            </w:r>
          </w:p>
          <w:p>
            <w:pPr>
              <w:pStyle w:val="TextBody"/>
              <w:spacing w:before="0" w:after="0"/>
              <w:ind w:left="1800" w:hanging="0"/>
              <w:rPr>
                <w:rFonts w:ascii="Times New Roman" w:hAnsi="Times New Roman"/>
                <w:sz w:val="22"/>
                <w:szCs w:val="22"/>
                <w:lang w:eastAsia="zh-CN"/>
              </w:rPr>
            </w:pPr>
            <w:r>
              <w:rPr>
                <w:rFonts w:ascii="Times New Roman" w:hAnsi="Times New Roman"/>
                <w:sz w:val="22"/>
                <w:szCs w:val="22"/>
                <w:lang w:eastAsia="zh-CN"/>
              </w:rPr>
              <w:t>......</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FF0000"/>
                <w:sz w:val="22"/>
                <w:szCs w:val="22"/>
                <w:lang w:eastAsia="zh-CN"/>
              </w:rPr>
              <w:t>dynamic adaptation of SSB/SIB transmission</w:t>
            </w:r>
            <w:r>
              <w:rPr>
                <w:rFonts w:ascii="Times New Roman" w:hAnsi="Times New Roman"/>
                <w:sz w:val="22"/>
                <w:szCs w:val="22"/>
                <w:lang w:eastAsia="zh-CN"/>
              </w:rPr>
              <w:t xml:space="preserve"> or on-demand SSBs/SIB1 transmissions or SSB-less operations may also enable long periods of inactivity at the gNB and potentially provide  energy savings.</w:t>
            </w:r>
          </w:p>
          <w:p>
            <w:pPr>
              <w:pStyle w:val="TextBody"/>
              <w:spacing w:before="0" w:after="0"/>
              <w:ind w:left="180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4"/>
              </w:numPr>
              <w:spacing w:before="0" w:after="0"/>
              <w:jc w:val="both"/>
              <w:rPr>
                <w:rFonts w:ascii="Times New Roman" w:hAnsi="Times New Roman" w:eastAsia="맑은 고딕" w:eastAsiaTheme="minorEastAsia"/>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 power state /</w:t>
            </w:r>
            <w:r>
              <w:rPr>
                <w:rFonts w:ascii="Times New Roman" w:hAnsi="Times New Roman"/>
                <w:color w:val="FF0000"/>
                <w:sz w:val="22"/>
                <w:szCs w:val="22"/>
                <w:lang w:eastAsia="zh-CN"/>
              </w:rPr>
              <w:t>energy saving state (e.g.,SSB-less/SSB relaxed state</w:t>
            </w:r>
            <w:r>
              <w:rPr>
                <w:rFonts w:ascii="Times New Roman" w:hAnsi="Times New Roman"/>
                <w:sz w:val="22"/>
                <w:szCs w:val="22"/>
                <w:lang w:eastAsia="zh-CN"/>
              </w:rPr>
              <w:t>), support of wake up signal (WUS) transmitted by the UE to the gNB can be considered.</w:t>
            </w:r>
          </w:p>
        </w:tc>
      </w:tr>
      <w:tr>
        <w:trPr/>
        <w:tc>
          <w:tcPr>
            <w:tcW w:w="1564"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Huawei, HiSilicon</w:t>
            </w:r>
          </w:p>
        </w:tc>
        <w:tc>
          <w:tcPr>
            <w:tcW w:w="7788" w:type="dxa"/>
            <w:tcBorders/>
          </w:tcPr>
          <w:p>
            <w:pPr>
              <w:pStyle w:val="TextBody"/>
              <w:numPr>
                <w:ilvl w:val="0"/>
                <w:numId w:val="9"/>
              </w:numPr>
              <w:spacing w:before="0" w:after="0"/>
              <w:jc w:val="both"/>
              <w:rPr>
                <w:rFonts w:ascii="Times New Roman" w:hAnsi="Times New Roman"/>
                <w:sz w:val="22"/>
                <w:szCs w:val="22"/>
                <w:lang w:eastAsia="zh-CN"/>
              </w:rPr>
            </w:pPr>
            <w:r>
              <w:rPr>
                <w:rFonts w:ascii="Times New Roman" w:hAnsi="Times New Roman"/>
                <w:sz w:val="22"/>
                <w:szCs w:val="22"/>
                <w:lang w:eastAsia="zh-CN"/>
              </w:rPr>
              <w:t>For Technique #A-1 Adaptation of common signals and channels, SIB1-less operation which brings considering energy saving gain should be added in this bullet.</w:t>
            </w:r>
          </w:p>
          <w:p>
            <w:pPr>
              <w:pStyle w:val="TextBody"/>
              <w:spacing w:before="0" w:after="0"/>
              <w:ind w:left="288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Support of on-demand SSBs/SIB1 transmissions or SSB</w:t>
            </w:r>
            <w:r>
              <w:rPr>
                <w:rFonts w:ascii="Times New Roman" w:hAnsi="Times New Roman"/>
                <w:color w:val="FF0000"/>
                <w:sz w:val="22"/>
                <w:szCs w:val="22"/>
                <w:lang w:eastAsia="zh-CN"/>
              </w:rPr>
              <w:t>/SIB1</w:t>
            </w:r>
            <w:r>
              <w:rPr>
                <w:rFonts w:ascii="Times New Roman" w:hAnsi="Times New Roman"/>
                <w:b/>
                <w:sz w:val="22"/>
                <w:szCs w:val="22"/>
                <w:lang w:eastAsia="zh-CN"/>
              </w:rPr>
              <w:t>-</w:t>
            </w:r>
            <w:r>
              <w:rPr>
                <w:rFonts w:ascii="Times New Roman" w:hAnsi="Times New Roman"/>
                <w:sz w:val="22"/>
                <w:szCs w:val="22"/>
                <w:lang w:eastAsia="zh-CN"/>
              </w:rPr>
              <w:t>less operations may also enable long periods of inactivity at the gNB and potentially provide  energy savings.</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pPr>
              <w:pStyle w:val="TextBody"/>
              <w:numPr>
                <w:ilvl w:val="0"/>
                <w:numId w:val="9"/>
              </w:numPr>
              <w:spacing w:before="0" w:after="0"/>
              <w:jc w:val="both"/>
              <w:rPr>
                <w:rFonts w:ascii="Times New Roman" w:hAnsi="Times New Roman"/>
                <w:sz w:val="22"/>
                <w:szCs w:val="22"/>
                <w:lang w:eastAsia="zh-CN"/>
              </w:rPr>
            </w:pPr>
            <w:r>
              <w:rPr>
                <w:rFonts w:ascii="Times New Roman" w:hAnsi="Times New Roman"/>
                <w:sz w:val="22"/>
                <w:szCs w:val="22"/>
                <w:lang w:eastAsia="zh-CN"/>
              </w:rPr>
              <w:t>For Technique#A-4:</w:t>
            </w:r>
            <w:r>
              <w:rPr>
                <w:rFonts w:ascii="Times New Roman" w:hAnsi="Times New Roman"/>
                <w:color w:val="FF0000"/>
                <w:sz w:val="22"/>
                <w:szCs w:val="22"/>
                <w:lang w:eastAsia="zh-CN"/>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Some periodically transmitted/semi-static configured signals/channels are out of control of legacy UE C-DRX which will still be transmitted/received during the inactive periods of UE C-DRX.  For better energy saving performance during the inactive time of UE C-DRX with aligned DRX cycle and especially longer inactivity periods, the periodically transmitted/semi-static configured signals/channels should be further reduced. Otherwise, the benefits might be significantly impacted.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pPr>
              <w:pStyle w:val="TextBody"/>
              <w:spacing w:before="0" w:after="0"/>
              <w:ind w:left="42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TextBody"/>
              <w:numPr>
                <w:ilvl w:val="1"/>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Reduction of periodically transmitted/semi-static configured channels/signals(e.g. SSB, CG PUSCH etc. ) during the longer inactivity periods;</w:t>
            </w:r>
          </w:p>
        </w:tc>
      </w:tr>
      <w:tr>
        <w:trPr/>
        <w:tc>
          <w:tcPr>
            <w:tcW w:w="1564"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Qualcomm 2</w:t>
            </w:r>
          </w:p>
        </w:tc>
        <w:tc>
          <w:tcPr>
            <w:tcW w:w="7788"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r>
        <w:trPr/>
        <w:tc>
          <w:tcPr>
            <w:tcW w:w="1564" w:type="dxa"/>
            <w:tcBorders/>
            <w:shd w:color="auto" w:fill="E2EFD9" w:themeFill="accent6" w:themeFillTint="33" w:val="clear"/>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Moderator</w:t>
            </w:r>
          </w:p>
        </w:tc>
        <w:tc>
          <w:tcPr>
            <w:tcW w:w="7788" w:type="dxa"/>
            <w:tcBorders/>
            <w:shd w:color="auto" w:fill="E2EFD9" w:themeFill="accent6" w:themeFillTint="33" w:val="clear"/>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@LGE: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[Q]Precisely, we have 3 RAN1 meetings (including this meeting) left for the completion of this SI.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updated text.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@Meditek:</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@Apple: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A high-level question: we understand this is intended as the text to be captured in the TR later. But is the intention to capture the entire list (including all the sections below), or we will still attempt to do some down-selection?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Another comment is that it would be good if we can differentiate which techniques may not be backward compatible, meaning that it cannot support the legacy UEs.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@Fujitsu:</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Regarding Technique #A-3, we would like some clarification about the use cases of WUS.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I assume the proponent companies can provide the detailed explanation. Meanwhile, I assume you can review the contributions from Futurewei[1], Huawei [2], vivo [4], Samsung [16], LGE [20], Qualcomm [24], which contains discussions on the wake up signal from the UE.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@Qualcomm</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Technique #A-1: The 1st and 2nd bullets interpret the existing specification. We would like to understand the motivation of having these bullets. In particular, do companies propose to specify additional value(s) of periodicity for SSB/SI/paging/PRACH occasion?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@Samsung</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A-1 may not necessarily need to be linked with longer periodicity. E.g., SSB muting (without transmission periodicity extension) can provide its own energy saving gain. However, all sub-bullets under A-1 say “long periodicity”.</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One might argue no transmission is “inifinte periodicity”, with that said, it would be better if you have a suggestion to improve clarity. Or is the suggestion to move A-1 entirely? It would be good if you can clarify.</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@All</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trPr/>
        <w:tc>
          <w:tcPr>
            <w:tcW w:w="1564"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CATT</w:t>
            </w:r>
          </w:p>
        </w:tc>
        <w:tc>
          <w:tcPr>
            <w:tcW w:w="7788"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4"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 xml:space="preserve">NEC </w:t>
            </w:r>
          </w:p>
        </w:tc>
        <w:tc>
          <w:tcPr>
            <w:tcW w:w="7788"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On Technique #A-1 Adaptation of common signals and channels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propose to support SS/PBCH transmission with reduced density, on-demand SSB and dynamically adjustable SSB transmission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On Technique #A-2: Dynamic adaptation of UE specific signals and channels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w:t>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w:t>
              <w:tab/>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4"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MediaTek</w:t>
            </w:r>
          </w:p>
        </w:tc>
        <w:tc>
          <w:tcPr>
            <w:tcW w:w="7788" w:type="dxa"/>
            <w:tcBorders/>
          </w:tcPr>
          <w:p>
            <w:pPr>
              <w:pStyle w:val="Heading4"/>
              <w:numPr>
                <w:ilvl w:val="0"/>
                <w:numId w:val="0"/>
              </w:numPr>
              <w:spacing w:lineRule="auto" w:line="252" w:before="120" w:after="180"/>
              <w:ind w:left="1411" w:hanging="1411"/>
              <w:outlineLvl w:val="3"/>
              <w:rPr>
                <w:rFonts w:ascii="Times New Roman" w:hAnsi="Times New Roman" w:eastAsia="SimSun"/>
                <w:szCs w:val="18"/>
                <w:lang w:eastAsia="zh-CN"/>
              </w:rPr>
            </w:pPr>
            <w:r>
              <w:rPr>
                <w:rFonts w:eastAsia="SimSun" w:ascii="Times New Roman" w:hAnsi="Times New Roman"/>
                <w:szCs w:val="18"/>
                <w:lang w:eastAsia="zh-CN"/>
              </w:rPr>
              <w:t>Proposal #2-1A</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sz w:val="22"/>
                <w:szCs w:val="22"/>
                <w:u w:val="single"/>
                <w:lang w:eastAsia="zh-CN"/>
              </w:rPr>
              <w:t>/cell common PDCCH</w:t>
            </w:r>
            <w:r>
              <w:rPr>
                <w:rFonts w:ascii="Times New Roman" w:hAnsi="Times New Roman"/>
                <w:sz w:val="22"/>
                <w:szCs w:val="22"/>
                <w:lang w:eastAsia="zh-CN"/>
              </w:rPr>
              <w:t>, and periodicity of uplink random access opportunities.</w:t>
            </w:r>
          </w:p>
          <w:p>
            <w:pPr>
              <w:pStyle w:val="TextBody"/>
              <w:numPr>
                <w:ilvl w:val="2"/>
                <w:numId w:val="4"/>
              </w:numPr>
              <w:spacing w:before="0" w:after="0"/>
              <w:jc w:val="both"/>
              <w:rPr>
                <w:rFonts w:ascii="Times New Roman" w:hAnsi="Times New Roman"/>
                <w:sz w:val="22"/>
                <w:szCs w:val="22"/>
                <w:u w:val="single"/>
                <w:lang w:eastAsia="zh-CN"/>
              </w:rPr>
            </w:pPr>
            <w:r>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TextBody"/>
              <w:numPr>
                <w:ilvl w:val="2"/>
                <w:numId w:val="4"/>
              </w:numPr>
              <w:spacing w:before="0" w:after="0"/>
              <w:jc w:val="both"/>
              <w:rPr>
                <w:rFonts w:ascii="Times New Roman" w:hAnsi="Times New Roman"/>
                <w:sz w:val="22"/>
                <w:szCs w:val="22"/>
                <w:u w:val="single"/>
                <w:lang w:eastAsia="zh-CN"/>
              </w:rPr>
            </w:pPr>
            <w:r>
              <w:rPr>
                <w:rFonts w:ascii="Times New Roman" w:hAnsi="Times New Roman"/>
                <w:sz w:val="22"/>
                <w:szCs w:val="22"/>
                <w:u w:val="single"/>
                <w:lang w:eastAsia="zh-CN"/>
              </w:rPr>
              <w:t xml:space="preserve">This is mainly for </w:t>
            </w:r>
            <w:r>
              <w:rPr>
                <w:rFonts w:ascii="Times New Roman" w:hAnsi="Times New Roman"/>
                <w:color w:val="00B0F0"/>
                <w:sz w:val="22"/>
                <w:szCs w:val="22"/>
                <w:u w:val="single"/>
                <w:lang w:eastAsia="zh-CN"/>
              </w:rPr>
              <w:t xml:space="preserve">BS </w:t>
            </w:r>
            <w:r>
              <w:rPr>
                <w:rFonts w:ascii="Times New Roman" w:hAnsi="Times New Roman"/>
                <w:sz w:val="22"/>
                <w:szCs w:val="22"/>
                <w:u w:val="single"/>
                <w:lang w:eastAsia="zh-CN"/>
              </w:rPr>
              <w:t>idle/inactive mode adaption</w:t>
            </w:r>
            <w:r>
              <w:rPr>
                <w:rFonts w:ascii="Times New Roman" w:hAnsi="Times New Roman"/>
                <w:color w:val="00B0F0"/>
                <w:sz w:val="22"/>
                <w:szCs w:val="22"/>
                <w:u w:val="single"/>
                <w:lang w:eastAsia="zh-CN"/>
              </w:rPr>
              <w:t>, e.g., cell deactivation without DL data transmission.</w:t>
            </w:r>
          </w:p>
          <w:p>
            <w:pPr>
              <w:pStyle w:val="TextBody"/>
              <w:numPr>
                <w:ilvl w:val="1"/>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Support of burst transmission and reception of common signals and channels </w:t>
            </w:r>
            <w:r>
              <w:rPr>
                <w:rFonts w:ascii="Times New Roman" w:hAnsi="Times New Roman"/>
                <w:color w:val="000000" w:themeColor="text1"/>
                <w:sz w:val="22"/>
                <w:szCs w:val="22"/>
                <w:u w:val="single"/>
                <w:lang w:eastAsia="zh-CN"/>
              </w:rPr>
              <w:t xml:space="preserve">with more than one periodicity </w:t>
            </w:r>
            <w:r>
              <w:rPr>
                <w:rFonts w:ascii="Times New Roman" w:hAnsi="Times New Roman"/>
                <w:color w:val="00B0F0"/>
                <w:sz w:val="22"/>
                <w:szCs w:val="22"/>
                <w:u w:val="single"/>
                <w:lang w:eastAsia="zh-CN"/>
              </w:rPr>
              <w:t xml:space="preserve">concurrently </w:t>
            </w:r>
            <w:r>
              <w:rPr>
                <w:rFonts w:ascii="Times New Roman" w:hAnsi="Times New Roman"/>
                <w:color w:val="000000" w:themeColor="text1"/>
                <w:sz w:val="22"/>
                <w:szCs w:val="22"/>
                <w:u w:val="single"/>
                <w:lang w:eastAsia="zh-CN"/>
              </w:rPr>
              <w:t xml:space="preserve">and/or dynamic change of a burst pattern </w:t>
            </w:r>
            <w:r>
              <w:rPr>
                <w:rFonts w:ascii="Times New Roman" w:hAnsi="Times New Roman"/>
                <w:color w:val="000000" w:themeColor="text1"/>
                <w:sz w:val="22"/>
                <w:szCs w:val="22"/>
                <w:lang w:eastAsia="zh-CN"/>
              </w:rPr>
              <w:t>are expected to potentially provide longer inactivity periods for the gNB and potentially provide higher power saving gains.</w:t>
            </w:r>
          </w:p>
          <w:p>
            <w:pPr>
              <w:pStyle w:val="TextBody"/>
              <w:numPr>
                <w:ilvl w:val="1"/>
                <w:numId w:val="4"/>
              </w:numPr>
              <w:spacing w:before="0" w:after="0"/>
              <w:jc w:val="both"/>
              <w:rPr>
                <w:rFonts w:ascii="Times New Roman" w:hAnsi="Times New Roman"/>
                <w:color w:val="000000" w:themeColor="text1"/>
                <w:sz w:val="22"/>
                <w:szCs w:val="22"/>
                <w:lang w:eastAsia="zh-CN"/>
              </w:rPr>
            </w:pPr>
            <w:r>
              <w:rPr>
                <w:rFonts w:ascii="Times New Roman" w:hAnsi="Times New Roman"/>
                <w:sz w:val="22"/>
                <w:szCs w:val="22"/>
                <w:lang w:eastAsia="zh-CN"/>
              </w:rPr>
              <w:t>S</w:t>
            </w:r>
            <w:r>
              <w:rPr>
                <w:rFonts w:ascii="Times New Roman" w:hAnsi="Times New Roman"/>
                <w:color w:val="000000" w:themeColor="text1"/>
                <w:sz w:val="22"/>
                <w:szCs w:val="22"/>
                <w:lang w:eastAsia="zh-CN"/>
              </w:rPr>
              <w:t xml:space="preserve">upport of </w:t>
            </w:r>
            <w:r>
              <w:rPr>
                <w:rFonts w:ascii="Times New Roman" w:hAnsi="Times New Roman"/>
                <w:color w:val="000000" w:themeColor="text1"/>
                <w:sz w:val="22"/>
                <w:szCs w:val="22"/>
                <w:u w:val="single"/>
                <w:lang w:eastAsia="zh-CN"/>
              </w:rPr>
              <w:t xml:space="preserve">dynamic adaptation of SSB/SIB transmission </w:t>
            </w:r>
            <w:r>
              <w:rPr>
                <w:rFonts w:ascii="Times New Roman" w:hAnsi="Times New Roman"/>
                <w:color w:val="000000" w:themeColor="text1"/>
                <w:sz w:val="22"/>
                <w:szCs w:val="22"/>
                <w:lang w:eastAsia="zh-CN"/>
              </w:rPr>
              <w:t>on-demand SSBs/SIB1 transmissions or SSB</w:t>
            </w:r>
            <w:r>
              <w:rPr>
                <w:rFonts w:ascii="Times New Roman" w:hAnsi="Times New Roman"/>
                <w:color w:val="000000" w:themeColor="text1"/>
                <w:sz w:val="22"/>
                <w:szCs w:val="22"/>
                <w:u w:val="single"/>
                <w:lang w:eastAsia="zh-CN"/>
              </w:rPr>
              <w:t>/SIB1</w:t>
            </w:r>
            <w:r>
              <w:rPr>
                <w:rFonts w:ascii="Times New Roman" w:hAnsi="Times New Roman"/>
                <w:color w:val="000000" w:themeColor="text1"/>
                <w:sz w:val="22"/>
                <w:szCs w:val="22"/>
                <w:lang w:eastAsia="zh-CN"/>
              </w:rPr>
              <w:t>-less operations may also enable long periods of inactivity at the gNB and potentially provide  energy savings.</w:t>
            </w:r>
          </w:p>
          <w:p>
            <w:pPr>
              <w:pStyle w:val="TextBody"/>
              <w:numPr>
                <w:ilvl w:val="2"/>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leveraging SSB-less cell operations and potential enhancements for SSB-less cells, e.g. support SSB-less cell operation for inter-band CA. </w:t>
            </w:r>
            <w:r>
              <w:rPr>
                <w:rFonts w:ascii="Times New Roman" w:hAnsi="Times New Roman"/>
                <w:color w:val="000000" w:themeColor="text1"/>
                <w:sz w:val="22"/>
                <w:szCs w:val="22"/>
                <w:u w:val="single"/>
                <w:lang w:eastAsia="zh-CN"/>
              </w:rPr>
              <w:t>and support offloading system information from one cell to another for inter-band CA</w:t>
            </w:r>
            <w:r>
              <w:rPr>
                <w:rFonts w:ascii="Times New Roman" w:hAnsi="Times New Roman"/>
                <w:color w:val="000000" w:themeColor="text1"/>
                <w:sz w:val="22"/>
                <w:szCs w:val="22"/>
                <w:lang w:eastAsia="zh-CN"/>
              </w:rPr>
              <w:t>.</w:t>
            </w:r>
          </w:p>
          <w:p>
            <w:pPr>
              <w:pStyle w:val="TextBody"/>
              <w:numPr>
                <w:ilvl w:val="2"/>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support of </w:t>
            </w:r>
            <w:r>
              <w:rPr>
                <w:rFonts w:ascii="Times New Roman" w:hAnsi="Times New Roman"/>
                <w:color w:val="000000" w:themeColor="text1"/>
                <w:sz w:val="22"/>
                <w:szCs w:val="22"/>
                <w:u w:val="single"/>
                <w:lang w:eastAsia="zh-CN"/>
              </w:rPr>
              <w:t>signals/channels, e.g., lighter version of SSB,</w:t>
            </w:r>
            <w:r>
              <w:rPr>
                <w:rFonts w:ascii="Times New Roman" w:hAnsi="Times New Roman"/>
                <w:color w:val="000000" w:themeColor="text1"/>
                <w:sz w:val="22"/>
                <w:szCs w:val="22"/>
                <w:lang w:eastAsia="zh-CN"/>
              </w:rPr>
              <w:t xml:space="preserve"> to aid discovery of cells in lieu of SSBs.</w:t>
            </w:r>
          </w:p>
          <w:p>
            <w:pPr>
              <w:pStyle w:val="TextBody"/>
              <w:numPr>
                <w:ilvl w:val="2"/>
                <w:numId w:val="4"/>
              </w:numPr>
              <w:spacing w:before="0" w:after="0"/>
              <w:jc w:val="both"/>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This may include support of mechanism for UE to trigger on-demand SSB/SIB1 transmission for fast access.</w:t>
            </w:r>
          </w:p>
          <w:p>
            <w:pPr>
              <w:pStyle w:val="TextBody"/>
              <w:numPr>
                <w:ilvl w:val="1"/>
                <w:numId w:val="4"/>
              </w:numPr>
              <w:spacing w:lineRule="auto" w:line="252" w:before="0" w:after="0"/>
              <w:jc w:val="both"/>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Support of scheduling enhancements for SIB1 along with </w:t>
            </w:r>
            <w:r>
              <w:rPr>
                <w:rFonts w:ascii="Times New Roman" w:hAnsi="Times New Roman"/>
                <w:strike/>
                <w:color w:val="000000" w:themeColor="text1"/>
                <w:sz w:val="22"/>
                <w:szCs w:val="22"/>
                <w:u w:val="single"/>
                <w:lang w:eastAsia="zh-CN"/>
              </w:rPr>
              <w:t>the avoidance</w:t>
            </w:r>
            <w:r>
              <w:rPr>
                <w:rFonts w:ascii="Times New Roman" w:hAnsi="Times New Roman"/>
                <w:color w:val="000000" w:themeColor="text1"/>
                <w:sz w:val="22"/>
                <w:szCs w:val="22"/>
                <w:u w:val="single"/>
                <w:lang w:eastAsia="zh-CN"/>
              </w:rPr>
              <w:t xml:space="preserve"> </w:t>
            </w:r>
            <w:r>
              <w:rPr>
                <w:rFonts w:ascii="Times New Roman" w:hAnsi="Times New Roman"/>
                <w:color w:val="00B0F0"/>
                <w:sz w:val="22"/>
                <w:szCs w:val="22"/>
                <w:u w:val="single"/>
                <w:lang w:eastAsia="zh-CN"/>
              </w:rPr>
              <w:t>a long period (rather than the period as the same as the SSB period)</w:t>
            </w:r>
            <w:r>
              <w:rPr>
                <w:rFonts w:ascii="Times New Roman" w:hAnsi="Times New Roman"/>
                <w:color w:val="000000" w:themeColor="text1"/>
                <w:sz w:val="22"/>
                <w:szCs w:val="22"/>
                <w:u w:val="single"/>
                <w:lang w:eastAsia="zh-CN"/>
              </w:rPr>
              <w:t xml:space="preserve"> of CORESET 0 are expected to avoid </w:t>
            </w:r>
            <w:r>
              <w:rPr>
                <w:rFonts w:ascii="Times New Roman" w:hAnsi="Times New Roman"/>
                <w:color w:val="00B0F0"/>
                <w:sz w:val="22"/>
                <w:szCs w:val="22"/>
                <w:u w:val="single"/>
                <w:lang w:eastAsia="zh-CN"/>
              </w:rPr>
              <w:t xml:space="preserve">redundant </w:t>
            </w:r>
            <w:r>
              <w:rPr>
                <w:rFonts w:ascii="Times New Roman" w:hAnsi="Times New Roman"/>
                <w:color w:val="000000" w:themeColor="text1"/>
                <w:sz w:val="22"/>
                <w:szCs w:val="22"/>
                <w:u w:val="single"/>
                <w:lang w:eastAsia="zh-CN"/>
              </w:rPr>
              <w:t xml:space="preserve">DCI transmissions within the CORESET 0 for the gNB and potentially provide higher power saving gains. </w:t>
            </w:r>
          </w:p>
          <w:p>
            <w:pPr>
              <w:pStyle w:val="TextBody"/>
              <w:numPr>
                <w:ilvl w:val="0"/>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Technique #A-2: Dynamic adaptation of UE specific signals and channels </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eastAsia="맑은 고딕" w:ascii="Times New Roman" w:hAnsi="Times New Roman" w:eastAsiaTheme="minorEastAsia"/>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2"/>
                <w:numId w:val="4"/>
              </w:numPr>
              <w:spacing w:before="0" w:after="0"/>
              <w:jc w:val="both"/>
              <w:rPr>
                <w:rFonts w:ascii="Times New Roman" w:hAnsi="Times New Roman"/>
                <w:sz w:val="22"/>
                <w:szCs w:val="22"/>
                <w:u w:val="single"/>
                <w:lang w:eastAsia="zh-CN"/>
              </w:rPr>
            </w:pPr>
            <w:r>
              <w:rPr>
                <w:rFonts w:ascii="Times New Roman" w:hAnsi="Times New Roman"/>
                <w:sz w:val="22"/>
                <w:szCs w:val="22"/>
                <w:u w:val="single"/>
                <w:lang w:eastAsia="zh-CN"/>
              </w:rPr>
              <w:t>This may include report of UE assistance information, e.g., UE buffer status to help gNB make decisions.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 xml:space="preserve">enhancements to </w:t>
            </w:r>
            <w:r>
              <w:rPr>
                <w:rFonts w:ascii="Times New Roman" w:hAnsi="Times New Roman"/>
                <w:strike/>
                <w:sz w:val="22"/>
                <w:szCs w:val="22"/>
                <w:lang w:eastAsia="zh-CN"/>
              </w:rPr>
              <w:t>synchronize</w:t>
            </w:r>
            <w:r>
              <w:rPr>
                <w:rFonts w:ascii="Times New Roman" w:hAnsi="Times New Roman"/>
                <w:sz w:val="22"/>
                <w:szCs w:val="22"/>
                <w:lang w:eastAsia="zh-CN"/>
              </w:rPr>
              <w:t xml:space="preserve"> </w:t>
            </w:r>
            <w:r>
              <w:rPr>
                <w:rFonts w:ascii="Times New Roman" w:hAnsi="Times New Roman"/>
                <w:color w:val="00B0F0"/>
                <w:sz w:val="22"/>
                <w:szCs w:val="22"/>
                <w:lang w:eastAsia="zh-CN"/>
              </w:rPr>
              <w:t xml:space="preserve">align </w:t>
            </w:r>
            <w:r>
              <w:rPr>
                <w:rFonts w:ascii="Times New Roman" w:hAnsi="Times New Roman"/>
                <w:sz w:val="22"/>
                <w:szCs w:val="22"/>
                <w:lang w:eastAsia="zh-CN"/>
              </w:rPr>
              <w:t>the UE specific signal and channel transmission reception,</w:t>
            </w:r>
            <w:r>
              <w:rPr>
                <w:rFonts w:ascii="Times New Roman" w:hAnsi="Times New Roman"/>
                <w:color w:val="00B0F0"/>
                <w:sz w:val="22"/>
                <w:szCs w:val="22"/>
                <w:lang w:eastAsia="zh-CN"/>
              </w:rPr>
              <w:t xml:space="preserve"> e.g., align SSB and CRS or have less time gap between SSB and PRACH,</w:t>
            </w:r>
            <w:r>
              <w:rPr>
                <w:rFonts w:ascii="Times New Roman" w:hAnsi="Times New Roman"/>
                <w:sz w:val="22"/>
                <w:szCs w:val="22"/>
                <w:lang w:eastAsia="zh-CN"/>
              </w:rPr>
              <w:t xml:space="preserve"> such that they provide longer inactivity periods at the gNB can be considered.</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signaling of the UE specific signals and channel transmission and reception to be reduced</w:t>
            </w:r>
            <w:r>
              <w:rPr>
                <w:rFonts w:ascii="Times New Roman" w:hAnsi="Times New Roman"/>
                <w:sz w:val="22"/>
                <w:szCs w:val="22"/>
                <w:u w:val="single"/>
                <w:lang w:eastAsia="zh-CN"/>
              </w:rPr>
              <w:t xml:space="preserve">, e.g. by utilizing </w:t>
            </w:r>
            <w:r>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group-level or cell common signaling to </w:t>
            </w:r>
            <w:r>
              <w:rPr>
                <w:rFonts w:ascii="Times New Roman" w:hAnsi="Times New Roman"/>
                <w:sz w:val="22"/>
                <w:szCs w:val="22"/>
                <w:lang w:eastAsia="zh-CN"/>
              </w:rPr>
              <w:t>allow gNB to minimize configuration overhead and potentially minimize overall gNB activity.</w:t>
            </w:r>
          </w:p>
          <w:p>
            <w:pPr>
              <w:pStyle w:val="TextBody"/>
              <w:numPr>
                <w:ilvl w:val="0"/>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#A-3: wake up signal (WUS) for gNB</w:t>
            </w:r>
          </w:p>
          <w:p>
            <w:pPr>
              <w:pStyle w:val="TextBody"/>
              <w:numPr>
                <w:ilvl w:val="1"/>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u w:val="single"/>
                <w:lang w:eastAsia="zh-CN"/>
              </w:rPr>
              <w:t xml:space="preserve">Support of </w:t>
            </w:r>
            <w:r>
              <w:rPr>
                <w:rFonts w:ascii="Times New Roman" w:hAnsi="Times New Roman"/>
                <w:color w:val="000000" w:themeColor="text1"/>
                <w:sz w:val="22"/>
                <w:szCs w:val="22"/>
                <w:lang w:eastAsia="zh-CN"/>
              </w:rPr>
              <w:t>wake up of gNB that is in a dormant power state</w:t>
            </w:r>
            <w:r>
              <w:rPr>
                <w:rFonts w:ascii="Times New Roman" w:hAnsi="Times New Roman"/>
                <w:color w:val="000000" w:themeColor="text1"/>
                <w:sz w:val="22"/>
                <w:szCs w:val="22"/>
                <w:u w:val="single"/>
                <w:lang w:eastAsia="zh-CN"/>
              </w:rPr>
              <w:t>/energy saving state (e.g., SSB-less/SSB relaxed state)</w:t>
            </w:r>
            <w:r>
              <w:rPr>
                <w:rFonts w:ascii="Times New Roman" w:hAnsi="Times New Roman"/>
                <w:color w:val="000000" w:themeColor="text1"/>
                <w:sz w:val="22"/>
                <w:szCs w:val="22"/>
                <w:lang w:eastAsia="zh-CN"/>
              </w:rPr>
              <w:t>, support of wake up signal (WUS) transmitted by the UE to the gNB.</w:t>
            </w:r>
          </w:p>
          <w:p>
            <w:pPr>
              <w:pStyle w:val="TextBody"/>
              <w:numPr>
                <w:ilvl w:val="1"/>
                <w:numId w:val="4"/>
              </w:numPr>
              <w:spacing w:lineRule="auto" w:line="252" w:before="0" w:after="0"/>
              <w:jc w:val="both"/>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Can be used in support of techniques #A-1 and techniques #A-2. Exact design may depend on the supported technique.</w:t>
            </w:r>
          </w:p>
          <w:p>
            <w:pPr>
              <w:pStyle w:val="TextBody"/>
              <w:numPr>
                <w:ilvl w:val="0"/>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#A-4: Adaptation of DRX</w:t>
            </w:r>
          </w:p>
          <w:p>
            <w:pPr>
              <w:pStyle w:val="TextBody"/>
              <w:numPr>
                <w:ilvl w:val="1"/>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Alignment of the DRX cycle configured for UEs in connected mode or idle mode can potentially provide longer inactivity periods at the gNB.</w:t>
            </w:r>
          </w:p>
          <w:p>
            <w:pPr>
              <w:pStyle w:val="TextBody"/>
              <w:numPr>
                <w:ilvl w:val="2"/>
                <w:numId w:val="4"/>
              </w:numPr>
              <w:spacing w:before="0" w:after="0"/>
              <w:jc w:val="both"/>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This may include potential enhancements to UE behavior when both gNB </w:t>
            </w:r>
            <w:r>
              <w:rPr>
                <w:rFonts w:ascii="Times New Roman" w:hAnsi="Times New Roman"/>
                <w:color w:val="00B0F0"/>
                <w:sz w:val="22"/>
                <w:szCs w:val="22"/>
                <w:u w:val="single"/>
                <w:lang w:eastAsia="zh-CN"/>
              </w:rPr>
              <w:t>DTX/</w:t>
            </w:r>
            <w:r>
              <w:rPr>
                <w:rFonts w:ascii="Times New Roman" w:hAnsi="Times New Roman"/>
                <w:color w:val="000000" w:themeColor="text1"/>
                <w:sz w:val="22"/>
                <w:szCs w:val="22"/>
                <w:u w:val="single"/>
                <w:lang w:eastAsia="zh-CN"/>
              </w:rPr>
              <w:t>DRX cycle and UE DRX cycle are configured.</w:t>
            </w:r>
          </w:p>
          <w:p>
            <w:pPr>
              <w:pStyle w:val="TextBody"/>
              <w:numPr>
                <w:ilvl w:val="1"/>
                <w:numId w:val="4"/>
              </w:numPr>
              <w:spacing w:before="0" w:after="0"/>
              <w:jc w:val="both"/>
              <w:rPr>
                <w:rFonts w:ascii="Times New Roman" w:hAnsi="Times New Roman"/>
                <w:color w:val="000000" w:themeColor="text1"/>
                <w:sz w:val="22"/>
                <w:szCs w:val="22"/>
                <w:u w:val="single"/>
                <w:lang w:eastAsia="zh-CN"/>
              </w:rPr>
            </w:pPr>
            <w:r>
              <w:rPr>
                <w:rFonts w:eastAsia="맑은 고딕" w:ascii="Times New Roman" w:hAnsi="Times New Roman" w:eastAsiaTheme="minorEastAsia"/>
                <w:color w:val="000000" w:themeColor="text1"/>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pPr>
              <w:pStyle w:val="TextBody"/>
              <w:numPr>
                <w:ilvl w:val="1"/>
                <w:numId w:val="4"/>
              </w:numPr>
              <w:spacing w:before="0" w:after="0"/>
              <w:jc w:val="both"/>
              <w:rPr>
                <w:rFonts w:ascii="Times New Roman" w:hAnsi="Times New Roman"/>
                <w:color w:val="000000" w:themeColor="text1"/>
                <w:sz w:val="22"/>
                <w:szCs w:val="22"/>
                <w:u w:val="single"/>
                <w:lang w:eastAsia="zh-CN"/>
              </w:rPr>
            </w:pPr>
            <w:r>
              <w:rPr>
                <w:rFonts w:eastAsia="맑은 고딕" w:ascii="Times New Roman" w:hAnsi="Times New Roman" w:eastAsiaTheme="minorEastAsia"/>
                <w:color w:val="000000" w:themeColor="text1"/>
                <w:sz w:val="22"/>
                <w:szCs w:val="22"/>
                <w:u w:val="single"/>
                <w:lang w:val="en-GB" w:eastAsia="ko-KR"/>
              </w:rPr>
              <w:t xml:space="preserve">Reducing gNB’s activities outside </w:t>
            </w:r>
            <w:r>
              <w:rPr>
                <w:rFonts w:eastAsia="맑은 고딕" w:ascii="Times New Roman" w:hAnsi="Times New Roman" w:eastAsiaTheme="minorEastAsia"/>
                <w:color w:val="00B0F0"/>
                <w:sz w:val="22"/>
                <w:szCs w:val="22"/>
                <w:u w:val="single"/>
                <w:lang w:val="en-GB" w:eastAsia="ko-KR"/>
              </w:rPr>
              <w:t xml:space="preserve">UE </w:t>
            </w:r>
            <w:r>
              <w:rPr>
                <w:rFonts w:eastAsia="맑은 고딕" w:ascii="Times New Roman" w:hAnsi="Times New Roman" w:eastAsiaTheme="minorEastAsia"/>
                <w:color w:val="000000" w:themeColor="text1"/>
                <w:sz w:val="22"/>
                <w:szCs w:val="22"/>
                <w:u w:val="single"/>
                <w:lang w:val="en-GB" w:eastAsia="ko-KR"/>
              </w:rPr>
              <w:t>DRX active time</w:t>
            </w:r>
            <w:r>
              <w:rPr>
                <w:rFonts w:ascii="Times New Roman" w:hAnsi="Times New Roman"/>
                <w:color w:val="000000" w:themeColor="text1"/>
                <w:sz w:val="22"/>
                <w:szCs w:val="22"/>
                <w:u w:val="single"/>
                <w:lang w:eastAsia="zh-CN"/>
              </w:rPr>
              <w:t xml:space="preserve"> may potentially provide energy saving benefits.</w:t>
            </w:r>
          </w:p>
          <w:p>
            <w:pPr>
              <w:pStyle w:val="TextBody"/>
              <w:numPr>
                <w:ilvl w:val="1"/>
                <w:numId w:val="4"/>
              </w:numPr>
              <w:spacing w:before="0" w:after="0"/>
              <w:jc w:val="both"/>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Reduction of periodically transmitted/semi-static configured channels/signals(e.g. SSB, CG PUSCH etc. ) during the longer inactivity periods.</w:t>
            </w:r>
          </w:p>
          <w:p>
            <w:pPr>
              <w:pStyle w:val="TextBody"/>
              <w:numPr>
                <w:ilvl w:val="1"/>
                <w:numId w:val="4"/>
              </w:numPr>
              <w:spacing w:before="0" w:after="0"/>
              <w:jc w:val="both"/>
              <w:rPr>
                <w:rFonts w:ascii="Times New Roman" w:hAnsi="Times New Roman"/>
                <w:color w:val="000000" w:themeColor="text1"/>
                <w:sz w:val="22"/>
                <w:szCs w:val="22"/>
                <w:u w:val="single"/>
                <w:lang w:eastAsia="zh-CN"/>
              </w:rPr>
            </w:pPr>
            <w:r>
              <w:rPr>
                <w:rFonts w:eastAsia="맑은 고딕" w:ascii="Times New Roman" w:hAnsi="Times New Roman" w:eastAsiaTheme="minorEastAsia"/>
                <w:color w:val="000000" w:themeColor="text1"/>
                <w:sz w:val="22"/>
                <w:szCs w:val="22"/>
                <w:u w:val="single"/>
                <w:lang w:eastAsia="ko-KR"/>
              </w:rPr>
              <w:t xml:space="preserve">Controlling </w:t>
            </w:r>
            <w:r>
              <w:rPr>
                <w:rFonts w:eastAsia="맑은 고딕" w:ascii="Times New Roman" w:hAnsi="Times New Roman" w:eastAsiaTheme="minorEastAsia"/>
                <w:color w:val="00B0F0"/>
                <w:sz w:val="22"/>
                <w:szCs w:val="22"/>
                <w:u w:val="single"/>
                <w:lang w:eastAsia="ko-KR"/>
              </w:rPr>
              <w:t>UE</w:t>
            </w:r>
            <w:r>
              <w:rPr>
                <w:rFonts w:eastAsia="맑은 고딕" w:ascii="Times New Roman" w:hAnsi="Times New Roman" w:eastAsiaTheme="minorEastAsia"/>
                <w:color w:val="000000" w:themeColor="text1"/>
                <w:sz w:val="22"/>
                <w:szCs w:val="22"/>
                <w:u w:val="single"/>
                <w:lang w:eastAsia="ko-KR"/>
              </w:rPr>
              <w:t xml:space="preserve"> DRX on/off periods for multiple DRX cycles with a single indication can potentially </w:t>
            </w:r>
            <w:r>
              <w:rPr>
                <w:rFonts w:ascii="Times New Roman" w:hAnsi="Times New Roman"/>
                <w:color w:val="000000" w:themeColor="text1"/>
                <w:sz w:val="22"/>
                <w:szCs w:val="22"/>
                <w:u w:val="single"/>
                <w:lang w:eastAsia="zh-CN"/>
              </w:rPr>
              <w:t>provide longer inactivity periods at the gNB.</w:t>
            </w:r>
          </w:p>
          <w:p>
            <w:pPr>
              <w:pStyle w:val="TextBody"/>
              <w:numPr>
                <w:ilvl w:val="1"/>
                <w:numId w:val="4"/>
              </w:numPr>
              <w:spacing w:before="0" w:after="0"/>
              <w:jc w:val="both"/>
              <w:rPr>
                <w:rFonts w:ascii="Times New Roman" w:hAnsi="Times New Roman"/>
                <w:color w:val="000000" w:themeColor="text1"/>
                <w:sz w:val="22"/>
                <w:szCs w:val="22"/>
                <w:u w:val="single"/>
                <w:lang w:eastAsia="zh-CN"/>
              </w:rPr>
            </w:pPr>
            <w:r>
              <w:rPr>
                <w:rFonts w:eastAsia="맑은 고딕" w:ascii="Times New Roman" w:hAnsi="Times New Roman" w:eastAsiaTheme="minorEastAsia"/>
                <w:color w:val="000000" w:themeColor="text1"/>
                <w:sz w:val="22"/>
                <w:szCs w:val="22"/>
                <w:u w:val="single"/>
                <w:lang w:eastAsia="ko-KR"/>
              </w:rPr>
              <w:t xml:space="preserve">This may include group level indication for </w:t>
            </w:r>
            <w:r>
              <w:rPr>
                <w:rFonts w:eastAsia="맑은 고딕" w:ascii="Times New Roman" w:hAnsi="Times New Roman" w:eastAsiaTheme="minorEastAsia"/>
                <w:color w:val="00B0F0"/>
                <w:sz w:val="22"/>
                <w:szCs w:val="22"/>
                <w:u w:val="single"/>
                <w:lang w:eastAsia="ko-KR"/>
              </w:rPr>
              <w:t>UE</w:t>
            </w:r>
            <w:r>
              <w:rPr>
                <w:rFonts w:eastAsia="맑은 고딕" w:ascii="Times New Roman" w:hAnsi="Times New Roman" w:eastAsiaTheme="minorEastAsia"/>
                <w:color w:val="000000" w:themeColor="text1"/>
                <w:sz w:val="22"/>
                <w:szCs w:val="22"/>
                <w:u w:val="single"/>
                <w:lang w:eastAsia="ko-KR"/>
              </w:rPr>
              <w:t xml:space="preserve"> DRX commend such as DRX commend MAC CE and long DRX commend MAC CE.</w:t>
            </w:r>
          </w:p>
          <w:p>
            <w:pPr>
              <w:pStyle w:val="TextBody"/>
              <w:numPr>
                <w:ilvl w:val="0"/>
                <w:numId w:val="4"/>
              </w:numPr>
              <w:spacing w:before="0" w:after="0"/>
              <w:jc w:val="both"/>
              <w:rPr>
                <w:rFonts w:ascii="Times New Roman" w:hAnsi="Times New Roman" w:eastAsia="맑은 고딕" w:eastAsiaTheme="minorEastAsia"/>
                <w:color w:val="000000" w:themeColor="text1"/>
                <w:sz w:val="22"/>
                <w:szCs w:val="22"/>
                <w:u w:val="single"/>
                <w:lang w:eastAsia="ko-KR"/>
              </w:rPr>
            </w:pPr>
            <w:r>
              <w:rPr>
                <w:rFonts w:eastAsia="맑은 고딕" w:ascii="Times New Roman" w:hAnsi="Times New Roman" w:eastAsiaTheme="minorEastAsia"/>
                <w:color w:val="000000" w:themeColor="text1"/>
                <w:sz w:val="22"/>
                <w:szCs w:val="22"/>
                <w:u w:val="single"/>
                <w:lang w:eastAsia="ko-KR"/>
              </w:rPr>
              <w:t xml:space="preserve">Technique #A-5: Adaptation of </w:t>
            </w:r>
            <w:r>
              <w:rPr>
                <w:rFonts w:eastAsia="맑은 고딕" w:ascii="Times New Roman" w:hAnsi="Times New Roman" w:eastAsiaTheme="minorEastAsia"/>
                <w:color w:val="00B0F0"/>
                <w:sz w:val="22"/>
                <w:szCs w:val="22"/>
                <w:u w:val="single"/>
                <w:lang w:eastAsia="ko-KR"/>
              </w:rPr>
              <w:t>BS</w:t>
            </w:r>
            <w:r>
              <w:rPr>
                <w:rFonts w:eastAsia="맑은 고딕" w:ascii="Times New Roman" w:hAnsi="Times New Roman" w:eastAsiaTheme="minorEastAsia"/>
                <w:color w:val="000000" w:themeColor="text1"/>
                <w:sz w:val="22"/>
                <w:szCs w:val="22"/>
                <w:u w:val="single"/>
                <w:lang w:eastAsia="ko-KR"/>
              </w:rPr>
              <w:t xml:space="preserve"> inactive state</w:t>
            </w:r>
          </w:p>
          <w:p>
            <w:pPr>
              <w:pStyle w:val="TextBody"/>
              <w:numPr>
                <w:ilvl w:val="1"/>
                <w:numId w:val="4"/>
              </w:numPr>
              <w:spacing w:before="0" w:after="0"/>
              <w:jc w:val="both"/>
              <w:rPr>
                <w:rFonts w:ascii="Times New Roman" w:hAnsi="Times New Roman" w:eastAsia="맑은 고딕" w:eastAsiaTheme="minorEastAsia"/>
                <w:color w:val="000000" w:themeColor="text1"/>
                <w:sz w:val="22"/>
                <w:szCs w:val="22"/>
                <w:u w:val="single"/>
                <w:lang w:eastAsia="ko-KR"/>
              </w:rPr>
            </w:pPr>
            <w:r>
              <w:rPr>
                <w:rFonts w:eastAsia="맑은 고딕" w:ascii="Times New Roman" w:hAnsi="Times New Roman" w:eastAsiaTheme="minorEastAsia"/>
                <w:color w:val="000000" w:themeColor="text1"/>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pPr>
              <w:pStyle w:val="TextBody"/>
              <w:numPr>
                <w:ilvl w:val="2"/>
                <w:numId w:val="4"/>
              </w:numPr>
              <w:spacing w:before="0" w:after="0"/>
              <w:jc w:val="both"/>
              <w:rPr>
                <w:rFonts w:ascii="Times New Roman" w:hAnsi="Times New Roman" w:eastAsia="맑은 고딕" w:eastAsiaTheme="minorEastAsia"/>
                <w:color w:val="000000" w:themeColor="text1"/>
                <w:sz w:val="22"/>
                <w:szCs w:val="22"/>
                <w:u w:val="single"/>
                <w:lang w:eastAsia="ko-KR"/>
              </w:rPr>
            </w:pPr>
            <w:r>
              <w:rPr>
                <w:rFonts w:eastAsia="맑은 고딕" w:ascii="Times New Roman" w:hAnsi="Times New Roman" w:eastAsiaTheme="minorEastAsia"/>
                <w:color w:val="000000" w:themeColor="text1"/>
                <w:sz w:val="22"/>
                <w:szCs w:val="22"/>
                <w:u w:val="single"/>
                <w:lang w:eastAsia="ko-KR"/>
              </w:rPr>
              <w:t xml:space="preserve">This may include support of semi-static and/or dynamic gNB inactive state adaptation. </w:t>
            </w:r>
          </w:p>
          <w:p>
            <w:pPr>
              <w:pStyle w:val="TextBody"/>
              <w:numPr>
                <w:ilvl w:val="2"/>
                <w:numId w:val="4"/>
              </w:numPr>
              <w:spacing w:before="0" w:after="0"/>
              <w:jc w:val="both"/>
              <w:rPr>
                <w:rFonts w:ascii="Times New Roman" w:hAnsi="Times New Roman" w:eastAsia="맑은 고딕" w:eastAsiaTheme="minorEastAsia"/>
                <w:color w:val="000000" w:themeColor="text1"/>
                <w:sz w:val="22"/>
                <w:szCs w:val="22"/>
                <w:u w:val="single"/>
                <w:lang w:eastAsia="ko-KR"/>
              </w:rPr>
            </w:pPr>
            <w:r>
              <w:rPr>
                <w:rFonts w:eastAsia="맑은 고딕" w:ascii="Times New Roman" w:hAnsi="Times New Roman" w:eastAsiaTheme="minorEastAsia"/>
                <w:color w:val="000000" w:themeColor="text1"/>
                <w:sz w:val="22"/>
                <w:szCs w:val="22"/>
                <w:u w:val="single"/>
                <w:lang w:eastAsia="ko-KR"/>
              </w:rPr>
              <w:t>This may include group common signaling for the indication of adapted 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4"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Intel</w:t>
            </w:r>
          </w:p>
        </w:tc>
        <w:tc>
          <w:tcPr>
            <w:tcW w:w="7788" w:type="dxa"/>
            <w:tcBorders/>
          </w:tcPr>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Comments/revision on Technique # A-1 description</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In the first sub-bullet, “varying the periodicity within a burst…” is unclear. We also suggest to remove “dynamically” to have a broader scope at this stage. To this end, we suggest following change</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trike/>
                <w:color w:val="C00000"/>
                <w:sz w:val="22"/>
                <w:szCs w:val="22"/>
                <w:u w:val="single"/>
                <w:lang w:eastAsia="zh-CN"/>
              </w:rPr>
              <w:t xml:space="preserve">within a burst </w:t>
            </w:r>
            <w:r>
              <w:rPr>
                <w:rFonts w:ascii="Times New Roman" w:hAnsi="Times New Roman"/>
                <w:color w:val="C00000"/>
                <w:sz w:val="22"/>
                <w:szCs w:val="22"/>
                <w:u w:val="single"/>
                <w:lang w:eastAsia="zh-CN"/>
              </w:rPr>
              <w:t xml:space="preserve">and/or </w:t>
            </w:r>
            <w:r>
              <w:rPr>
                <w:rFonts w:ascii="Times New Roman" w:hAnsi="Times New Roman"/>
                <w:strike/>
                <w:color w:val="C00000"/>
                <w:sz w:val="22"/>
                <w:szCs w:val="22"/>
                <w:u w:val="single"/>
                <w:lang w:eastAsia="zh-CN"/>
              </w:rPr>
              <w:t>dynamically</w:t>
            </w:r>
            <w:r>
              <w:rPr>
                <w:rFonts w:ascii="Times New Roman" w:hAnsi="Times New Roman"/>
                <w:color w:val="C00000"/>
                <w:sz w:val="22"/>
                <w:szCs w:val="22"/>
                <w:u w:val="single"/>
                <w:lang w:eastAsia="zh-CN"/>
              </w:rPr>
              <w:t xml:space="preserve"> changing a burst pattern </w:t>
            </w:r>
            <w:r>
              <w:rPr>
                <w:rFonts w:ascii="Times New Roman" w:hAnsi="Times New Roman"/>
                <w:color w:val="0070C0"/>
                <w:sz w:val="22"/>
                <w:szCs w:val="22"/>
                <w:u w:val="single"/>
                <w:lang w:eastAsia="zh-CN"/>
              </w:rPr>
              <w:t>(when applicable)</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Also, the following bullet needs more clarity. Based on reading CMCC input, it seems that it is implied that in some occasions, some common signal/channels are skipped.</w:t>
            </w:r>
          </w:p>
          <w:p>
            <w:pPr>
              <w:pStyle w:val="TextBody"/>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r>
          </w:p>
          <w:p>
            <w:pPr>
              <w:pStyle w:val="TextBody"/>
              <w:numPr>
                <w:ilvl w:val="0"/>
                <w:numId w:val="10"/>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also include introducing light version of downlink common and broadcast signals, </w:t>
            </w:r>
            <w:r>
              <w:rPr>
                <w:rFonts w:ascii="Times New Roman" w:hAnsi="Times New Roman"/>
                <w:color w:val="0070C0"/>
                <w:sz w:val="22"/>
                <w:szCs w:val="22"/>
                <w:lang w:eastAsia="zh-CN"/>
              </w:rPr>
              <w:t xml:space="preserve">where </w:t>
            </w:r>
            <w:r>
              <w:rPr>
                <w:rFonts w:ascii="Times New Roman" w:hAnsi="Times New Roman"/>
                <w:color w:val="FF0000"/>
                <w:sz w:val="22"/>
                <w:szCs w:val="22"/>
                <w:lang w:eastAsia="zh-CN"/>
              </w:rPr>
              <w:t>for some periodicity occasion</w:t>
            </w:r>
            <w:r>
              <w:rPr>
                <w:rFonts w:ascii="Times New Roman" w:hAnsi="Times New Roman"/>
                <w:color w:val="0070C0"/>
                <w:sz w:val="22"/>
                <w:szCs w:val="22"/>
                <w:lang w:eastAsia="zh-CN"/>
              </w:rPr>
              <w:t>s</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which means different periodicity for different</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one or more</w:t>
            </w:r>
            <w:r>
              <w:rPr>
                <w:rFonts w:ascii="Times New Roman" w:hAnsi="Times New Roman"/>
                <w:color w:val="FF0000"/>
                <w:sz w:val="22"/>
                <w:szCs w:val="22"/>
                <w:lang w:eastAsia="zh-CN"/>
              </w:rPr>
              <w:t xml:space="preserve"> common signals/channels </w:t>
            </w:r>
            <w:r>
              <w:rPr>
                <w:rFonts w:ascii="Times New Roman" w:hAnsi="Times New Roman"/>
                <w:color w:val="0070C0"/>
                <w:sz w:val="22"/>
                <w:szCs w:val="22"/>
                <w:lang w:eastAsia="zh-CN"/>
              </w:rPr>
              <w:t>can be skipped</w:t>
            </w:r>
            <w:r>
              <w:rPr>
                <w:rFonts w:ascii="Times New Roman" w:hAnsi="Times New Roman"/>
                <w:color w:val="FF0000"/>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Suggest to change “dynamic change” to “adaptation” for a broader scope in the following bullet</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w:t>
            </w:r>
            <w:r>
              <w:rPr>
                <w:rFonts w:ascii="Times New Roman" w:hAnsi="Times New Roman"/>
                <w:strike/>
                <w:color w:val="C00000"/>
                <w:sz w:val="22"/>
                <w:szCs w:val="22"/>
                <w:u w:val="single"/>
                <w:lang w:eastAsia="zh-CN"/>
              </w:rPr>
              <w:t>dynamic change</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adaptation</w:t>
            </w:r>
            <w:r>
              <w:rPr>
                <w:rFonts w:ascii="Times New Roman" w:hAnsi="Times New Roman"/>
                <w:color w:val="C00000"/>
                <w:sz w:val="22"/>
                <w:szCs w:val="22"/>
                <w:u w:val="single"/>
                <w:lang w:eastAsia="zh-CN"/>
              </w:rPr>
              <w:t xml:space="preserv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pPr>
              <w:pStyle w:val="TextBody"/>
              <w:numPr>
                <w:ilvl w:val="1"/>
                <w:numId w:val="4"/>
              </w:numPr>
              <w:spacing w:lineRule="auto" w:line="252"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w:t>
            </w:r>
            <w:r>
              <w:rPr>
                <w:rFonts w:ascii="Times New Roman" w:hAnsi="Times New Roman"/>
                <w:color w:val="0070C0"/>
                <w:sz w:val="22"/>
                <w:szCs w:val="22"/>
                <w:u w:val="single"/>
                <w:lang w:eastAsia="zh-CN"/>
              </w:rPr>
              <w:t>(e.g., in a separately configured CORESET)</w:t>
            </w:r>
            <w:r>
              <w:rPr>
                <w:rFonts w:ascii="Times New Roman" w:hAnsi="Times New Roman"/>
                <w:color w:val="C00000"/>
                <w:sz w:val="22"/>
                <w:szCs w:val="22"/>
                <w:u w:val="single"/>
                <w:lang w:eastAsia="zh-CN"/>
              </w:rPr>
              <w:t xml:space="preserve"> are expected to avoid DCI transmissions within the CORESET 0 for the gNB and potentially provide higher power saving gains. </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Comments/revision on # A-2</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color w:val="0070C0"/>
                <w:sz w:val="22"/>
                <w:szCs w:val="22"/>
                <w:lang w:eastAsia="zh-CN"/>
              </w:rPr>
              <w:t>configuration</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Comments/revision on # A – 4</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0070C0"/>
                <w:sz w:val="22"/>
                <w:szCs w:val="22"/>
                <w:lang w:eastAsia="zh-CN"/>
              </w:rPr>
              <w:t xml:space="preserve">DTX/DRX cycle configuration/pattern at the BS, which can be potentially </w:t>
            </w:r>
            <w:r>
              <w:rPr>
                <w:rFonts w:ascii="Times New Roman" w:hAnsi="Times New Roman"/>
                <w:strike/>
                <w:color w:val="C00000"/>
                <w:sz w:val="22"/>
                <w:szCs w:val="22"/>
                <w:lang w:eastAsia="zh-CN"/>
              </w:rPr>
              <w:t xml:space="preserve">Alignment Synchronization </w:t>
            </w:r>
            <w:r>
              <w:rPr>
                <w:rFonts w:ascii="Times New Roman" w:hAnsi="Times New Roman"/>
                <w:strike/>
                <w:sz w:val="22"/>
                <w:szCs w:val="22"/>
                <w:lang w:eastAsia="zh-CN"/>
              </w:rPr>
              <w:t>of</w:t>
            </w:r>
            <w:r>
              <w:rPr>
                <w:rFonts w:ascii="Times New Roman" w:hAnsi="Times New Roman"/>
                <w:sz w:val="22"/>
                <w:szCs w:val="22"/>
                <w:lang w:eastAsia="zh-CN"/>
              </w:rPr>
              <w:t xml:space="preserve"> </w:t>
            </w:r>
            <w:r>
              <w:rPr>
                <w:rFonts w:ascii="Times New Roman" w:hAnsi="Times New Roman"/>
                <w:color w:val="0070C0"/>
                <w:sz w:val="22"/>
                <w:szCs w:val="22"/>
                <w:lang w:eastAsia="zh-CN"/>
              </w:rPr>
              <w:t>aligned with</w:t>
            </w:r>
            <w:r>
              <w:rPr>
                <w:rFonts w:ascii="Times New Roman" w:hAnsi="Times New Roman"/>
                <w:sz w:val="22"/>
                <w:szCs w:val="22"/>
                <w:lang w:eastAsia="zh-CN"/>
              </w:rPr>
              <w:t xml:space="preserve"> the DRX cycle configured for UEs in connected mode or idle mode, </w:t>
            </w:r>
            <w:r>
              <w:rPr>
                <w:rFonts w:ascii="Times New Roman" w:hAnsi="Times New Roman"/>
                <w:strike/>
                <w:sz w:val="22"/>
                <w:szCs w:val="22"/>
                <w:lang w:eastAsia="zh-CN"/>
              </w:rPr>
              <w:t>can potentially provide</w:t>
            </w:r>
            <w:r>
              <w:rPr>
                <w:rFonts w:ascii="Times New Roman" w:hAnsi="Times New Roman"/>
                <w:sz w:val="22"/>
                <w:szCs w:val="22"/>
                <w:lang w:eastAsia="zh-CN"/>
              </w:rPr>
              <w:t xml:space="preserve"> </w:t>
            </w:r>
            <w:r>
              <w:rPr>
                <w:rFonts w:ascii="Times New Roman" w:hAnsi="Times New Roman"/>
                <w:color w:val="0070C0"/>
                <w:sz w:val="22"/>
                <w:szCs w:val="22"/>
                <w:lang w:eastAsia="zh-CN"/>
              </w:rPr>
              <w:t>to observe</w:t>
            </w:r>
            <w:r>
              <w:rPr>
                <w:rFonts w:ascii="Times New Roman" w:hAnsi="Times New Roman"/>
                <w:sz w:val="22"/>
                <w:szCs w:val="22"/>
                <w:lang w:eastAsia="zh-CN"/>
              </w:rPr>
              <w:t xml:space="preserve"> longer inactivity periods at the gNB.</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gNB </w:t>
            </w:r>
            <w:r>
              <w:rPr>
                <w:rFonts w:ascii="Times New Roman" w:hAnsi="Times New Roman"/>
                <w:color w:val="0070C0"/>
                <w:sz w:val="22"/>
                <w:szCs w:val="22"/>
                <w:u w:val="single"/>
                <w:lang w:eastAsia="zh-CN"/>
              </w:rPr>
              <w:t>DTX/</w:t>
            </w:r>
            <w:r>
              <w:rPr>
                <w:rFonts w:ascii="Times New Roman" w:hAnsi="Times New Roman"/>
                <w:color w:val="C00000"/>
                <w:sz w:val="22"/>
                <w:szCs w:val="22"/>
                <w:u w:val="single"/>
                <w:lang w:eastAsia="zh-CN"/>
              </w:rPr>
              <w:t>DRX cycle and UE DRX cycle are configured.</w:t>
            </w:r>
          </w:p>
          <w:p>
            <w:pPr>
              <w:pStyle w:val="TextBody"/>
              <w:numPr>
                <w:ilvl w:val="1"/>
                <w:numId w:val="4"/>
              </w:numPr>
              <w:spacing w:before="0" w:after="0"/>
              <w:jc w:val="both"/>
              <w:rPr>
                <w:rFonts w:ascii="Times New Roman" w:hAnsi="Times New Roman"/>
                <w:strike/>
                <w:color w:val="C00000"/>
                <w:sz w:val="22"/>
                <w:szCs w:val="22"/>
                <w:u w:val="single"/>
                <w:lang w:eastAsia="zh-CN"/>
              </w:rPr>
            </w:pPr>
            <w:r>
              <w:rPr>
                <w:rFonts w:eastAsia="맑은 고딕" w:ascii="Times New Roman" w:hAnsi="Times New Roman" w:eastAsiaTheme="minorEastAsia"/>
                <w:strike/>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Heading4"/>
              <w:numPr>
                <w:ilvl w:val="0"/>
                <w:numId w:val="0"/>
              </w:numPr>
              <w:spacing w:lineRule="auto" w:line="252" w:before="120" w:after="180"/>
              <w:ind w:left="1411" w:hanging="1411"/>
              <w:outlineLvl w:val="3"/>
              <w:rPr>
                <w:rFonts w:ascii="Times New Roman" w:hAnsi="Times New Roman" w:eastAsia="SimSun"/>
                <w:szCs w:val="18"/>
                <w:lang w:eastAsia="zh-CN"/>
              </w:rPr>
            </w:pPr>
            <w:r>
              <w:rPr>
                <w:rFonts w:eastAsia="SimSun" w:ascii="Times New Roman" w:hAnsi="Times New Roman"/>
                <w:szCs w:val="18"/>
                <w:lang w:eastAsia="zh-CN"/>
              </w:rPr>
            </w:r>
          </w:p>
        </w:tc>
      </w:tr>
      <w:tr>
        <w:trPr/>
        <w:tc>
          <w:tcPr>
            <w:tcW w:w="1564"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vivo</w:t>
            </w:r>
          </w:p>
        </w:tc>
        <w:tc>
          <w:tcPr>
            <w:tcW w:w="7788"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On Technique #A-1 Adaptation of common signals and channels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following bullet, why “dynamic adaptation of SSB/SIB transmission” is added here? In our understanding, it is already covered by the previous two bullets.</w:t>
            </w:r>
            <w:ins w:id="14" w:author="Gen Li(vivo)" w:date="2022-08-25T15:38:00Z">
              <w:r>
                <w:rPr>
                  <w:rFonts w:ascii="Times New Roman" w:hAnsi="Times New Roman"/>
                  <w:sz w:val="22"/>
                  <w:szCs w:val="22"/>
                  <w:lang w:eastAsia="zh-CN"/>
                </w:rPr>
                <w:t xml:space="preserve"> </w:t>
              </w:r>
            </w:ins>
            <w:r>
              <w:rPr>
                <w:rFonts w:ascii="Times New Roman" w:hAnsi="Times New Roman"/>
                <w:sz w:val="22"/>
                <w:szCs w:val="22"/>
                <w:lang w:eastAsia="zh-CN"/>
              </w:rPr>
              <w:t>For the inter-band CA bullet, is it more suitable to be included in frequency domain techniques?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highlight w:val="yellow"/>
                <w:u w:val="single"/>
                <w:lang w:eastAsia="zh-CN"/>
              </w:rPr>
              <w:t>dynamic adaptation of SSB/SIB transmission</w:t>
            </w:r>
            <w:r>
              <w:rPr>
                <w:rFonts w:ascii="Times New Roman" w:hAnsi="Times New Roman"/>
                <w:color w:val="C00000"/>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On Technique #A-3: wake up signal (WUS) for gNB</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w:t>
            </w:r>
            <w:ins w:id="15" w:author="Gen Li(vivo)" w:date="2022-08-25T15:24:00Z">
              <w:r>
                <w:rPr>
                  <w:rFonts w:ascii="Times New Roman" w:hAnsi="Times New Roman"/>
                  <w:color w:val="C00000"/>
                  <w:sz w:val="22"/>
                  <w:szCs w:val="22"/>
                  <w:highlight w:val="yellow"/>
                  <w:u w:val="single"/>
                  <w:lang w:eastAsia="zh-CN"/>
                </w:rPr>
                <w:t>/SIB1</w:t>
              </w:r>
            </w:ins>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w:t>
            </w:r>
            <w:ins w:id="16" w:author="Gen Li(vivo)" w:date="2022-08-25T15:31:00Z">
              <w:r>
                <w:rPr>
                  <w:rFonts w:ascii="Times New Roman" w:hAnsi="Times New Roman"/>
                  <w:sz w:val="22"/>
                  <w:szCs w:val="22"/>
                  <w:highlight w:val="yellow"/>
                  <w:lang w:eastAsia="zh-CN"/>
                </w:rPr>
                <w:t>including at least idle/inactive UEs</w:t>
              </w:r>
            </w:ins>
            <w:ins w:id="17" w:author="Gen Li(vivo)" w:date="2022-08-25T15:31:00Z">
              <w:r>
                <w:rPr>
                  <w:rFonts w:ascii="Times New Roman" w:hAnsi="Times New Roman"/>
                  <w:sz w:val="22"/>
                  <w:szCs w:val="22"/>
                  <w:lang w:eastAsia="zh-CN"/>
                </w:rPr>
                <w:t xml:space="preserve"> </w:t>
              </w:r>
            </w:ins>
            <w:r>
              <w:rPr>
                <w:rFonts w:ascii="Times New Roman" w:hAnsi="Times New Roman"/>
                <w:sz w:val="22"/>
                <w:szCs w:val="22"/>
                <w:lang w:eastAsia="zh-CN"/>
              </w:rPr>
              <w:t xml:space="preserve">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pPr>
              <w:pStyle w:val="TextBody"/>
              <w:numPr>
                <w:ilvl w:val="1"/>
                <w:numId w:val="4"/>
              </w:numPr>
              <w:spacing w:lineRule="auto" w:line="252"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4"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NOKIA/NSB</w:t>
            </w:r>
          </w:p>
        </w:tc>
        <w:tc>
          <w:tcPr>
            <w:tcW w:w="7788"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find our comments below:</w:t>
            </w:r>
          </w:p>
          <w:p>
            <w:pPr>
              <w:pStyle w:val="Heading4"/>
              <w:numPr>
                <w:ilvl w:val="0"/>
                <w:numId w:val="0"/>
              </w:numPr>
              <w:spacing w:lineRule="auto" w:line="252"/>
              <w:ind w:left="1411" w:hanging="1411"/>
              <w:outlineLvl w:val="3"/>
              <w:rPr>
                <w:rFonts w:ascii="Times New Roman" w:hAnsi="Times New Roman" w:eastAsia="SimSun"/>
                <w:szCs w:val="18"/>
                <w:lang w:eastAsia="zh-CN"/>
              </w:rPr>
            </w:pPr>
            <w:r>
              <w:rPr>
                <w:rFonts w:eastAsia="SimSun" w:ascii="Times New Roman" w:hAnsi="Times New Roman"/>
                <w:szCs w:val="18"/>
                <w:lang w:eastAsia="zh-CN"/>
              </w:rPr>
              <w:t>Proposal #2-1A</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highlight w:val="yellow"/>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pPr>
              <w:pStyle w:val="TextBody"/>
              <w:spacing w:before="0" w:after="0"/>
              <w:ind w:left="144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[Nokia/Nsb]: We understand the intention of the yellow-highlighted additions, but we are concerned that with this formulation we don't cover the basic varying the periodicity (of the entire burst). Also "burst" is applicable to SSB only, while the sentence should be applicable to SI/paging/... So perhaps these additions can be moved as a sub-bullet.</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is mainly for idle/inactive mode </w:t>
            </w:r>
            <w:r>
              <w:rPr>
                <w:rFonts w:ascii="Times New Roman" w:hAnsi="Times New Roman"/>
                <w:color w:val="C00000"/>
                <w:sz w:val="22"/>
                <w:szCs w:val="22"/>
                <w:highlight w:val="yellow"/>
                <w:u w:val="single"/>
                <w:lang w:eastAsia="zh-CN"/>
              </w:rPr>
              <w:t>adaption</w:t>
            </w:r>
            <w:r>
              <w:rPr>
                <w:rFonts w:ascii="Times New Roman" w:hAnsi="Times New Roman"/>
                <w:color w:val="C00000"/>
                <w:sz w:val="22"/>
                <w:szCs w:val="22"/>
                <w:u w:val="single"/>
                <w:lang w:eastAsia="zh-CN"/>
              </w:rPr>
              <w:t xml:space="preserve">. </w:t>
            </w:r>
          </w:p>
          <w:p>
            <w:pPr>
              <w:pStyle w:val="TextBody"/>
              <w:spacing w:before="0" w:after="0"/>
              <w:ind w:left="216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[Nokia/NSB]: Suggest to remove the word “adaption”</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pPr>
              <w:pStyle w:val="TextBody"/>
              <w:numPr>
                <w:ilvl w:val="2"/>
                <w:numId w:val="4"/>
              </w:numPr>
              <w:spacing w:before="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highlight w:val="yellow"/>
                <w:lang w:eastAsia="zh-CN"/>
              </w:rPr>
              <w:t xml:space="preserve">Support of burst transmission </w:t>
            </w:r>
            <w:r>
              <w:rPr>
                <w:rFonts w:ascii="Times New Roman" w:hAnsi="Times New Roman"/>
                <w:sz w:val="22"/>
                <w:szCs w:val="22"/>
                <w:lang w:eastAsia="zh-CN"/>
              </w:rPr>
              <w:t xml:space="preserve">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pPr>
              <w:pStyle w:val="TextBody"/>
              <w:spacing w:before="0" w:after="0"/>
              <w:ind w:left="144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[Nokia/Nsb]: This bullet point seems to overlap with the text added to the first bullet ("varying the periodicity within a burst and/or dynamically changing a burst pattern" ). It can be removed from above and merged here.</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pPr>
              <w:pStyle w:val="TextBody"/>
              <w:spacing w:before="0" w:after="0"/>
              <w:ind w:left="216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[Nokia/Nsb]: We may need to define the inter-band CA limitation both here and in the following text. The CA means that it is only applicable to RRC Connected mode.</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pPr>
              <w:pStyle w:val="TextBody"/>
              <w:numPr>
                <w:ilvl w:val="1"/>
                <w:numId w:val="4"/>
              </w:numPr>
              <w:spacing w:lineRule="auto" w:line="252"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pPr>
              <w:pStyle w:val="TextBody"/>
              <w:numPr>
                <w:ilvl w:val="1"/>
                <w:numId w:val="4"/>
              </w:numPr>
              <w:spacing w:before="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eastAsia="맑은 고딕" w:ascii="Times New Roman" w:hAnsi="Times New Roman" w:eastAsiaTheme="minorEastAsia"/>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color w:val="C00000"/>
                <w:sz w:val="22"/>
                <w:szCs w:val="22"/>
                <w:lang w:eastAsia="zh-CN"/>
              </w:rPr>
              <w:t xml:space="preserve"> </w:t>
            </w:r>
            <w:r>
              <w:rPr>
                <w:rFonts w:ascii="Times New Roman" w:hAnsi="Times New Roman"/>
                <w:color w:val="C00000"/>
                <w:sz w:val="22"/>
                <w:szCs w:val="22"/>
                <w:highlight w:val="yellow"/>
                <w:lang w:eastAsia="zh-CN"/>
              </w:rPr>
              <w:t>(e.g. the gNB/cell in dormant state or the anchor gNB/cell)</w:t>
            </w:r>
            <w:r>
              <w:rPr>
                <w:rFonts w:ascii="Times New Roman" w:hAnsi="Times New Roman"/>
                <w:sz w:val="22"/>
                <w:szCs w:val="22"/>
                <w:lang w:eastAsia="zh-CN"/>
              </w:rPr>
              <w:t>.</w:t>
            </w:r>
          </w:p>
          <w:p>
            <w:pPr>
              <w:pStyle w:val="TextBody"/>
              <w:spacing w:before="0" w:after="0"/>
              <w:ind w:left="144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[Nokia/Nsb]: Propose to add the above yellow highlighted part in above bullet point</w:t>
            </w:r>
          </w:p>
          <w:p>
            <w:pPr>
              <w:pStyle w:val="TextBody"/>
              <w:numPr>
                <w:ilvl w:val="1"/>
                <w:numId w:val="4"/>
              </w:numPr>
              <w:spacing w:lineRule="auto" w:line="252"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pPr>
              <w:pStyle w:val="TextBody"/>
              <w:numPr>
                <w:ilvl w:val="2"/>
                <w:numId w:val="4"/>
              </w:numPr>
              <w:spacing w:before="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r>
              <w:rPr>
                <w:rFonts w:ascii="Times New Roman" w:hAnsi="Times New Roman"/>
                <w:color w:val="C00000"/>
                <w:sz w:val="22"/>
                <w:szCs w:val="22"/>
                <w:highlight w:val="yellow"/>
                <w:u w:val="single"/>
                <w:lang w:eastAsia="zh-CN"/>
              </w:rPr>
              <w:t>gNB DRX cycle</w:t>
            </w:r>
            <w:r>
              <w:rPr>
                <w:rFonts w:ascii="Times New Roman" w:hAnsi="Times New Roman"/>
                <w:color w:val="C00000"/>
                <w:sz w:val="22"/>
                <w:szCs w:val="22"/>
                <w:u w:val="single"/>
                <w:lang w:eastAsia="zh-CN"/>
              </w:rPr>
              <w:t xml:space="preserve"> and UE DRX cycle are configured.</w:t>
            </w:r>
          </w:p>
          <w:p>
            <w:pPr>
              <w:pStyle w:val="TextBody"/>
              <w:spacing w:before="0" w:after="0"/>
              <w:ind w:left="216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 xml:space="preserve">[Nokia/Nsb] Re-wording “gNB DRX cycle” to “Cell-specific DRX cycle” </w:t>
            </w:r>
          </w:p>
          <w:p>
            <w:pPr>
              <w:pStyle w:val="TextBody"/>
              <w:numPr>
                <w:ilvl w:val="1"/>
                <w:numId w:val="4"/>
              </w:numPr>
              <w:spacing w:before="0" w:after="0"/>
              <w:jc w:val="both"/>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 xml:space="preserve">An alternative BS DTX with UE C-DRX alignment would be the use of DTX/DRX patterns that are defined by the BS. </w:t>
            </w:r>
            <w:r>
              <w:rPr>
                <w:rFonts w:eastAsia="맑은 고딕" w:ascii="Times New Roman" w:hAnsi="Times New Roman" w:eastAsiaTheme="minorEastAsia"/>
                <w:color w:val="C00000"/>
                <w:sz w:val="22"/>
                <w:szCs w:val="22"/>
                <w:highlight w:val="yellow"/>
                <w:u w:val="single"/>
                <w:lang w:eastAsia="ko-KR"/>
              </w:rPr>
              <w:t>The two techniques/approaches</w:t>
            </w:r>
            <w:r>
              <w:rPr>
                <w:rFonts w:eastAsia="맑은 고딕" w:ascii="Times New Roman" w:hAnsi="Times New Roman" w:eastAsiaTheme="minorEastAsia"/>
                <w:color w:val="C00000"/>
                <w:sz w:val="22"/>
                <w:szCs w:val="22"/>
                <w:u w:val="single"/>
                <w:lang w:eastAsia="ko-KR"/>
              </w:rPr>
              <w:t xml:space="preserve"> can be complementary to each other and they can result to higher energy savings both at the network and at the UE side.</w:t>
            </w:r>
          </w:p>
          <w:p>
            <w:pPr>
              <w:pStyle w:val="TextBody"/>
              <w:spacing w:before="0" w:after="0"/>
              <w:ind w:left="144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[Nokia/Nsb]: It is unclear for us which 2 techniques this refers to.</w:t>
            </w:r>
          </w:p>
          <w:p>
            <w:pPr>
              <w:pStyle w:val="TextBody"/>
              <w:numPr>
                <w:ilvl w:val="1"/>
                <w:numId w:val="4"/>
              </w:numPr>
              <w:spacing w:before="0" w:after="0"/>
              <w:jc w:val="both"/>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pPr>
              <w:pStyle w:val="TextBody"/>
              <w:numPr>
                <w:ilvl w:val="1"/>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Reduction of periodically transmitted/semi-static configured channels/signals(e.g. SSB, CG PUSCH etc. ) during the longer </w:t>
            </w:r>
            <w:r>
              <w:rPr>
                <w:rFonts w:ascii="Times New Roman" w:hAnsi="Times New Roman"/>
                <w:color w:val="C00000"/>
                <w:sz w:val="22"/>
                <w:szCs w:val="22"/>
                <w:highlight w:val="yellow"/>
                <w:u w:val="single"/>
                <w:lang w:eastAsia="zh-CN"/>
              </w:rPr>
              <w:t>inactivity periods</w:t>
            </w:r>
            <w:r>
              <w:rPr>
                <w:rFonts w:ascii="Times New Roman" w:hAnsi="Times New Roman"/>
                <w:color w:val="C00000"/>
                <w:sz w:val="22"/>
                <w:szCs w:val="22"/>
                <w:u w:val="single"/>
                <w:lang w:eastAsia="zh-CN"/>
              </w:rPr>
              <w:t>.</w:t>
            </w:r>
          </w:p>
          <w:p>
            <w:pPr>
              <w:pStyle w:val="TextBody"/>
              <w:spacing w:before="0" w:after="0"/>
              <w:ind w:left="1440" w:hanging="0"/>
              <w:rPr>
                <w:rFonts w:ascii="Times New Roman" w:hAnsi="Times New Roman"/>
                <w:b/>
                <w:b/>
                <w:bCs/>
                <w:color w:val="FF0000"/>
                <w:sz w:val="22"/>
                <w:szCs w:val="22"/>
                <w:u w:val="single"/>
                <w:lang w:eastAsia="zh-CN"/>
              </w:rPr>
            </w:pPr>
            <w:r>
              <w:rPr>
                <w:rFonts w:ascii="Times New Roman" w:hAnsi="Times New Roman"/>
                <w:b/>
                <w:bCs/>
                <w:color w:val="FF0000"/>
                <w:sz w:val="22"/>
                <w:szCs w:val="22"/>
                <w:u w:val="single"/>
                <w:lang w:eastAsia="zh-CN"/>
              </w:rPr>
              <w:t>[Nokia/Nsb]: The yellow highlighted terminology should be clarified. Isn't intended "outside UE's DRX active time"?</w:t>
            </w:r>
          </w:p>
          <w:p>
            <w:pPr>
              <w:pStyle w:val="TextBody"/>
              <w:numPr>
                <w:ilvl w:val="1"/>
                <w:numId w:val="4"/>
              </w:numPr>
              <w:spacing w:before="0" w:after="0"/>
              <w:jc w:val="both"/>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pPr>
              <w:pStyle w:val="TextBody"/>
              <w:numPr>
                <w:ilvl w:val="1"/>
                <w:numId w:val="4"/>
              </w:numPr>
              <w:spacing w:before="0" w:after="0"/>
              <w:jc w:val="both"/>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This may include group level indication for DRX commend such as DRX commend MAC CE and long DRX commend MAC CE.</w:t>
            </w:r>
          </w:p>
          <w:p>
            <w:pPr>
              <w:pStyle w:val="TextBody"/>
              <w:numPr>
                <w:ilvl w:val="1"/>
                <w:numId w:val="4"/>
              </w:numPr>
              <w:spacing w:before="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pPr>
              <w:pStyle w:val="TextBody"/>
              <w:numPr>
                <w:ilvl w:val="0"/>
                <w:numId w:val="4"/>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Technique #A-5: Adaptation of inactive state</w:t>
            </w:r>
          </w:p>
          <w:p>
            <w:pPr>
              <w:pStyle w:val="TextBody"/>
              <w:numPr>
                <w:ilvl w:val="1"/>
                <w:numId w:val="4"/>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pPr>
              <w:pStyle w:val="TextBody"/>
              <w:numPr>
                <w:ilvl w:val="2"/>
                <w:numId w:val="4"/>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This may include support of semi-static and/or dynamic gNB inactive state adaptation. </w:t>
            </w:r>
          </w:p>
          <w:p>
            <w:pPr>
              <w:pStyle w:val="TextBody"/>
              <w:numPr>
                <w:ilvl w:val="2"/>
                <w:numId w:val="4"/>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This may include group common signaling for the indication of adapted 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4"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Huawei, HiSilicon2</w:t>
            </w:r>
          </w:p>
        </w:tc>
        <w:tc>
          <w:tcPr>
            <w:tcW w:w="7788" w:type="dxa"/>
            <w:tcBorders/>
          </w:tcPr>
          <w:p>
            <w:pPr>
              <w:pStyle w:val="TextBody"/>
              <w:numPr>
                <w:ilvl w:val="0"/>
                <w:numId w:val="11"/>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For the change from “discovery reference signal” to “lighter version of SSB”, we see the change motivation is to make it clear for the functionality of this RS. However, we feel even “the lighter version of SSB” seems even more vague. I think we can describe it from the functionality perspective and can remove “e.g. lighter version of SSB”. 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strike/>
                <w:color w:val="7030A0"/>
                <w:sz w:val="22"/>
                <w:szCs w:val="22"/>
                <w:u w:val="single"/>
                <w:lang w:eastAsia="zh-CN"/>
              </w:rPr>
              <w:t>e.g. lighter version of SSB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pPr>
              <w:pStyle w:val="TextBody"/>
              <w:numPr>
                <w:ilvl w:val="2"/>
                <w:numId w:val="11"/>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pPr>
              <w:pStyle w:val="TextBody"/>
              <w:numPr>
                <w:ilvl w:val="0"/>
                <w:numId w:val="11"/>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For the avoidance of CORESET#0 for the gNB to schedule SIB1, we have difficulty to understand how it can obtain gNB energy saving. We would like to remove it before we have clear understanding of where the gNB energy saving comes from.</w:t>
            </w:r>
          </w:p>
          <w:p>
            <w:pPr>
              <w:pStyle w:val="TextBody"/>
              <w:numPr>
                <w:ilvl w:val="0"/>
                <w:numId w:val="11"/>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For the newly added Technique #A-5:</w:t>
            </w:r>
          </w:p>
          <w:p>
            <w:pPr>
              <w:pStyle w:val="TextBody"/>
              <w:numPr>
                <w:ilvl w:val="1"/>
                <w:numId w:val="11"/>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What is the basic difference of the proposal compared with Technique#A-5? Is it possible to merge it into a sub-bullet of Technique #A-5?</w:t>
            </w:r>
          </w:p>
          <w:p>
            <w:pPr>
              <w:pStyle w:val="TextBody"/>
              <w:numPr>
                <w:ilvl w:val="1"/>
                <w:numId w:val="11"/>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Regarding the wording of the bullet, we noticed that majority view seems does not consider “</w:t>
            </w:r>
            <w:r>
              <w:rPr>
                <w:rFonts w:eastAsia="맑은 고딕" w:ascii="Times New Roman" w:hAnsi="Times New Roman" w:eastAsiaTheme="minorEastAsia"/>
                <w:color w:val="C00000"/>
                <w:sz w:val="22"/>
                <w:szCs w:val="22"/>
                <w:u w:val="single"/>
                <w:lang w:eastAsia="ko-KR"/>
              </w:rPr>
              <w:t>gNB Tx/Rx Inactive State</w:t>
            </w:r>
            <w:r>
              <w:rPr>
                <w:rFonts w:ascii="Times New Roman" w:hAnsi="Times New Roman"/>
                <w:sz w:val="22"/>
                <w:szCs w:val="22"/>
                <w:lang w:eastAsia="zh-CN"/>
              </w:rPr>
              <w:t>” as a sleep mode. To avoid any confusion, we prefer the following updates:</w:t>
            </w:r>
          </w:p>
          <w:p>
            <w:pPr>
              <w:pStyle w:val="TextBody"/>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Technique #A-5: Adaptation of inactive state</w:t>
            </w:r>
          </w:p>
          <w:p>
            <w:pPr>
              <w:pStyle w:val="TextBody"/>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Support of gNB entering into sleep mode for a period of time </w:t>
            </w:r>
            <w:r>
              <w:rPr>
                <w:rFonts w:eastAsia="맑은 고딕" w:ascii="Times New Roman" w:hAnsi="Times New Roman" w:eastAsiaTheme="minorEastAsia"/>
                <w:strike/>
                <w:color w:val="7030A0"/>
                <w:sz w:val="22"/>
                <w:szCs w:val="22"/>
                <w:u w:val="single"/>
                <w:lang w:eastAsia="ko-KR"/>
              </w:rPr>
              <w:t>such as “gNB Tx/Rx Inactive State” duration</w:t>
            </w:r>
            <w:r>
              <w:rPr>
                <w:rFonts w:eastAsia="맑은 고딕" w:ascii="Times New Roman" w:hAnsi="Times New Roman" w:eastAsiaTheme="minorEastAsia"/>
                <w:color w:val="7030A0"/>
                <w:sz w:val="22"/>
                <w:szCs w:val="22"/>
                <w:u w:val="single"/>
                <w:lang w:eastAsia="ko-KR"/>
              </w:rPr>
              <w:t xml:space="preserve"> </w:t>
            </w:r>
            <w:r>
              <w:rPr>
                <w:rFonts w:eastAsia="맑은 고딕" w:ascii="Times New Roman" w:hAnsi="Times New Roman" w:eastAsiaTheme="minorEastAsia"/>
                <w:color w:val="C00000"/>
                <w:sz w:val="22"/>
                <w:szCs w:val="22"/>
                <w:u w:val="single"/>
                <w:lang w:eastAsia="ko-KR"/>
              </w:rPr>
              <w:t xml:space="preserve">along with the indication </w:t>
            </w:r>
            <w:r>
              <w:rPr>
                <w:rFonts w:eastAsia="맑은 고딕" w:ascii="Times New Roman" w:hAnsi="Times New Roman" w:eastAsiaTheme="minorEastAsia"/>
                <w:strike/>
                <w:color w:val="7030A0"/>
                <w:sz w:val="22"/>
                <w:szCs w:val="22"/>
                <w:u w:val="single"/>
                <w:lang w:eastAsia="ko-KR"/>
              </w:rPr>
              <w:t>of inactive state</w:t>
            </w:r>
            <w:r>
              <w:rPr>
                <w:rFonts w:eastAsia="맑은 고딕" w:ascii="Times New Roman" w:hAnsi="Times New Roman" w:eastAsiaTheme="minorEastAsia"/>
                <w:color w:val="C00000"/>
                <w:sz w:val="22"/>
                <w:szCs w:val="22"/>
                <w:u w:val="single"/>
                <w:lang w:eastAsia="ko-KR"/>
              </w:rPr>
              <w:t xml:space="preserve">, e.g., in terms of start time and duration are expected to potentially provide flexible adaptation </w:t>
            </w:r>
            <w:r>
              <w:rPr>
                <w:rFonts w:eastAsia="맑은 고딕" w:ascii="Times New Roman" w:hAnsi="Times New Roman" w:eastAsiaTheme="minorEastAsia"/>
                <w:strike/>
                <w:color w:val="7030A0"/>
                <w:sz w:val="22"/>
                <w:szCs w:val="22"/>
                <w:u w:val="single"/>
                <w:lang w:eastAsia="ko-KR"/>
              </w:rPr>
              <w:t xml:space="preserve">of inactivity periods </w:t>
            </w:r>
            <w:r>
              <w:rPr>
                <w:rFonts w:eastAsia="맑은 고딕" w:ascii="Times New Roman" w:hAnsi="Times New Roman" w:eastAsiaTheme="minorEastAsia"/>
                <w:color w:val="C00000"/>
                <w:sz w:val="22"/>
                <w:szCs w:val="22"/>
                <w:u w:val="single"/>
                <w:lang w:eastAsia="ko-KR"/>
              </w:rPr>
              <w:t xml:space="preserve">at the gNB and can potentially provide higher power saving gains. </w:t>
            </w:r>
          </w:p>
          <w:p>
            <w:pPr>
              <w:pStyle w:val="TextBody"/>
              <w:numPr>
                <w:ilvl w:val="2"/>
                <w:numId w:val="11"/>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This may include support of semi-static and/or dynamic gNB </w:t>
            </w:r>
            <w:r>
              <w:rPr>
                <w:rFonts w:eastAsia="맑은 고딕" w:ascii="Times New Roman" w:hAnsi="Times New Roman" w:eastAsiaTheme="minorEastAsia"/>
                <w:strike/>
                <w:color w:val="7030A0"/>
                <w:sz w:val="22"/>
                <w:szCs w:val="22"/>
                <w:u w:val="single"/>
                <w:lang w:eastAsia="ko-KR"/>
              </w:rPr>
              <w:t>inactive state</w:t>
            </w:r>
            <w:r>
              <w:rPr>
                <w:rFonts w:eastAsia="맑은 고딕" w:ascii="Times New Roman" w:hAnsi="Times New Roman" w:eastAsiaTheme="minorEastAsia"/>
                <w:color w:val="7030A0"/>
                <w:sz w:val="22"/>
                <w:szCs w:val="22"/>
                <w:u w:val="single"/>
                <w:lang w:eastAsia="ko-KR"/>
              </w:rPr>
              <w:t xml:space="preserve"> </w:t>
            </w:r>
            <w:r>
              <w:rPr>
                <w:rFonts w:eastAsia="맑은 고딕" w:ascii="Times New Roman" w:hAnsi="Times New Roman" w:eastAsiaTheme="minorEastAsia"/>
                <w:color w:val="C00000"/>
                <w:sz w:val="22"/>
                <w:szCs w:val="22"/>
                <w:u w:val="single"/>
                <w:lang w:eastAsia="ko-KR"/>
              </w:rPr>
              <w:t xml:space="preserve">adaptation. </w:t>
            </w:r>
          </w:p>
          <w:p>
            <w:pPr>
              <w:pStyle w:val="TextBody"/>
              <w:numPr>
                <w:ilvl w:val="2"/>
                <w:numId w:val="11"/>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This may include group common signaling for the indication </w:t>
            </w:r>
            <w:r>
              <w:rPr>
                <w:rFonts w:eastAsia="맑은 고딕" w:ascii="Times New Roman" w:hAnsi="Times New Roman" w:eastAsiaTheme="minorEastAsia"/>
                <w:strike/>
                <w:color w:val="7030A0"/>
                <w:sz w:val="22"/>
                <w:szCs w:val="22"/>
                <w:u w:val="single"/>
                <w:lang w:eastAsia="ko-KR"/>
              </w:rPr>
              <w:t>of adapted inactive state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4" w:type="dxa"/>
            <w:tcBorders>
              <w:top w:val="nil"/>
              <w:bottom w:val="nil"/>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lang w:eastAsia="en-US"/>
              </w:rPr>
              <w:t>CEWiT</w:t>
            </w:r>
          </w:p>
        </w:tc>
        <w:tc>
          <w:tcPr>
            <w:tcW w:w="7788" w:type="dxa"/>
            <w:tcBorders>
              <w:top w:val="nil"/>
              <w:bottom w:val="nil"/>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gNB in dormant state is needed to wake up if any user activity in its coverage is present or about to be present. This can be done by a WUS from UEs or by neighboring gNBs (e.g. like handover), where some assistance information from the UE can be utilized by the neighboring BS to help the waking up operation. Hence we suggest to update the technique #A-3 such as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2"/>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12"/>
              </w:numPr>
              <w:spacing w:before="0" w:after="0"/>
              <w:jc w:val="both"/>
              <w:rPr>
                <w:rFonts w:ascii="Times New Roman" w:hAnsi="Times New Roman"/>
              </w:rPr>
            </w:pPr>
            <w:r>
              <w:rPr>
                <w:rFonts w:ascii="Times New Roman" w:hAnsi="Times New Roman"/>
                <w:color w:val="000000"/>
                <w:sz w:val="22"/>
                <w:szCs w:val="22"/>
                <w:lang w:eastAsia="zh-CN"/>
              </w:rPr>
              <w:t xml:space="preserve">Support of wake up of gNB that is in a dormant power state/energy saving state (e.g.,SSB-less/SSB relaxed state), </w:t>
            </w:r>
          </w:p>
          <w:p>
            <w:pPr>
              <w:pStyle w:val="TextBody"/>
              <w:numPr>
                <w:ilvl w:val="2"/>
                <w:numId w:val="12"/>
              </w:numPr>
              <w:spacing w:before="0" w:after="0"/>
              <w:jc w:val="both"/>
              <w:rPr>
                <w:rFonts w:ascii="Times New Roman" w:hAnsi="Times New Roman"/>
                <w:sz w:val="22"/>
                <w:szCs w:val="22"/>
                <w:lang w:eastAsia="zh-CN"/>
              </w:rPr>
            </w:pPr>
            <w:r>
              <w:rPr>
                <w:rFonts w:ascii="Times New Roman" w:hAnsi="Times New Roman"/>
                <w:color w:val="000000"/>
                <w:sz w:val="22"/>
                <w:szCs w:val="22"/>
                <w:lang w:eastAsia="zh-CN"/>
              </w:rPr>
              <w:t xml:space="preserve">support of wake up </w:t>
            </w:r>
            <w:r>
              <w:rPr>
                <w:rFonts w:ascii="Times New Roman" w:hAnsi="Times New Roman"/>
                <w:sz w:val="22"/>
                <w:szCs w:val="22"/>
                <w:lang w:eastAsia="zh-CN"/>
              </w:rPr>
              <w:t xml:space="preserve">signal (WUS) transmitted </w:t>
            </w:r>
            <w:r>
              <w:rPr>
                <w:rFonts w:ascii="Times New Roman" w:hAnsi="Times New Roman"/>
                <w:color w:val="000000"/>
                <w:sz w:val="22"/>
                <w:szCs w:val="22"/>
                <w:lang w:eastAsia="zh-CN"/>
              </w:rPr>
              <w:t>by the UE</w:t>
            </w:r>
            <w:r>
              <w:rPr>
                <w:rFonts w:ascii="Times New Roman" w:hAnsi="Times New Roman"/>
                <w:color w:val="FF4000"/>
                <w:sz w:val="22"/>
                <w:szCs w:val="22"/>
                <w:lang w:eastAsia="zh-CN"/>
              </w:rPr>
              <w:t xml:space="preserve">/neighbouring gNB </w:t>
            </w:r>
            <w:r>
              <w:rPr>
                <w:rFonts w:ascii="Times New Roman" w:hAnsi="Times New Roman"/>
                <w:sz w:val="22"/>
                <w:szCs w:val="22"/>
                <w:lang w:eastAsia="zh-CN"/>
              </w:rPr>
              <w:t>to the gNB.</w:t>
            </w:r>
          </w:p>
          <w:p>
            <w:pPr>
              <w:pStyle w:val="TextBody"/>
              <w:numPr>
                <w:ilvl w:val="2"/>
                <w:numId w:val="12"/>
              </w:numPr>
              <w:spacing w:before="0" w:after="0"/>
              <w:jc w:val="both"/>
              <w:rPr>
                <w:rFonts w:ascii="Times New Roman" w:hAnsi="Times New Roman"/>
                <w:color w:val="FF4000"/>
              </w:rPr>
            </w:pPr>
            <w:r>
              <w:rPr>
                <w:rFonts w:ascii="Times New Roman" w:hAnsi="Times New Roman"/>
                <w:color w:val="FF4000"/>
                <w:sz w:val="22"/>
                <w:szCs w:val="22"/>
                <w:lang w:eastAsia="zh-CN"/>
              </w:rPr>
              <w:t>This may include support of assistance information from the UEs intended to aid wake up operations by the gNBs.</w:t>
            </w:r>
          </w:p>
          <w:p>
            <w:pPr>
              <w:pStyle w:val="TextBody"/>
              <w:numPr>
                <w:ilvl w:val="1"/>
                <w:numId w:val="13"/>
              </w:numPr>
              <w:overflowPunct w:val="false"/>
              <w:spacing w:lineRule="auto" w:line="252" w:before="0" w:after="0"/>
              <w:ind w:left="1080" w:hanging="360"/>
              <w:jc w:val="both"/>
              <w:rPr>
                <w:rFonts w:ascii="Times New Roman" w:hAnsi="Times New Roman"/>
                <w:color w:val="000000"/>
              </w:rPr>
            </w:pPr>
            <w:r>
              <w:rPr>
                <w:rFonts w:ascii="Times New Roman" w:hAnsi="Times New Roman"/>
                <w:color w:val="000000"/>
                <w:sz w:val="22"/>
                <w:szCs w:val="22"/>
                <w:lang w:eastAsia="zh-CN"/>
              </w:rPr>
              <w:t>Can be used in support of techniques #A-1 and techniques #A-2. Exact design may depend on the supported technique.</w:t>
            </w:r>
          </w:p>
          <w:p>
            <w:pPr>
              <w:pStyle w:val="TextBody"/>
              <w:spacing w:lineRule="auto" w:line="252" w:before="0" w:after="0"/>
              <w:rPr>
                <w:rFonts w:ascii="Times New Roman" w:hAnsi="Times New Roman"/>
                <w:color w:val="000000"/>
              </w:rPr>
            </w:pPr>
            <w:r>
              <w:rPr>
                <w:rFonts w:ascii="Times New Roman" w:hAnsi="Times New Roman"/>
                <w:color w:val="000000"/>
              </w:rPr>
            </w:r>
          </w:p>
          <w:p>
            <w:pPr>
              <w:pStyle w:val="TextBody"/>
              <w:spacing w:lineRule="auto" w:line="252" w:before="0" w:after="0"/>
              <w:rPr>
                <w:rFonts w:ascii="Times New Roman" w:hAnsi="Times New Roman"/>
                <w:color w:val="000000"/>
              </w:rPr>
            </w:pPr>
            <w:r>
              <w:rPr>
                <w:rFonts w:ascii="Times New Roman" w:hAnsi="Times New Roman"/>
                <w:color w:val="000000"/>
                <w:sz w:val="22"/>
                <w:szCs w:val="22"/>
                <w:lang w:eastAsia="zh-CN"/>
              </w:rPr>
              <w:t>In reply to MediaTek’s and Intel’s comment on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the forth sub bullet is intended to seek enhancement of SIB1 scheduling by avoiding CORESET 0, so that the SIB1 can be scheduled without CORSET 0 for Rel 18 UEs. This may not need to configure additional CORESET 0 but helps in skipping or avoiding the current CORESET 0 for Rel 18 UEs, the enhancements may or may not be backward compatible, however the impacts on legacy UEs can be taken into account while considering the backward compatible mechanisms for the enhancements which can be discussed in WI phase. Thus in order to have both possibilities of scheduling enhancements for SIB1 we suggest to update the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as follows. </w:t>
            </w:r>
          </w:p>
          <w:p>
            <w:pPr>
              <w:pStyle w:val="TextBody"/>
              <w:spacing w:lineRule="auto" w:line="252" w:before="0" w:after="0"/>
              <w:rPr>
                <w:rFonts w:ascii="Times New Roman" w:hAnsi="Times New Roman"/>
                <w:color w:val="000000"/>
              </w:rPr>
            </w:pPr>
            <w:r>
              <w:rPr>
                <w:rFonts w:ascii="Times New Roman" w:hAnsi="Times New Roman"/>
                <w:color w:val="000000"/>
              </w:rPr>
            </w:r>
          </w:p>
          <w:p>
            <w:pPr>
              <w:pStyle w:val="TextBody"/>
              <w:numPr>
                <w:ilvl w:val="1"/>
                <w:numId w:val="14"/>
              </w:numPr>
              <w:tabs>
                <w:tab w:val="clear" w:pos="720"/>
                <w:tab w:val="left" w:pos="0" w:leader="none"/>
              </w:tabs>
              <w:spacing w:lineRule="auto" w:line="252" w:before="0" w:after="0"/>
              <w:jc w:val="both"/>
              <w:rPr>
                <w:rFonts w:ascii="Times New Roman" w:hAnsi="Times New Roman"/>
              </w:rPr>
            </w:pPr>
            <w:r>
              <w:rPr>
                <w:rFonts w:ascii="Times New Roman" w:hAnsi="Times New Roman"/>
                <w:color w:val="000000" w:themeColor="text1"/>
                <w:sz w:val="22"/>
                <w:szCs w:val="22"/>
                <w:lang w:eastAsia="zh-CN"/>
              </w:rPr>
              <w:t xml:space="preserve">Support of scheduling enhancements for SIB1 along with the avoidance </w:t>
            </w:r>
            <w:r>
              <w:rPr>
                <w:rFonts w:ascii="Times New Roman" w:hAnsi="Times New Roman"/>
                <w:color w:val="C9211E"/>
                <w:sz w:val="22"/>
                <w:szCs w:val="22"/>
                <w:lang w:eastAsia="zh-CN"/>
              </w:rPr>
              <w:t xml:space="preserve">or increased period(rather than the period as the same as the SSB period) </w:t>
            </w:r>
            <w:r>
              <w:rPr>
                <w:rFonts w:ascii="Times New Roman" w:hAnsi="Times New Roman"/>
                <w:color w:val="000000"/>
                <w:sz w:val="22"/>
                <w:szCs w:val="22"/>
                <w:lang w:eastAsia="zh-CN"/>
              </w:rPr>
              <w:t xml:space="preserve">of </w:t>
            </w:r>
            <w:r>
              <w:rPr>
                <w:rFonts w:ascii="Times New Roman" w:hAnsi="Times New Roman"/>
                <w:color w:val="000000" w:themeColor="text1"/>
                <w:sz w:val="22"/>
                <w:szCs w:val="22"/>
                <w:lang w:eastAsia="zh-CN"/>
              </w:rPr>
              <w:t>CORESET 0 are expected to avoid</w:t>
            </w:r>
            <w:r>
              <w:rPr>
                <w:rFonts w:ascii="Times New Roman" w:hAnsi="Times New Roman"/>
                <w:color w:val="C9211E"/>
                <w:sz w:val="22"/>
                <w:szCs w:val="22"/>
                <w:lang w:eastAsia="zh-CN"/>
              </w:rPr>
              <w:t xml:space="preserve"> or reduce </w:t>
            </w:r>
            <w:r>
              <w:rPr>
                <w:rFonts w:ascii="Times New Roman" w:hAnsi="Times New Roman"/>
                <w:color w:val="000000" w:themeColor="text1"/>
                <w:sz w:val="22"/>
                <w:szCs w:val="22"/>
                <w:lang w:eastAsia="zh-CN"/>
              </w:rPr>
              <w:t>DCI transmissions within the CORESET 0 for the gNB and potentially provide higher power saving gains.</w:t>
            </w:r>
          </w:p>
        </w:tc>
      </w:tr>
      <w:tr>
        <w:trPr/>
        <w:tc>
          <w:tcPr>
            <w:tcW w:w="1564" w:type="dxa"/>
            <w:tcBorders>
              <w:top w:val="single" w:sz="8" w:space="0" w:color="000000"/>
              <w:left w:val="single" w:sz="8" w:space="0" w:color="000000"/>
              <w:bottom w:val="single" w:sz="8" w:space="0" w:color="000000"/>
              <w:right w:val="single" w:sz="8" w:space="0" w:color="000000"/>
            </w:tcBorders>
            <w:shd w:color="auto" w:fill="FFFFFF" w:val="clear"/>
          </w:tcPr>
          <w:p>
            <w:pPr>
              <w:pStyle w:val="Normal"/>
              <w:overflowPunct w:val="false"/>
              <w:spacing w:lineRule="auto" w:line="240" w:before="0" w:after="0"/>
              <w:jc w:val="both"/>
              <w:textAlignment w:val="baseline"/>
              <w:rPr>
                <w:color w:val="000000"/>
                <w:lang w:eastAsia="zh-CN"/>
              </w:rPr>
            </w:pPr>
            <w:r>
              <w:rPr>
                <w:color w:val="000000"/>
                <w:lang w:eastAsia="zh-CN"/>
              </w:rPr>
              <w:t>ZTE, Sanechips</w:t>
            </w:r>
          </w:p>
        </w:tc>
        <w:tc>
          <w:tcPr>
            <w:tcW w:w="7788"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strike/>
                <w:color w:val="0000FF"/>
                <w:sz w:val="22"/>
                <w:szCs w:val="22"/>
                <w:u w:val="single"/>
                <w:lang w:eastAsia="zh-CN"/>
              </w:rPr>
              <w:t>This is mainly for idle/inactive mode adaption</w:t>
            </w:r>
            <w:r>
              <w:rPr>
                <w:rFonts w:ascii="Times New Roman" w:hAnsi="Times New Roman"/>
                <w:color w:val="C00000"/>
                <w:sz w:val="22"/>
                <w:szCs w:val="22"/>
                <w:u w:val="single"/>
                <w:lang w:eastAsia="zh-CN"/>
              </w:rPr>
              <w:t>.</w:t>
            </w:r>
          </w:p>
          <w:p>
            <w:pPr>
              <w:pStyle w:val="TextBody"/>
              <w:spacing w:before="0" w:after="0"/>
              <w:ind w:left="1800" w:hanging="0"/>
              <w:rPr>
                <w:rFonts w:ascii="Times New Roman" w:hAnsi="Times New Roman"/>
                <w:color w:val="0000FF"/>
                <w:sz w:val="22"/>
                <w:szCs w:val="22"/>
                <w:u w:val="single"/>
                <w:lang w:eastAsia="zh-CN"/>
              </w:rPr>
            </w:pPr>
            <w:r>
              <w:rPr>
                <w:rFonts w:ascii="Times New Roman" w:hAnsi="Times New Roman"/>
                <w:color w:val="0000FF"/>
                <w:sz w:val="22"/>
                <w:szCs w:val="22"/>
                <w:u w:val="single"/>
                <w:lang w:eastAsia="zh-CN"/>
              </w:rPr>
              <w:t>[ZTE]: We don’t think this is precluded for RRC connected mode UEs, or no impact on RRC connected UEs.</w:t>
            </w:r>
          </w:p>
          <w:p>
            <w:pPr>
              <w:pStyle w:val="TextBody"/>
              <w:spacing w:before="0" w:after="0"/>
              <w:ind w:left="1800" w:hanging="0"/>
              <w:rPr>
                <w:rFonts w:ascii="Times New Roman" w:hAnsi="Times New Roman"/>
                <w:color w:val="0000FF"/>
                <w:sz w:val="22"/>
                <w:szCs w:val="22"/>
                <w:u w:val="single"/>
                <w:lang w:eastAsia="zh-CN"/>
              </w:rPr>
            </w:pPr>
            <w:r>
              <w:rPr>
                <w:rFonts w:ascii="Times New Roman" w:hAnsi="Times New Roman"/>
                <w:color w:val="0000FF"/>
                <w:sz w:val="22"/>
                <w:szCs w:val="22"/>
                <w:u w:val="single"/>
                <w:lang w:eastAsia="zh-CN"/>
              </w:rPr>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with more than one periodicity and/or dynamic change of a burst pattern</w:t>
            </w:r>
            <w:r>
              <w:rPr>
                <w:rFonts w:ascii="Times New Roman" w:hAnsi="Times New Roman"/>
                <w:color w:val="0000FF"/>
                <w:sz w:val="22"/>
                <w:szCs w:val="22"/>
                <w:u w:val="single"/>
                <w:lang w:eastAsia="zh-CN"/>
              </w:rPr>
              <w:t>, including periodicity</w:t>
            </w:r>
            <w:r>
              <w:rPr>
                <w:rFonts w:ascii="Times New Roman" w:hAnsi="Times New Roman"/>
                <w:color w:val="C00000"/>
                <w:sz w:val="22"/>
                <w:szCs w:val="22"/>
                <w:u w:val="single"/>
                <w:lang w:eastAsia="zh-CN"/>
              </w:rPr>
              <w:t xml:space="preserve">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color w:val="0000FF"/>
                <w:sz w:val="22"/>
                <w:szCs w:val="22"/>
                <w:u w:val="single"/>
                <w:lang w:eastAsia="zh-CN"/>
              </w:rPr>
              <w:t xml:space="preserve">or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w:t>
            </w:r>
            <w:r>
              <w:rPr>
                <w:rFonts w:ascii="Times New Roman" w:hAnsi="Times New Roman"/>
                <w:color w:val="0000FF"/>
                <w:sz w:val="22"/>
                <w:szCs w:val="22"/>
                <w:u w:val="single"/>
                <w:lang w:eastAsia="zh-CN"/>
              </w:rPr>
              <w:t>/or</w:t>
            </w:r>
            <w:r>
              <w:rPr>
                <w:rFonts w:ascii="Times New Roman" w:hAnsi="Times New Roman"/>
                <w:color w:val="C00000"/>
                <w:sz w:val="22"/>
                <w:szCs w:val="22"/>
                <w:u w:val="single"/>
                <w:lang w:eastAsia="zh-CN"/>
              </w:rPr>
              <w:t xml:space="preserve"> support offloading system information from one cell to another for inter-band CA</w:t>
            </w:r>
            <w:r>
              <w:rPr>
                <w:rFonts w:ascii="Times New Roman" w:hAnsi="Times New Roman"/>
                <w:sz w:val="22"/>
                <w:szCs w:val="22"/>
                <w:lang w:eastAsia="zh-CN"/>
              </w:rPr>
              <w:t>.</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color w:val="0000FF"/>
                <w:sz w:val="22"/>
                <w:szCs w:val="22"/>
                <w:u w:val="single"/>
                <w:lang w:eastAsia="zh-CN"/>
              </w:rPr>
              <w:t>, or discovery reference signal</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r>
              <w:rPr>
                <w:rFonts w:ascii="Times New Roman" w:hAnsi="Times New Roman"/>
                <w:color w:val="0000FF"/>
                <w:sz w:val="22"/>
                <w:szCs w:val="22"/>
                <w:u w:val="single"/>
                <w:lang w:eastAsia="zh-CN"/>
              </w:rPr>
              <w:t>/fast cell activation.</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spacing w:before="0" w:after="0"/>
              <w:ind w:left="108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eastAsia="맑은 고딕" w:ascii="Times New Roman" w:hAnsi="Times New Roman" w:eastAsiaTheme="minorEastAsia"/>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Reducing the number of time occasions for </w:t>
            </w:r>
            <w:r>
              <w:rPr>
                <w:rFonts w:ascii="Times New Roman" w:hAnsi="Times New Roman"/>
                <w:color w:val="0000FF"/>
                <w:sz w:val="22"/>
                <w:szCs w:val="22"/>
                <w:lang w:eastAsia="zh-CN"/>
              </w:rPr>
              <w:t>the following resources</w:t>
            </w:r>
            <w:r>
              <w:rPr>
                <w:rFonts w:ascii="Times New Roman" w:hAnsi="Times New Roman"/>
                <w:sz w:val="22"/>
                <w:szCs w:val="22"/>
                <w:lang w:eastAsia="zh-CN"/>
              </w:rPr>
              <w:t xml:space="preserve"> </w:t>
            </w:r>
            <w:r>
              <w:rPr>
                <w:rFonts w:ascii="Times New Roman" w:hAnsi="Times New Roman"/>
                <w:strike/>
                <w:color w:val="0000FF"/>
                <w:sz w:val="22"/>
                <w:szCs w:val="22"/>
                <w:lang w:eastAsia="zh-CN"/>
              </w:rPr>
              <w:t>these resources</w:t>
            </w:r>
            <w:r>
              <w:rPr>
                <w:rFonts w:ascii="Times New Roman" w:hAnsi="Times New Roman"/>
                <w:color w:val="0000FF"/>
                <w:sz w:val="22"/>
                <w:szCs w:val="22"/>
                <w:lang w:eastAsia="zh-CN"/>
              </w:rPr>
              <w:t xml:space="preserve"> </w:t>
            </w:r>
            <w:r>
              <w:rPr>
                <w:rFonts w:ascii="Times New Roman" w:hAnsi="Times New Roman"/>
                <w:sz w:val="22"/>
                <w:szCs w:val="22"/>
                <w:lang w:eastAsia="zh-CN"/>
              </w:rPr>
              <w:t>during periods of low activity may potentially provide energy saving benefits.</w:t>
            </w:r>
          </w:p>
          <w:p>
            <w:pPr>
              <w:pStyle w:val="TextBody"/>
              <w:numPr>
                <w:ilvl w:val="2"/>
                <w:numId w:val="4"/>
              </w:numPr>
              <w:spacing w:before="0" w:after="0"/>
              <w:jc w:val="both"/>
              <w:rPr>
                <w:rFonts w:ascii="Times New Roman" w:hAnsi="Times New Roman"/>
                <w:color w:val="0000FF"/>
                <w:sz w:val="22"/>
                <w:szCs w:val="22"/>
                <w:lang w:eastAsia="zh-CN"/>
              </w:rPr>
            </w:pPr>
            <w:r>
              <w:rPr>
                <w:rFonts w:eastAsia="맑은 고딕" w:ascii="Times New Roman" w:hAnsi="Times New Roman" w:eastAsiaTheme="minorEastAsia"/>
                <w:color w:val="0000FF"/>
                <w:sz w:val="22"/>
                <w:szCs w:val="22"/>
                <w:u w:val="single"/>
                <w:lang w:val="en-GB" w:eastAsia="ko-KR"/>
              </w:rPr>
              <w:t>CSI-RS, group-common/UE-specific PDCCH, SPS PDSCH, PUCCH carrying SR, PUCCH/PUSCH carrying CSI reports, PUCCH carrying HARQ-ACK for SPS, CG-PUSCH, SRS, positioning RS (PRS)</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pPr>
              <w:pStyle w:val="TextBody"/>
              <w:numPr>
                <w:ilvl w:val="2"/>
                <w:numId w:val="4"/>
              </w:numPr>
              <w:spacing w:before="0" w:after="0"/>
              <w:jc w:val="both"/>
              <w:rPr>
                <w:rFonts w:ascii="Times New Roman" w:hAnsi="Times New Roman"/>
                <w:color w:val="0000FF"/>
                <w:sz w:val="22"/>
                <w:szCs w:val="22"/>
                <w:u w:val="single"/>
                <w:lang w:eastAsia="zh-CN"/>
              </w:rPr>
            </w:pPr>
            <w:r>
              <w:rPr>
                <w:rFonts w:ascii="Times New Roman" w:hAnsi="Times New Roman"/>
                <w:color w:val="0000FF"/>
                <w:sz w:val="22"/>
                <w:szCs w:val="22"/>
                <w:u w:val="single"/>
                <w:lang w:eastAsia="zh-CN"/>
              </w:rPr>
              <w:t>[ZTE] “these resources” are unclear.</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4"/>
              </w:numPr>
              <w:spacing w:lineRule="auto" w:line="252"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Can be used in support of techniques #A-1,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techniques #A-2,</w:t>
            </w:r>
            <w:r>
              <w:rPr>
                <w:rFonts w:ascii="Times New Roman" w:hAnsi="Times New Roman"/>
                <w:color w:val="0000FF"/>
                <w:sz w:val="22"/>
                <w:szCs w:val="22"/>
                <w:u w:val="single"/>
                <w:lang w:eastAsia="zh-CN"/>
              </w:rPr>
              <w:t xml:space="preserve"> and other techniques</w:t>
            </w:r>
            <w:r>
              <w:rPr>
                <w:rFonts w:ascii="Times New Roman" w:hAnsi="Times New Roman"/>
                <w:color w:val="C00000"/>
                <w:sz w:val="22"/>
                <w:szCs w:val="22"/>
                <w:u w:val="single"/>
                <w:lang w:eastAsia="zh-CN"/>
              </w:rPr>
              <w:t>. Exact design may depend on the supported technique.</w:t>
            </w:r>
          </w:p>
          <w:p>
            <w:pPr>
              <w:pStyle w:val="TextBody"/>
              <w:spacing w:before="0" w:after="0"/>
              <w:rPr>
                <w:rFonts w:ascii="Times New Roman" w:hAnsi="Times New Roman"/>
                <w:color w:val="0000FF"/>
                <w:sz w:val="22"/>
                <w:szCs w:val="22"/>
                <w:u w:val="single"/>
                <w:lang w:eastAsia="zh-CN"/>
              </w:rPr>
            </w:pPr>
            <w:r>
              <w:rPr>
                <w:rFonts w:ascii="Times New Roman" w:hAnsi="Times New Roman"/>
                <w:color w:val="0000FF"/>
                <w:sz w:val="22"/>
                <w:szCs w:val="22"/>
                <w:u w:val="single"/>
                <w:lang w:eastAsia="zh-CN"/>
              </w:rPr>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#A-4: Adaptation of DRX</w:t>
            </w:r>
            <w:r>
              <w:rPr>
                <w:rFonts w:ascii="Times New Roman" w:hAnsi="Times New Roman"/>
                <w:color w:val="0000FF"/>
                <w:sz w:val="22"/>
                <w:szCs w:val="22"/>
                <w:lang w:eastAsia="zh-CN"/>
              </w:rPr>
              <w:t>/DTX</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w:t>
            </w:r>
            <w:r>
              <w:rPr>
                <w:rFonts w:ascii="Times New Roman" w:hAnsi="Times New Roman"/>
                <w:color w:val="0000FF"/>
                <w:sz w:val="22"/>
                <w:szCs w:val="22"/>
                <w:u w:val="single"/>
                <w:lang w:eastAsia="zh-CN"/>
              </w:rPr>
              <w:t>/DTX</w:t>
            </w:r>
            <w:r>
              <w:rPr>
                <w:rFonts w:ascii="Times New Roman" w:hAnsi="Times New Roman"/>
                <w:color w:val="C00000"/>
                <w:sz w:val="22"/>
                <w:szCs w:val="22"/>
                <w:u w:val="single"/>
                <w:lang w:eastAsia="zh-CN"/>
              </w:rPr>
              <w:t xml:space="preserve"> cycle and UE DRX cycle are configured.</w:t>
            </w:r>
          </w:p>
          <w:p>
            <w:pPr>
              <w:pStyle w:val="TextBody"/>
              <w:numPr>
                <w:ilvl w:val="1"/>
                <w:numId w:val="4"/>
              </w:numPr>
              <w:spacing w:before="0" w:after="0"/>
              <w:jc w:val="both"/>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 xml:space="preserve">An alternative BS DTX with UE C-DRX alignment would be the use of DTX/DRX patterns that are defined by the BS. The two techniques/approaches can be complementary to each other and they </w:t>
            </w:r>
            <w:r>
              <w:rPr>
                <w:rFonts w:ascii="Times New Roman" w:hAnsi="Times New Roman"/>
                <w:color w:val="0000FF"/>
                <w:sz w:val="22"/>
                <w:szCs w:val="22"/>
                <w:u w:val="single"/>
                <w:lang w:eastAsia="zh-CN"/>
              </w:rPr>
              <w:t>may be beneficial to</w:t>
            </w:r>
            <w:r>
              <w:rPr>
                <w:rFonts w:ascii="Times New Roman" w:hAnsi="Times New Roman"/>
                <w:strike/>
                <w:color w:val="C00000"/>
                <w:sz w:val="22"/>
                <w:szCs w:val="22"/>
                <w:u w:val="single"/>
                <w:lang w:eastAsia="zh-CN"/>
              </w:rPr>
              <w:t xml:space="preserve"> </w:t>
            </w:r>
            <w:r>
              <w:rPr>
                <w:rFonts w:eastAsia="맑은 고딕" w:ascii="Times New Roman" w:hAnsi="Times New Roman" w:eastAsiaTheme="minorEastAsia"/>
                <w:strike/>
                <w:color w:val="0000FF"/>
                <w:sz w:val="22"/>
                <w:szCs w:val="22"/>
                <w:u w:val="single"/>
                <w:lang w:eastAsia="ko-KR"/>
              </w:rPr>
              <w:t>can result to higher</w:t>
            </w:r>
            <w:r>
              <w:rPr>
                <w:rFonts w:eastAsia="맑은 고딕" w:ascii="Times New Roman" w:hAnsi="Times New Roman" w:eastAsiaTheme="minorEastAsia"/>
                <w:strike/>
                <w:color w:val="C00000"/>
                <w:sz w:val="22"/>
                <w:szCs w:val="22"/>
                <w:u w:val="single"/>
                <w:lang w:eastAsia="ko-KR"/>
              </w:rPr>
              <w:t xml:space="preserve"> </w:t>
            </w:r>
            <w:r>
              <w:rPr>
                <w:rFonts w:eastAsia="맑은 고딕" w:ascii="Times New Roman" w:hAnsi="Times New Roman" w:eastAsiaTheme="minorEastAsia"/>
                <w:color w:val="C00000"/>
                <w:sz w:val="22"/>
                <w:szCs w:val="22"/>
                <w:u w:val="single"/>
                <w:lang w:eastAsia="ko-KR"/>
              </w:rPr>
              <w:t>energy savings both at the network and at the UE side.</w:t>
            </w:r>
          </w:p>
          <w:p>
            <w:pPr>
              <w:pStyle w:val="TextBody"/>
              <w:numPr>
                <w:ilvl w:val="1"/>
                <w:numId w:val="4"/>
              </w:numPr>
              <w:spacing w:before="0" w:after="0"/>
              <w:jc w:val="both"/>
              <w:rPr>
                <w:rFonts w:ascii="Times New Roman" w:hAnsi="Times New Roman"/>
                <w:color w:val="C00000"/>
                <w:sz w:val="22"/>
                <w:szCs w:val="22"/>
                <w:u w:val="single"/>
                <w:lang w:eastAsia="zh-CN"/>
              </w:rPr>
            </w:pPr>
            <w:r>
              <w:rPr>
                <w:rFonts w:eastAsia="맑은 고딕"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 such </w:t>
            </w:r>
            <w:r>
              <w:rPr>
                <w:rFonts w:ascii="Times New Roman" w:hAnsi="Times New Roman"/>
                <w:color w:val="0000FF"/>
                <w:sz w:val="22"/>
                <w:szCs w:val="22"/>
                <w:u w:val="single"/>
                <w:lang w:eastAsia="zh-CN"/>
              </w:rPr>
              <w:t>as SSB, or SIB</w:t>
            </w:r>
          </w:p>
          <w:p>
            <w:pPr>
              <w:pStyle w:val="TextBody"/>
              <w:numPr>
                <w:ilvl w:val="1"/>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w:t>
            </w:r>
            <w:r>
              <w:rPr>
                <w:rFonts w:ascii="Times New Roman" w:hAnsi="Times New Roman"/>
                <w:color w:val="0000FF"/>
                <w:sz w:val="22"/>
                <w:szCs w:val="22"/>
                <w:u w:val="single"/>
                <w:lang w:eastAsia="zh-CN"/>
              </w:rPr>
              <w:t>, SIB</w:t>
            </w:r>
            <w:r>
              <w:rPr>
                <w:rFonts w:ascii="Times New Roman" w:hAnsi="Times New Roman"/>
                <w:color w:val="C00000"/>
                <w:sz w:val="22"/>
                <w:szCs w:val="22"/>
                <w:u w:val="single"/>
                <w:lang w:eastAsia="zh-CN"/>
              </w:rPr>
              <w:t>, CG PUSCH etc. ) during the longer inactivity periods.</w:t>
            </w:r>
          </w:p>
          <w:p>
            <w:pPr>
              <w:pStyle w:val="TextBody"/>
              <w:numPr>
                <w:ilvl w:val="1"/>
                <w:numId w:val="4"/>
              </w:numPr>
              <w:spacing w:before="0" w:after="0"/>
              <w:jc w:val="both"/>
              <w:rPr>
                <w:rFonts w:ascii="Times New Roman" w:hAnsi="Times New Roman"/>
                <w:color w:val="0000FF"/>
                <w:sz w:val="22"/>
                <w:szCs w:val="22"/>
                <w:lang w:eastAsia="zh-CN"/>
              </w:rPr>
            </w:pPr>
            <w:r>
              <w:rPr>
                <w:rFonts w:ascii="Times New Roman" w:hAnsi="Times New Roman"/>
                <w:color w:val="0000FF"/>
                <w:sz w:val="22"/>
                <w:szCs w:val="22"/>
                <w:lang w:eastAsia="zh-CN"/>
              </w:rPr>
              <w:t>[ZTE]The above two bullets are the same, we can remove one of it.</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w:t>
            </w:r>
          </w:p>
          <w:p>
            <w:pPr>
              <w:pStyle w:val="TextBody"/>
              <w:numPr>
                <w:ilvl w:val="1"/>
                <w:numId w:val="4"/>
              </w:numPr>
              <w:spacing w:before="0" w:after="0"/>
              <w:jc w:val="both"/>
              <w:rPr>
                <w:rFonts w:ascii="Times New Roman" w:hAnsi="Times New Roman"/>
                <w:color w:val="000000" w:themeColor="text1"/>
                <w:sz w:val="22"/>
                <w:szCs w:val="22"/>
                <w:lang w:eastAsia="zh-CN"/>
              </w:rPr>
            </w:pPr>
            <w:r>
              <w:rPr>
                <w:rFonts w:eastAsia="맑은 고딕" w:ascii="Times New Roman" w:hAnsi="Times New Roman" w:eastAsiaTheme="minorEastAsia"/>
                <w:color w:val="C00000"/>
                <w:sz w:val="22"/>
                <w:szCs w:val="22"/>
                <w:u w:val="single"/>
                <w:lang w:eastAsia="ko-KR"/>
              </w:rPr>
              <w:t>This may include group level indication</w:t>
            </w:r>
            <w:r>
              <w:rPr>
                <w:rFonts w:ascii="Times New Roman" w:hAnsi="Times New Roman"/>
                <w:color w:val="C00000"/>
                <w:sz w:val="22"/>
                <w:szCs w:val="22"/>
                <w:u w:val="single"/>
                <w:lang w:eastAsia="zh-CN"/>
              </w:rPr>
              <w:t xml:space="preserve">, </w:t>
            </w:r>
            <w:r>
              <w:rPr>
                <w:rFonts w:ascii="Times New Roman" w:hAnsi="Times New Roman"/>
                <w:color w:val="0000FF"/>
                <w:sz w:val="22"/>
                <w:szCs w:val="22"/>
                <w:u w:val="single"/>
                <w:lang w:eastAsia="zh-CN"/>
              </w:rPr>
              <w:t>such as UE-group signaling, or cell-specific signaling,</w:t>
            </w:r>
            <w:r>
              <w:rPr>
                <w:rFonts w:eastAsia="맑은 고딕" w:ascii="Times New Roman" w:hAnsi="Times New Roman" w:eastAsiaTheme="minorEastAsia"/>
                <w:color w:val="C00000"/>
                <w:sz w:val="22"/>
                <w:szCs w:val="22"/>
                <w:u w:val="single"/>
                <w:lang w:eastAsia="ko-KR"/>
              </w:rPr>
              <w:t xml:space="preserve"> for DRX commend such as DRX </w:t>
            </w:r>
            <w:r>
              <w:rPr>
                <w:rFonts w:ascii="Times New Roman" w:hAnsi="Times New Roman"/>
                <w:color w:val="0000FF"/>
                <w:sz w:val="22"/>
                <w:szCs w:val="22"/>
                <w:u w:val="single"/>
                <w:lang w:eastAsia="zh-CN"/>
              </w:rPr>
              <w:t xml:space="preserve">enhanced command </w:t>
            </w:r>
            <w:r>
              <w:rPr>
                <w:rFonts w:eastAsia="맑은 고딕" w:ascii="Times New Roman" w:hAnsi="Times New Roman" w:eastAsiaTheme="minorEastAsia"/>
                <w:strike/>
                <w:color w:val="0000FF"/>
                <w:sz w:val="22"/>
                <w:szCs w:val="22"/>
                <w:u w:val="single"/>
                <w:lang w:eastAsia="ko-KR"/>
              </w:rPr>
              <w:t xml:space="preserve">commend </w:t>
            </w:r>
            <w:r>
              <w:rPr>
                <w:rFonts w:eastAsia="맑은 고딕" w:ascii="Times New Roman" w:hAnsi="Times New Roman" w:eastAsiaTheme="minorEastAsia"/>
                <w:color w:val="C00000"/>
                <w:sz w:val="22"/>
                <w:szCs w:val="22"/>
                <w:u w:val="single"/>
                <w:lang w:eastAsia="ko-KR"/>
              </w:rPr>
              <w:t>MAC CE and long DRX commend MAC CE.</w:t>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r>
          </w:p>
        </w:tc>
      </w:tr>
      <w:tr>
        <w:trPr/>
        <w:tc>
          <w:tcPr>
            <w:tcW w:w="1564" w:type="dxa"/>
            <w:tcBorders>
              <w:top w:val="single" w:sz="8" w:space="0" w:color="000000"/>
              <w:left w:val="single" w:sz="8" w:space="0" w:color="000000"/>
              <w:bottom w:val="single" w:sz="8" w:space="0" w:color="000000"/>
              <w:right w:val="single" w:sz="8" w:space="0" w:color="000000"/>
            </w:tcBorders>
            <w:shd w:color="auto" w:fill="E2EFD9" w:themeFill="accent6" w:themeFillTint="33" w:val="clear"/>
          </w:tcPr>
          <w:p>
            <w:pPr>
              <w:pStyle w:val="Normal"/>
              <w:overflowPunct w:val="false"/>
              <w:spacing w:lineRule="auto" w:line="240" w:before="0" w:after="0"/>
              <w:jc w:val="both"/>
              <w:textAlignment w:val="baseline"/>
              <w:rPr>
                <w:color w:val="000000"/>
              </w:rPr>
            </w:pPr>
            <w:r>
              <w:rPr>
                <w:color w:val="000000"/>
                <w:lang w:eastAsia="en-US"/>
              </w:rPr>
              <w:t>Moderator</w:t>
            </w:r>
          </w:p>
        </w:tc>
        <w:tc>
          <w:tcPr>
            <w:tcW w:w="7788" w:type="dxa"/>
            <w:tcBorders>
              <w:top w:val="single" w:sz="8" w:space="0" w:color="000000"/>
              <w:left w:val="single" w:sz="8" w:space="0" w:color="000000"/>
              <w:bottom w:val="single" w:sz="8" w:space="0" w:color="000000"/>
              <w:right w:val="single" w:sz="8" w:space="0" w:color="000000"/>
            </w:tcBorders>
            <w:shd w:color="auto" w:fill="E2EFD9" w:themeFill="accent6" w:themeFillTint="33" w:val="clear"/>
          </w:tcPr>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@CATT</w:t>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I was not sure how you wanted me to update the proposal. If you can provide some suggested changes, that would be great.</w:t>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@NEC, from the reading of the description for A-1 and A-2, its seems to include NEC suggestions. If NEC can provide some text changes directly for aspects that isn’t captured that would be great.</w:t>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following/below comments have not been processed yet.</w:t>
            </w:r>
          </w:p>
        </w:tc>
      </w:tr>
      <w:tr>
        <w:trPr/>
        <w:tc>
          <w:tcPr>
            <w:tcW w:w="1564" w:type="dxa"/>
            <w:tcBorders>
              <w:top w:val="single" w:sz="8" w:space="0" w:color="000000"/>
              <w:left w:val="single" w:sz="8" w:space="0" w:color="000000"/>
              <w:bottom w:val="single" w:sz="8" w:space="0" w:color="000000"/>
              <w:right w:val="single" w:sz="8" w:space="0" w:color="000000"/>
            </w:tcBorders>
            <w:shd w:color="auto" w:fill="FFFFFF" w:val="clear"/>
          </w:tcPr>
          <w:p>
            <w:pPr>
              <w:pStyle w:val="Normal"/>
              <w:overflowPunct w:val="false"/>
              <w:spacing w:lineRule="auto" w:line="240" w:before="0" w:after="0"/>
              <w:jc w:val="both"/>
              <w:textAlignment w:val="baseline"/>
              <w:rPr>
                <w:color w:val="000000"/>
              </w:rPr>
            </w:pPr>
            <w:r>
              <w:rPr>
                <w:color w:val="000000"/>
                <w:lang w:eastAsia="en-US"/>
              </w:rPr>
              <w:t>Samsung</w:t>
            </w:r>
          </w:p>
        </w:tc>
        <w:tc>
          <w:tcPr>
            <w:tcW w:w="7788"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fine with the updated proposal in general.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@Moderator</w:t>
            </w:r>
          </w:p>
          <w:p>
            <w:pPr>
              <w:pStyle w:val="TextBody"/>
              <w:spacing w:lineRule="auto" w:line="240" w:before="0" w:after="0"/>
              <w:ind w:left="720" w:hanging="0"/>
              <w:rPr>
                <w:rFonts w:ascii="Times New Roman" w:hAnsi="Times New Roman"/>
                <w:sz w:val="22"/>
                <w:szCs w:val="22"/>
                <w:lang w:eastAsia="zh-CN"/>
              </w:rPr>
            </w:pPr>
            <w:r>
              <w:rPr>
                <w:rFonts w:ascii="Times New Roman" w:hAnsi="Times New Roman"/>
                <w:sz w:val="22"/>
                <w:szCs w:val="22"/>
                <w:lang w:eastAsia="zh-CN"/>
              </w:rPr>
              <w:t>Regarding A-1, our intention is to make the description more general. The update seems to have covered it.</w:t>
            </w:r>
          </w:p>
          <w:p>
            <w:pPr>
              <w:pStyle w:val="TextBody"/>
              <w:spacing w:lineRule="auto" w:line="240" w:before="0" w:after="0"/>
              <w:ind w:left="720" w:hanging="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We do </w:t>
            </w:r>
            <w:r>
              <w:rPr>
                <w:rFonts w:ascii="Times New Roman" w:hAnsi="Times New Roman"/>
                <w:color w:val="FF0000"/>
                <w:sz w:val="22"/>
                <w:szCs w:val="22"/>
                <w:lang w:eastAsia="zh-CN"/>
              </w:rPr>
              <w:t xml:space="preserve">NOT </w:t>
            </w:r>
            <w:r>
              <w:rPr>
                <w:rFonts w:ascii="Times New Roman" w:hAnsi="Times New Roman"/>
                <w:sz w:val="22"/>
                <w:szCs w:val="22"/>
                <w:lang w:eastAsia="zh-CN"/>
              </w:rPr>
              <w:t xml:space="preserve">agree with vivo’s update on ‘support of wake up signal (WUS) transmitted by the UE </w:t>
            </w:r>
            <w:ins w:id="18" w:author="Gen Li(vivo) [2]" w:date="2022-08-25T15:31:00Z">
              <w:r>
                <w:rPr>
                  <w:rFonts w:ascii="Times New Roman" w:hAnsi="Times New Roman"/>
                  <w:sz w:val="22"/>
                  <w:szCs w:val="22"/>
                  <w:highlight w:val="yellow"/>
                  <w:lang w:eastAsia="zh-CN"/>
                </w:rPr>
                <w:t>including at least idle/inactive UEs</w:t>
              </w:r>
            </w:ins>
            <w:ins w:id="19" w:author="Gen Li(vivo) [2]" w:date="2022-08-25T15:31:00Z">
              <w:r>
                <w:rPr>
                  <w:rFonts w:ascii="Times New Roman" w:hAnsi="Times New Roman"/>
                  <w:sz w:val="22"/>
                  <w:szCs w:val="22"/>
                  <w:lang w:eastAsia="zh-CN"/>
                </w:rPr>
                <w:t xml:space="preserve"> </w:t>
              </w:r>
            </w:ins>
            <w:r>
              <w:rPr>
                <w:rFonts w:ascii="Times New Roman" w:hAnsi="Times New Roman"/>
                <w:sz w:val="22"/>
                <w:szCs w:val="22"/>
                <w:lang w:eastAsia="zh-CN"/>
              </w:rPr>
              <w:t>to the gNB’, we don’t think idle/inactive UE should be prioritized.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We do </w:t>
            </w:r>
            <w:r>
              <w:rPr>
                <w:rFonts w:ascii="Times New Roman" w:hAnsi="Times New Roman"/>
                <w:color w:val="FF0000"/>
                <w:sz w:val="22"/>
                <w:szCs w:val="22"/>
                <w:lang w:eastAsia="zh-CN"/>
              </w:rPr>
              <w:t xml:space="preserve">NOT </w:t>
            </w:r>
            <w:r>
              <w:rPr>
                <w:rFonts w:ascii="Times New Roman" w:hAnsi="Times New Roman"/>
                <w:sz w:val="22"/>
                <w:szCs w:val="22"/>
                <w:lang w:eastAsia="zh-CN"/>
              </w:rPr>
              <w:t>agree with Huawei’s update on #A-5. We think current version is generally fine, Huawei’s update is not clear to us. Instead, we suggest the following update for clarification.</w:t>
            </w:r>
          </w:p>
          <w:p>
            <w:pPr>
              <w:pStyle w:val="TextBody"/>
              <w:numPr>
                <w:ilvl w:val="0"/>
                <w:numId w:val="24"/>
              </w:numPr>
              <w:suppressAutoHyphens w:val="false"/>
              <w:overflowPunct w:val="false"/>
              <w:spacing w:lineRule="auto" w:line="252" w:before="12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Technique #A-5: Adaptation of inactive state</w:t>
            </w:r>
          </w:p>
          <w:p>
            <w:pPr>
              <w:pStyle w:val="TextBody"/>
              <w:numPr>
                <w:ilvl w:val="1"/>
                <w:numId w:val="24"/>
              </w:numPr>
              <w:suppressAutoHyphens w:val="false"/>
              <w:overflowPunct w:val="false"/>
              <w:spacing w:lineRule="auto" w:line="252" w:before="12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 xml:space="preserve">Support of gNB entering into sleep mode for a period of time such as “gNB Tx/Rx Inactive State” duration along with the indication of </w:t>
            </w:r>
            <w:bookmarkStart w:id="3" w:name="OLE_LINK22"/>
            <w:r>
              <w:rPr>
                <w:rFonts w:eastAsia="맑은 고딕" w:ascii="Times New Roman" w:hAnsi="Times New Roman" w:eastAsiaTheme="minorEastAsia"/>
                <w:color w:val="FF0000"/>
                <w:sz w:val="22"/>
                <w:szCs w:val="22"/>
                <w:u w:val="single"/>
                <w:lang w:eastAsia="ko-KR"/>
              </w:rPr>
              <w:t>active/</w:t>
            </w:r>
            <w:bookmarkEnd w:id="3"/>
            <w:r>
              <w:rPr>
                <w:rFonts w:eastAsia="맑은 고딕" w:ascii="Times New Roman" w:hAnsi="Times New Roman" w:eastAsiaTheme="minorEastAsia"/>
                <w:sz w:val="22"/>
                <w:szCs w:val="22"/>
                <w:u w:val="single"/>
                <w:lang w:eastAsia="ko-KR"/>
              </w:rPr>
              <w:t xml:space="preserve">inactive state, e.g., in terms of start time and duration are expected to potentially provide flexible adaptation of inactivity periods at the gNB and can potentially provide higher power saving gains. </w:t>
            </w:r>
          </w:p>
          <w:p>
            <w:pPr>
              <w:pStyle w:val="TextBody"/>
              <w:numPr>
                <w:ilvl w:val="2"/>
                <w:numId w:val="24"/>
              </w:numPr>
              <w:suppressAutoHyphens w:val="false"/>
              <w:overflowPunct w:val="false"/>
              <w:spacing w:lineRule="auto" w:line="252" w:before="12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 xml:space="preserve">This may include support of semi-static and/or dynamic gNB </w:t>
            </w:r>
            <w:r>
              <w:rPr>
                <w:rFonts w:eastAsia="맑은 고딕" w:ascii="Times New Roman" w:hAnsi="Times New Roman" w:eastAsiaTheme="minorEastAsia"/>
                <w:color w:val="FF0000"/>
                <w:sz w:val="22"/>
                <w:szCs w:val="22"/>
                <w:u w:val="single"/>
                <w:lang w:eastAsia="ko-KR"/>
              </w:rPr>
              <w:t>active/</w:t>
            </w:r>
            <w:r>
              <w:rPr>
                <w:rFonts w:eastAsia="맑은 고딕" w:ascii="Times New Roman" w:hAnsi="Times New Roman" w:eastAsiaTheme="minorEastAsia"/>
                <w:sz w:val="22"/>
                <w:szCs w:val="22"/>
                <w:u w:val="single"/>
                <w:lang w:eastAsia="ko-KR"/>
              </w:rPr>
              <w:t xml:space="preserve">inactive state adaptation. </w:t>
            </w:r>
          </w:p>
          <w:p>
            <w:pPr>
              <w:pStyle w:val="TextBody"/>
              <w:numPr>
                <w:ilvl w:val="2"/>
                <w:numId w:val="24"/>
              </w:numPr>
              <w:suppressAutoHyphens w:val="false"/>
              <w:overflowPunct w:val="false"/>
              <w:spacing w:lineRule="auto" w:line="252" w:before="12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 xml:space="preserve">This may include group common signaling for the indication of adapted </w:t>
            </w:r>
            <w:r>
              <w:rPr>
                <w:rFonts w:eastAsia="맑은 고딕" w:ascii="Times New Roman" w:hAnsi="Times New Roman" w:eastAsiaTheme="minorEastAsia"/>
                <w:color w:val="FF0000"/>
                <w:sz w:val="22"/>
                <w:szCs w:val="22"/>
                <w:u w:val="single"/>
                <w:lang w:eastAsia="ko-KR"/>
              </w:rPr>
              <w:t>active/</w:t>
            </w:r>
            <w:r>
              <w:rPr>
                <w:rFonts w:eastAsia="맑은 고딕" w:ascii="Times New Roman" w:hAnsi="Times New Roman" w:eastAsiaTheme="minorEastAsia"/>
                <w:sz w:val="22"/>
                <w:szCs w:val="22"/>
                <w:u w:val="single"/>
                <w:lang w:eastAsia="ko-KR"/>
              </w:rPr>
              <w:t>inactive state</w:t>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r>
          </w:p>
        </w:tc>
      </w:tr>
      <w:tr>
        <w:trPr/>
        <w:tc>
          <w:tcPr>
            <w:tcW w:w="1564" w:type="dxa"/>
            <w:tcBorders>
              <w:top w:val="single" w:sz="8" w:space="0" w:color="000000"/>
              <w:left w:val="single" w:sz="8" w:space="0" w:color="000000"/>
              <w:bottom w:val="single" w:sz="8" w:space="0" w:color="000000"/>
              <w:right w:val="single" w:sz="8" w:space="0" w:color="000000"/>
            </w:tcBorders>
            <w:shd w:color="auto" w:fill="FFFFFF" w:val="clear"/>
          </w:tcPr>
          <w:p>
            <w:pPr>
              <w:pStyle w:val="Normal"/>
              <w:overflowPunct w:val="false"/>
              <w:spacing w:lineRule="auto" w:line="240" w:before="0" w:after="0"/>
              <w:jc w:val="both"/>
              <w:textAlignment w:val="baseline"/>
              <w:rPr>
                <w:color w:val="000000"/>
              </w:rPr>
            </w:pPr>
            <w:r>
              <w:rPr>
                <w:rFonts w:eastAsia="Yu Mincho"/>
                <w:color w:val="000000"/>
                <w:sz w:val="22"/>
                <w:szCs w:val="22"/>
                <w:lang w:eastAsia="ja-JP"/>
              </w:rPr>
              <w:t>Fujitsu</w:t>
            </w:r>
          </w:p>
        </w:tc>
        <w:tc>
          <w:tcPr>
            <w:tcW w:w="778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jc w:val="both"/>
              <w:textAlignment w:val="baseline"/>
              <w:rPr>
                <w:rFonts w:eastAsia="Yu Mincho"/>
                <w:sz w:val="22"/>
                <w:szCs w:val="21"/>
                <w:lang w:eastAsia="ja-JP"/>
              </w:rPr>
            </w:pPr>
            <w:r>
              <w:rPr>
                <w:rFonts w:eastAsia="Yu Mincho"/>
                <w:sz w:val="22"/>
                <w:szCs w:val="21"/>
                <w:lang w:eastAsia="ja-JP"/>
              </w:rPr>
              <w:t>For Technique #A-1, in case of light version of SSB transmission, e.g., PSS and SSS, MIB-less operation and on-demand MIB transmission should also be considered. Thus, we suggest the following update:</w:t>
            </w:r>
          </w:p>
          <w:p>
            <w:pPr>
              <w:pStyle w:val="TextBody"/>
              <w:numPr>
                <w:ilvl w:val="0"/>
                <w:numId w:val="24"/>
              </w:numPr>
              <w:suppressAutoHyphens w:val="false"/>
              <w:overflowPunct w:val="false"/>
              <w:spacing w:lineRule="auto" w:line="252" w:before="12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24"/>
              </w:numPr>
              <w:suppressAutoHyphens w:val="false"/>
              <w:overflowPunct w:val="false"/>
              <w:spacing w:lineRule="auto" w:line="252" w:before="12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sz w:val="22"/>
                <w:szCs w:val="22"/>
                <w:u w:val="single"/>
                <w:lang w:eastAsia="zh-CN"/>
              </w:rPr>
              <w:t>/cell common PDCCH</w:t>
            </w:r>
            <w:r>
              <w:rPr>
                <w:rFonts w:ascii="Times New Roman" w:hAnsi="Times New Roman"/>
                <w:sz w:val="22"/>
                <w:szCs w:val="22"/>
                <w:lang w:eastAsia="zh-CN"/>
              </w:rPr>
              <w:t>, and periodicity of uplink random access opportunities.</w:t>
            </w:r>
          </w:p>
          <w:p>
            <w:pPr>
              <w:pStyle w:val="TextBody"/>
              <w:numPr>
                <w:ilvl w:val="2"/>
                <w:numId w:val="24"/>
              </w:numPr>
              <w:suppressAutoHyphens w:val="false"/>
              <w:overflowPunct w:val="false"/>
              <w:spacing w:lineRule="auto" w:line="252" w:before="120" w:after="0"/>
              <w:jc w:val="both"/>
              <w:rPr>
                <w:rFonts w:ascii="Times New Roman" w:hAnsi="Times New Roman"/>
                <w:sz w:val="22"/>
                <w:szCs w:val="22"/>
                <w:u w:val="single"/>
                <w:lang w:eastAsia="zh-CN"/>
              </w:rPr>
            </w:pPr>
            <w:r>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TextBody"/>
              <w:numPr>
                <w:ilvl w:val="2"/>
                <w:numId w:val="24"/>
              </w:numPr>
              <w:suppressAutoHyphens w:val="false"/>
              <w:overflowPunct w:val="false"/>
              <w:spacing w:lineRule="auto" w:line="252" w:before="120" w:after="0"/>
              <w:jc w:val="both"/>
              <w:rPr>
                <w:rFonts w:ascii="Times New Roman" w:hAnsi="Times New Roman"/>
                <w:sz w:val="22"/>
                <w:szCs w:val="22"/>
                <w:u w:val="single"/>
                <w:lang w:eastAsia="zh-CN"/>
              </w:rPr>
            </w:pPr>
            <w:r>
              <w:rPr>
                <w:rFonts w:ascii="Times New Roman" w:hAnsi="Times New Roman"/>
                <w:sz w:val="22"/>
                <w:szCs w:val="22"/>
                <w:u w:val="single"/>
                <w:lang w:eastAsia="zh-CN"/>
              </w:rPr>
              <w:t>This is mainly for idle/inactive mode adaption.</w:t>
            </w:r>
          </w:p>
          <w:p>
            <w:pPr>
              <w:pStyle w:val="TextBody"/>
              <w:numPr>
                <w:ilvl w:val="1"/>
                <w:numId w:val="24"/>
              </w:numPr>
              <w:suppressAutoHyphens w:val="false"/>
              <w:overflowPunct w:val="false"/>
              <w:spacing w:lineRule="auto" w:line="252" w:before="120" w:after="0"/>
              <w:jc w:val="both"/>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sz w:val="22"/>
                <w:szCs w:val="22"/>
                <w:u w:val="single"/>
                <w:lang w:eastAsia="zh-CN"/>
              </w:rPr>
              <w:t xml:space="preserve">with more than one periodicity and/or dynamic change of a burst pattern </w:t>
            </w:r>
            <w:r>
              <w:rPr>
                <w:rFonts w:ascii="Times New Roman" w:hAnsi="Times New Roman"/>
                <w:sz w:val="22"/>
                <w:szCs w:val="22"/>
                <w:lang w:eastAsia="zh-CN"/>
              </w:rPr>
              <w:t>are expected to potentially provide longer inactivity periods for the gNB and potentially provide higher power saving gains.</w:t>
            </w:r>
          </w:p>
          <w:p>
            <w:pPr>
              <w:pStyle w:val="TextBody"/>
              <w:numPr>
                <w:ilvl w:val="1"/>
                <w:numId w:val="24"/>
              </w:numPr>
              <w:suppressAutoHyphens w:val="false"/>
              <w:overflowPunct w:val="false"/>
              <w:spacing w:lineRule="auto" w:line="252" w:before="120" w:after="0"/>
              <w:jc w:val="both"/>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u w:val="single"/>
                <w:lang w:eastAsia="zh-CN"/>
              </w:rPr>
              <w:t xml:space="preserve">dynamic adaptation of SSB/SIB transmission </w:t>
            </w:r>
            <w:r>
              <w:rPr>
                <w:rFonts w:ascii="Times New Roman" w:hAnsi="Times New Roman"/>
                <w:sz w:val="22"/>
                <w:szCs w:val="22"/>
                <w:lang w:eastAsia="zh-CN"/>
              </w:rPr>
              <w:t>on-demand SSBs/</w:t>
            </w:r>
            <w:r>
              <w:rPr>
                <w:rFonts w:ascii="Times New Roman" w:hAnsi="Times New Roman"/>
                <w:color w:val="C00000"/>
                <w:sz w:val="22"/>
                <w:szCs w:val="22"/>
                <w:lang w:eastAsia="zh-CN"/>
              </w:rPr>
              <w:t>MIB/</w:t>
            </w:r>
            <w:r>
              <w:rPr>
                <w:rFonts w:ascii="Times New Roman" w:hAnsi="Times New Roman"/>
                <w:sz w:val="22"/>
                <w:szCs w:val="22"/>
                <w:lang w:eastAsia="zh-CN"/>
              </w:rPr>
              <w:t>SIB1 transmissions or SSB</w:t>
            </w:r>
            <w:r>
              <w:rPr>
                <w:rFonts w:ascii="Times New Roman" w:hAnsi="Times New Roman"/>
                <w:sz w:val="22"/>
                <w:szCs w:val="22"/>
                <w:u w:val="single"/>
                <w:lang w:eastAsia="zh-CN"/>
              </w:rPr>
              <w:t>/</w:t>
            </w:r>
            <w:r>
              <w:rPr>
                <w:rFonts w:ascii="Times New Roman" w:hAnsi="Times New Roman"/>
                <w:color w:val="C00000"/>
                <w:sz w:val="22"/>
                <w:szCs w:val="22"/>
                <w:u w:val="single"/>
                <w:lang w:eastAsia="zh-CN"/>
              </w:rPr>
              <w:t>MIB</w:t>
            </w:r>
            <w:r>
              <w:rPr>
                <w:rFonts w:ascii="Times New Roman" w:hAnsi="Times New Roman"/>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pPr>
              <w:pStyle w:val="TextBody"/>
              <w:numPr>
                <w:ilvl w:val="2"/>
                <w:numId w:val="24"/>
              </w:numPr>
              <w:suppressAutoHyphens w:val="false"/>
              <w:overflowPunct w:val="false"/>
              <w:spacing w:lineRule="auto" w:line="252" w:before="120" w:after="0"/>
              <w:jc w:val="both"/>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sz w:val="22"/>
                <w:szCs w:val="22"/>
                <w:u w:val="single"/>
                <w:lang w:eastAsia="zh-CN"/>
              </w:rPr>
              <w:t>and support offloading system information from one cell to another for inter-band CA</w:t>
            </w:r>
            <w:r>
              <w:rPr>
                <w:rFonts w:ascii="Times New Roman" w:hAnsi="Times New Roman"/>
                <w:sz w:val="22"/>
                <w:szCs w:val="22"/>
                <w:lang w:eastAsia="zh-CN"/>
              </w:rPr>
              <w:t>.</w:t>
            </w:r>
          </w:p>
          <w:p>
            <w:pPr>
              <w:pStyle w:val="TextBody"/>
              <w:numPr>
                <w:ilvl w:val="2"/>
                <w:numId w:val="24"/>
              </w:numPr>
              <w:suppressAutoHyphens w:val="false"/>
              <w:overflowPunct w:val="false"/>
              <w:spacing w:lineRule="auto" w:line="252" w:before="120" w:after="0"/>
              <w:jc w:val="both"/>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sz w:val="22"/>
                <w:szCs w:val="22"/>
                <w:u w:val="single"/>
                <w:lang w:eastAsia="zh-CN"/>
              </w:rPr>
              <w:t>signals/channels e.g. lighter version of SSB,</w:t>
            </w:r>
            <w:r>
              <w:rPr>
                <w:rFonts w:ascii="Times New Roman" w:hAnsi="Times New Roman"/>
                <w:sz w:val="22"/>
                <w:szCs w:val="22"/>
                <w:lang w:eastAsia="zh-CN"/>
              </w:rPr>
              <w:t xml:space="preserve"> to aid discovery of cells in lieu of SSBs.</w:t>
            </w:r>
          </w:p>
          <w:p>
            <w:pPr>
              <w:pStyle w:val="TextBody"/>
              <w:numPr>
                <w:ilvl w:val="2"/>
                <w:numId w:val="24"/>
              </w:numPr>
              <w:suppressAutoHyphens w:val="false"/>
              <w:overflowPunct w:val="false"/>
              <w:spacing w:lineRule="auto" w:line="252" w:before="120" w:after="0"/>
              <w:jc w:val="both"/>
              <w:rPr>
                <w:rFonts w:ascii="Times New Roman" w:hAnsi="Times New Roman"/>
                <w:sz w:val="22"/>
                <w:szCs w:val="22"/>
                <w:u w:val="single"/>
                <w:lang w:eastAsia="zh-CN"/>
              </w:rPr>
            </w:pPr>
            <w:r>
              <w:rPr>
                <w:rFonts w:ascii="Times New Roman" w:hAnsi="Times New Roman"/>
                <w:sz w:val="22"/>
                <w:szCs w:val="22"/>
                <w:u w:val="single"/>
                <w:lang w:eastAsia="zh-CN"/>
              </w:rPr>
              <w:t>This may include support of mechanism for UE to trigger on-demand SSB/</w:t>
            </w:r>
            <w:r>
              <w:rPr>
                <w:rFonts w:ascii="Times New Roman" w:hAnsi="Times New Roman"/>
                <w:color w:val="C00000"/>
                <w:sz w:val="22"/>
                <w:szCs w:val="22"/>
                <w:u w:val="single"/>
                <w:lang w:eastAsia="zh-CN"/>
              </w:rPr>
              <w:t>MIB/</w:t>
            </w:r>
            <w:r>
              <w:rPr>
                <w:rFonts w:ascii="Times New Roman" w:hAnsi="Times New Roman"/>
                <w:sz w:val="22"/>
                <w:szCs w:val="22"/>
                <w:u w:val="single"/>
                <w:lang w:eastAsia="zh-CN"/>
              </w:rPr>
              <w:t>SIB1 transmission for fast access.</w:t>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sz w:val="22"/>
                <w:szCs w:val="22"/>
                <w:u w:val="single"/>
                <w:lang w:eastAsia="zh-CN"/>
              </w:rPr>
              <w:t>Support of scheduling enhancements for SIB1 along with the avoidance of CORESET 0 are expected to avoid DCI transmissions within the CORESET 0 for the gNB and potentially provide higher power saving gains.</w:t>
            </w:r>
            <w:r>
              <w:rPr>
                <w:rFonts w:eastAsia="Yu Mincho"/>
                <w:sz w:val="22"/>
                <w:szCs w:val="22"/>
                <w:lang w:eastAsia="ja-JP"/>
              </w:rPr>
              <w:t xml:space="preserve"> </w:t>
            </w:r>
            <w:r>
              <w:rPr>
                <w:rFonts w:eastAsia="Yu Mincho"/>
                <w:strike/>
                <w:sz w:val="22"/>
                <w:szCs w:val="22"/>
                <w:lang w:eastAsia="ja-JP"/>
              </w:rPr>
              <w:t xml:space="preserve"> </w:t>
            </w:r>
          </w:p>
        </w:tc>
      </w:tr>
      <w:tr>
        <w:trPr/>
        <w:tc>
          <w:tcPr>
            <w:tcW w:w="1564" w:type="dxa"/>
            <w:tcBorders>
              <w:top w:val="single" w:sz="8" w:space="0" w:color="000000"/>
              <w:left w:val="single" w:sz="8" w:space="0" w:color="000000"/>
              <w:bottom w:val="single" w:sz="8" w:space="0" w:color="000000"/>
              <w:right w:val="single" w:sz="8" w:space="0" w:color="000000"/>
            </w:tcBorders>
            <w:shd w:color="auto" w:fill="FFFFFF" w:val="clear"/>
          </w:tcPr>
          <w:p>
            <w:pPr>
              <w:pStyle w:val="Normal"/>
              <w:overflowPunct w:val="false"/>
              <w:spacing w:lineRule="auto" w:line="240" w:before="0" w:after="0"/>
              <w:jc w:val="both"/>
              <w:textAlignment w:val="baseline"/>
              <w:rPr>
                <w:color w:val="000000"/>
              </w:rPr>
            </w:pPr>
            <w:r>
              <w:rPr>
                <w:rFonts w:eastAsia="맑은 고딕" w:ascii="New York" w:hAnsi="New York" w:eastAsiaTheme="minorEastAsia"/>
                <w:lang w:eastAsia="ko-KR"/>
              </w:rPr>
              <w:t>LG Electronics</w:t>
            </w:r>
          </w:p>
        </w:tc>
        <w:tc>
          <w:tcPr>
            <w:tcW w:w="7788"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Technique #A-1,</w:t>
            </w:r>
          </w:p>
          <w:p>
            <w:pPr>
              <w:pStyle w:val="TextBody"/>
              <w:numPr>
                <w:ilvl w:val="0"/>
                <w:numId w:val="30"/>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first bullets is hard to understand, due to the term “burst” and newly added phrases. So, we can revise it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29"/>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u w:val="single"/>
                <w:lang w:eastAsia="zh-CN"/>
              </w:rPr>
              <w:t xml:space="preserve">flexibly </w:t>
            </w:r>
            <w:r>
              <w:rPr>
                <w:rFonts w:ascii="Times New Roman" w:hAnsi="Times New Roman"/>
                <w:sz w:val="22"/>
                <w:szCs w:val="22"/>
                <w:lang w:eastAsia="zh-CN"/>
              </w:rPr>
              <w:t xml:space="preserve">varying the periodicity </w:t>
            </w:r>
            <w:del w:id="20" w:author="Seonwook Kim2" w:date="2022-08-25T16:07:00Z">
              <w:r>
                <w:rPr>
                  <w:rFonts w:ascii="Times New Roman" w:hAnsi="Times New Roman"/>
                  <w:sz w:val="22"/>
                  <w:szCs w:val="22"/>
                  <w:u w:val="single"/>
                  <w:lang w:eastAsia="zh-CN"/>
                </w:rPr>
                <w:delText xml:space="preserve">within a burst </w:delText>
              </w:r>
            </w:del>
            <w:r>
              <w:rPr>
                <w:rFonts w:ascii="Times New Roman" w:hAnsi="Times New Roman"/>
                <w:sz w:val="22"/>
                <w:szCs w:val="22"/>
                <w:u w:val="single"/>
                <w:lang w:eastAsia="zh-CN"/>
              </w:rPr>
              <w:t xml:space="preserve">and/or dynamically changing a </w:t>
            </w:r>
            <w:del w:id="21" w:author="Seonwook Kim2" w:date="2022-08-25T16:07:00Z">
              <w:r>
                <w:rPr>
                  <w:rFonts w:ascii="Times New Roman" w:hAnsi="Times New Roman"/>
                  <w:sz w:val="22"/>
                  <w:szCs w:val="22"/>
                  <w:u w:val="single"/>
                  <w:lang w:eastAsia="zh-CN"/>
                </w:rPr>
                <w:delText xml:space="preserve">burst </w:delText>
              </w:r>
            </w:del>
            <w:ins w:id="22" w:author="Seonwook Kim2" w:date="2022-08-25T16:07:00Z">
              <w:r>
                <w:rPr>
                  <w:rFonts w:ascii="Times New Roman" w:hAnsi="Times New Roman"/>
                  <w:sz w:val="22"/>
                  <w:szCs w:val="22"/>
                  <w:u w:val="single"/>
                  <w:lang w:eastAsia="zh-CN"/>
                </w:rPr>
                <w:t xml:space="preserve">transmission </w:t>
              </w:r>
            </w:ins>
            <w:r>
              <w:rPr>
                <w:rFonts w:ascii="Times New Roman" w:hAnsi="Times New Roman"/>
                <w:sz w:val="22"/>
                <w:szCs w:val="22"/>
                <w:u w:val="single"/>
                <w:lang w:eastAsia="zh-CN"/>
              </w:rPr>
              <w:t>pattern</w:t>
            </w:r>
            <w:r>
              <w:rPr>
                <w:rFonts w:ascii="Times New Roman" w:hAnsi="Times New Roman"/>
                <w:sz w:val="22"/>
                <w:szCs w:val="22"/>
                <w:lang w:eastAsia="zh-CN"/>
              </w:rPr>
              <w:t xml:space="preserve"> of downlink common and broadcast signals, such as SSB/SI/paging</w:t>
            </w:r>
            <w:r>
              <w:rPr>
                <w:rFonts w:ascii="Times New Roman" w:hAnsi="Times New Roman"/>
                <w:sz w:val="22"/>
                <w:szCs w:val="22"/>
                <w:u w:val="single"/>
                <w:lang w:eastAsia="zh-CN"/>
              </w:rPr>
              <w:t>/cell common PDCCH</w:t>
            </w:r>
            <w:r>
              <w:rPr>
                <w:rFonts w:ascii="Times New Roman" w:hAnsi="Times New Roman"/>
                <w:sz w:val="22"/>
                <w:szCs w:val="22"/>
                <w:lang w:eastAsia="zh-CN"/>
              </w:rPr>
              <w:t>, and</w:t>
            </w:r>
            <w:ins w:id="23" w:author="Seonwook Kim2" w:date="2022-08-25T16:07:00Z">
              <w:r>
                <w:rPr>
                  <w:rFonts w:ascii="Times New Roman" w:hAnsi="Times New Roman"/>
                  <w:sz w:val="22"/>
                  <w:szCs w:val="22"/>
                  <w:lang w:eastAsia="zh-CN"/>
                </w:rPr>
                <w:t>/or</w:t>
              </w:r>
            </w:ins>
            <w:r>
              <w:rPr>
                <w:rFonts w:ascii="Times New Roman" w:hAnsi="Times New Roman"/>
                <w:sz w:val="22"/>
                <w:szCs w:val="22"/>
                <w:lang w:eastAsia="zh-CN"/>
              </w:rPr>
              <w:t xml:space="preserve"> </w:t>
            </w:r>
            <w:ins w:id="24" w:author="Seonwook Kim2" w:date="2022-08-25T16:08:00Z">
              <w:r>
                <w:rPr>
                  <w:rFonts w:ascii="Times New Roman" w:hAnsi="Times New Roman"/>
                  <w:sz w:val="22"/>
                  <w:szCs w:val="22"/>
                  <w:lang w:eastAsia="zh-CN"/>
                </w:rPr>
                <w:t xml:space="preserve">by flexibly varing the </w:t>
              </w:r>
            </w:ins>
            <w:r>
              <w:rPr>
                <w:rFonts w:ascii="Times New Roman" w:hAnsi="Times New Roman"/>
                <w:sz w:val="22"/>
                <w:szCs w:val="22"/>
                <w:lang w:eastAsia="zh-CN"/>
              </w:rPr>
              <w:t>periodicity of uplink random access opportunities.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30"/>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following is quite unclear. </w:t>
            </w:r>
            <w:r>
              <w:rPr>
                <w:rFonts w:eastAsia="맑은 고딕" w:ascii="Times New Roman" w:hAnsi="Times New Roman" w:eastAsiaTheme="minorEastAsia"/>
                <w:color w:val="FF0000"/>
                <w:sz w:val="22"/>
                <w:szCs w:val="22"/>
                <w:lang w:eastAsia="ko-KR"/>
              </w:rPr>
              <w:t>[Q to CEWiT]</w:t>
            </w:r>
            <w:r>
              <w:rPr>
                <w:rFonts w:eastAsia="맑은 고딕" w:ascii="Times New Roman" w:hAnsi="Times New Roman" w:eastAsiaTheme="minorEastAsia"/>
                <w:sz w:val="22"/>
                <w:szCs w:val="22"/>
                <w:lang w:eastAsia="ko-KR"/>
              </w:rPr>
              <w:t xml:space="preserve"> If we correctly understand CEWiT’s suggestion, how can gNB schedule SIB1 PDSCH by avoiding DCI transmission within CORESET 0?</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29"/>
              </w:numPr>
              <w:tabs>
                <w:tab w:val="clear" w:pos="720"/>
                <w:tab w:val="left" w:pos="0" w:leader="none"/>
              </w:tabs>
              <w:spacing w:lineRule="auto" w:line="252" w:before="120" w:after="0"/>
              <w:jc w:val="both"/>
              <w:rPr>
                <w:rFonts w:ascii="Times New Roman" w:hAnsi="Times New Roman"/>
                <w:sz w:val="22"/>
                <w:szCs w:val="22"/>
                <w:u w:val="single"/>
                <w:lang w:eastAsia="zh-CN"/>
              </w:rPr>
            </w:pPr>
            <w:r>
              <w:rPr>
                <w:rFonts w:ascii="Times New Roman" w:hAnsi="Times New Roman"/>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Technique #A-2,</w:t>
            </w:r>
          </w:p>
          <w:p>
            <w:pPr>
              <w:pStyle w:val="TextBody"/>
              <w:numPr>
                <w:ilvl w:val="0"/>
                <w:numId w:val="30"/>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Minor comment to add semi-persistent CSI-RS,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29"/>
              </w:numPr>
              <w:spacing w:before="120" w:after="0"/>
              <w:jc w:val="both"/>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ins w:id="25" w:author="Seonwook Kim2" w:date="2022-08-25T16:12:00Z">
              <w:r>
                <w:rPr>
                  <w:rFonts w:ascii="Times New Roman" w:hAnsi="Times New Roman"/>
                  <w:sz w:val="22"/>
                  <w:szCs w:val="22"/>
                  <w:lang w:eastAsia="zh-CN"/>
                </w:rPr>
                <w:t xml:space="preserve"> or semi-persistent</w:t>
              </w:r>
            </w:ins>
            <w:r>
              <w:rPr>
                <w:rFonts w:ascii="Times New Roman" w:hAnsi="Times New Roman"/>
                <w:sz w:val="22"/>
                <w:szCs w:val="22"/>
                <w:lang w:eastAsia="zh-CN"/>
              </w:rPr>
              <w:t xml:space="preserve"> </w:t>
            </w:r>
            <w:r>
              <w:rPr>
                <w:rFonts w:eastAsia="맑은 고딕" w:ascii="Times New Roman" w:hAnsi="Times New Roman" w:eastAsiaTheme="minorEastAsia"/>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Technique #A-3,</w:t>
            </w:r>
          </w:p>
          <w:p>
            <w:pPr>
              <w:pStyle w:val="TextBody"/>
              <w:numPr>
                <w:ilvl w:val="0"/>
                <w:numId w:val="30"/>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From our understanding, WUS for gNB can be supported for connected mode UE. If it can be extended to idle/inactive mode UE, the proponents should clarify how WUS resource can be assigned to idle/inactive mode UE.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29"/>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29"/>
              </w:numPr>
              <w:spacing w:before="120" w:after="0"/>
              <w:jc w:val="both"/>
              <w:rPr>
                <w:rFonts w:ascii="Times New Roman" w:hAnsi="Times New Roman"/>
                <w:sz w:val="22"/>
                <w:szCs w:val="22"/>
                <w:lang w:eastAsia="zh-CN"/>
                <w:ins w:id="26" w:author="Seonwook Kim2" w:date="2022-08-25T16:17:00Z"/>
              </w:rPr>
            </w:pPr>
            <w:r>
              <w:rPr>
                <w:rFonts w:ascii="Times New Roman" w:hAnsi="Times New Roman"/>
                <w:sz w:val="22"/>
                <w:szCs w:val="22"/>
                <w:u w:val="single"/>
                <w:lang w:eastAsia="zh-CN"/>
              </w:rPr>
              <w:t xml:space="preserve">Support of </w:t>
            </w:r>
            <w:r>
              <w:rPr>
                <w:rFonts w:ascii="Times New Roman" w:hAnsi="Times New Roman"/>
                <w:strike/>
                <w:sz w:val="22"/>
                <w:szCs w:val="22"/>
                <w:lang w:eastAsia="zh-CN"/>
              </w:rPr>
              <w:t>To facilitate quick</w:t>
            </w:r>
            <w:r>
              <w:rPr>
                <w:rFonts w:ascii="Times New Roman" w:hAnsi="Times New Roman"/>
                <w:sz w:val="22"/>
                <w:szCs w:val="22"/>
                <w:lang w:eastAsia="zh-CN"/>
              </w:rPr>
              <w:t xml:space="preserve"> wake up of gNB that is in a dormant power state</w:t>
            </w:r>
            <w:r>
              <w:rPr>
                <w:rFonts w:ascii="Times New Roman" w:hAnsi="Times New Roman"/>
                <w:sz w:val="22"/>
                <w:szCs w:val="22"/>
                <w:u w:val="single"/>
                <w:lang w:eastAsia="zh-CN"/>
              </w:rPr>
              <w:t>/energy saving state (</w:t>
            </w:r>
            <w:r>
              <w:rPr>
                <w:rFonts w:ascii="Times New Roman" w:hAnsi="Times New Roman"/>
                <w:sz w:val="22"/>
                <w:szCs w:val="22"/>
                <w:highlight w:val="yellow"/>
                <w:u w:val="single"/>
                <w:lang w:eastAsia="zh-CN"/>
              </w:rPr>
              <w:t>e.g.,SSB-less</w:t>
            </w:r>
            <w:r>
              <w:rPr>
                <w:rFonts w:ascii="Times New Roman" w:hAnsi="Times New Roman"/>
                <w:sz w:val="22"/>
                <w:szCs w:val="22"/>
                <w:u w:val="single"/>
                <w:lang w:eastAsia="zh-CN"/>
              </w:rPr>
              <w:t>/SSB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sz w:val="22"/>
                <w:szCs w:val="22"/>
                <w:lang w:eastAsia="zh-CN"/>
              </w:rPr>
              <w:t>can be considered</w:t>
            </w:r>
            <w:r>
              <w:rPr>
                <w:rFonts w:ascii="Times New Roman" w:hAnsi="Times New Roman"/>
                <w:sz w:val="22"/>
                <w:szCs w:val="22"/>
                <w:lang w:eastAsia="zh-CN"/>
              </w:rPr>
              <w:t>.</w:t>
            </w:r>
          </w:p>
          <w:p>
            <w:pPr>
              <w:pStyle w:val="TextBody"/>
              <w:numPr>
                <w:ilvl w:val="1"/>
                <w:numId w:val="29"/>
              </w:numPr>
              <w:spacing w:before="120" w:after="0"/>
              <w:jc w:val="both"/>
              <w:rPr>
                <w:rFonts w:ascii="Times New Roman" w:hAnsi="Times New Roman"/>
                <w:sz w:val="22"/>
                <w:szCs w:val="22"/>
                <w:lang w:eastAsia="zh-CN"/>
              </w:rPr>
            </w:pPr>
            <w:ins w:id="27" w:author="Seonwook Kim2" w:date="2022-08-25T16:17:00Z">
              <w:r>
                <w:rPr>
                  <w:rFonts w:ascii="Times New Roman" w:hAnsi="Times New Roman"/>
                  <w:sz w:val="22"/>
                  <w:szCs w:val="22"/>
                  <w:u w:val="single"/>
                  <w:lang w:eastAsia="zh-CN"/>
                </w:rPr>
                <w:t xml:space="preserve">This </w:t>
              </w:r>
            </w:ins>
            <w:ins w:id="28" w:author="Seonwook Kim2" w:date="2022-08-25T16:18:00Z">
              <w:r>
                <w:rPr>
                  <w:rFonts w:ascii="Times New Roman" w:hAnsi="Times New Roman"/>
                  <w:sz w:val="22"/>
                  <w:szCs w:val="22"/>
                  <w:u w:val="single"/>
                  <w:lang w:eastAsia="zh-CN"/>
                </w:rPr>
                <w:t>is mainly for connected mode UE.</w:t>
              </w:r>
            </w:ins>
          </w:p>
          <w:p>
            <w:pPr>
              <w:pStyle w:val="TextBody"/>
              <w:numPr>
                <w:ilvl w:val="1"/>
                <w:numId w:val="29"/>
              </w:numPr>
              <w:spacing w:lineRule="auto" w:line="252" w:before="120" w:after="0"/>
              <w:jc w:val="both"/>
              <w:rPr>
                <w:rFonts w:ascii="Times New Roman" w:hAnsi="Times New Roman"/>
                <w:sz w:val="22"/>
                <w:szCs w:val="22"/>
                <w:u w:val="single"/>
                <w:lang w:eastAsia="zh-CN"/>
              </w:rPr>
            </w:pPr>
            <w:r>
              <w:rPr>
                <w:rFonts w:ascii="Times New Roman" w:hAnsi="Times New Roman"/>
                <w:sz w:val="22"/>
                <w:szCs w:val="22"/>
                <w:u w:val="single"/>
                <w:lang w:eastAsia="zh-CN"/>
              </w:rPr>
              <w:t>Can be used in support of techniques #A-1 and techniques #A-2. Exact design may depend on the supported technique.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30"/>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[Q to ZTE]</w:t>
            </w:r>
            <w:r>
              <w:rPr>
                <w:rFonts w:eastAsia="맑은 고딕" w:ascii="Times New Roman" w:hAnsi="Times New Roman" w:eastAsiaTheme="minorEastAsia"/>
                <w:sz w:val="22"/>
                <w:szCs w:val="22"/>
                <w:lang w:eastAsia="ko-KR"/>
              </w:rPr>
              <w:t xml:space="preserve"> If gNB doesn’t even transmit SSB before gNB receives WUS, how can UE determine reference timing or power to transmit WUS?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Technique #A-4,</w:t>
            </w:r>
          </w:p>
          <w:p>
            <w:pPr>
              <w:pStyle w:val="TextBody"/>
              <w:numPr>
                <w:ilvl w:val="0"/>
                <w:numId w:val="30"/>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Nokia commented, we can replace gNB DTX/DRX with cell-specific DTX/DRX.</w:t>
            </w:r>
          </w:p>
          <w:p>
            <w:pPr>
              <w:pStyle w:val="TextBody"/>
              <w:numPr>
                <w:ilvl w:val="0"/>
                <w:numId w:val="30"/>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Those two bullets seems to be overlapped so we can merge them into one.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29"/>
              </w:numPr>
              <w:spacing w:before="120" w:after="0"/>
              <w:jc w:val="both"/>
              <w:rPr>
                <w:rFonts w:ascii="Times New Roman" w:hAnsi="Times New Roman"/>
                <w:sz w:val="22"/>
                <w:szCs w:val="22"/>
                <w:u w:val="single"/>
                <w:lang w:eastAsia="zh-CN"/>
              </w:rPr>
            </w:pPr>
            <w:r>
              <w:rPr>
                <w:rFonts w:eastAsia="맑은 고딕" w:eastAsiaTheme="minorEastAsia"/>
                <w:sz w:val="22"/>
                <w:szCs w:val="22"/>
                <w:u w:val="single"/>
                <w:lang w:val="en-GB" w:eastAsia="ko-KR"/>
              </w:rPr>
              <w:t>Reducing gNB’s activities</w:t>
            </w:r>
            <w:ins w:id="29" w:author="Seonwook Kim2" w:date="2022-08-25T16:14:00Z">
              <w:r>
                <w:rPr>
                  <w:rFonts w:eastAsia="맑은 고딕" w:eastAsiaTheme="minorEastAsia"/>
                  <w:sz w:val="22"/>
                  <w:szCs w:val="22"/>
                  <w:u w:val="single"/>
                  <w:lang w:val="en-GB" w:eastAsia="ko-KR"/>
                </w:rPr>
                <w:t xml:space="preserve"> (e.g., SSB, CG PUSCH, etc.</w:t>
              </w:r>
            </w:ins>
            <w:ins w:id="30" w:author="Seonwook Kim2" w:date="2022-08-25T16:15:00Z">
              <w:r>
                <w:rPr>
                  <w:rFonts w:eastAsia="맑은 고딕" w:eastAsiaTheme="minorEastAsia"/>
                  <w:sz w:val="22"/>
                  <w:szCs w:val="22"/>
                  <w:u w:val="single"/>
                  <w:lang w:val="en-GB" w:eastAsia="ko-KR"/>
                </w:rPr>
                <w:t>)</w:t>
              </w:r>
            </w:ins>
            <w:r>
              <w:rPr>
                <w:rFonts w:eastAsia="맑은 고딕" w:eastAsiaTheme="minorEastAsia"/>
                <w:sz w:val="22"/>
                <w:szCs w:val="22"/>
                <w:u w:val="single"/>
                <w:lang w:val="en-GB" w:eastAsia="ko-KR"/>
              </w:rPr>
              <w:t xml:space="preserve"> outside DRX active time</w:t>
            </w:r>
            <w:r>
              <w:rPr>
                <w:rFonts w:ascii="Times New Roman" w:hAnsi="Times New Roman"/>
                <w:sz w:val="22"/>
                <w:szCs w:val="22"/>
                <w:u w:val="single"/>
                <w:lang w:eastAsia="zh-CN"/>
              </w:rPr>
              <w:t xml:space="preserve"> may potentially provide energy saving benefits.</w:t>
            </w:r>
          </w:p>
          <w:p>
            <w:pPr>
              <w:pStyle w:val="TextBody"/>
              <w:numPr>
                <w:ilvl w:val="1"/>
                <w:numId w:val="29"/>
              </w:numPr>
              <w:spacing w:before="120" w:after="0"/>
              <w:jc w:val="both"/>
              <w:rPr>
                <w:rFonts w:ascii="Times New Roman" w:hAnsi="Times New Roman"/>
                <w:sz w:val="22"/>
                <w:szCs w:val="22"/>
                <w:u w:val="single"/>
                <w:lang w:eastAsia="zh-CN"/>
                <w:del w:id="32" w:author="Seonwook Kim2" w:date="2022-08-25T16:15:00Z"/>
              </w:rPr>
            </w:pPr>
            <w:del w:id="31" w:author="Seonwook Kim2" w:date="2022-08-25T16:15:00Z">
              <w:r>
                <w:rPr>
                  <w:rFonts w:eastAsia="맑은 고딕" w:ascii="Times New Roman" w:hAnsi="Times New Roman" w:eastAsiaTheme="minorEastAsia"/>
                  <w:sz w:val="22"/>
                  <w:szCs w:val="22"/>
                  <w:u w:val="single"/>
                  <w:lang w:eastAsia="zh-CN"/>
                </w:rPr>
                <w:delText>Reduction of periodically transmitted/semi-static configured channels/signals(e.g. SSB, CG PUSCH etc. ) during the longer inactivity periods.</w:delText>
              </w:r>
            </w:del>
          </w:p>
          <w:p>
            <w:pPr>
              <w:pStyle w:val="TextBody"/>
              <w:numPr>
                <w:ilvl w:val="1"/>
                <w:numId w:val="29"/>
              </w:numPr>
              <w:spacing w:before="120" w:after="0"/>
              <w:jc w:val="both"/>
              <w:rPr>
                <w:rFonts w:ascii="Times New Roman" w:hAnsi="Times New Roman"/>
                <w:sz w:val="22"/>
                <w:szCs w:val="22"/>
                <w:u w:val="single"/>
                <w:lang w:eastAsia="zh-CN"/>
              </w:rPr>
            </w:pPr>
            <w:r>
              <w:rPr>
                <w:rFonts w:ascii="Times New Roman" w:hAnsi="Times New Roman"/>
                <w:sz w:val="22"/>
                <w:szCs w:val="22"/>
                <w:u w:val="single"/>
                <w:lang w:eastAsia="zh-CN"/>
              </w:rPr>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r>
          </w:p>
        </w:tc>
      </w:tr>
      <w:tr>
        <w:trPr/>
        <w:tc>
          <w:tcPr>
            <w:tcW w:w="1564" w:type="dxa"/>
            <w:tcBorders>
              <w:top w:val="single" w:sz="8" w:space="0" w:color="000000"/>
              <w:left w:val="single" w:sz="8" w:space="0" w:color="000000"/>
              <w:bottom w:val="single" w:sz="8" w:space="0" w:color="000000"/>
              <w:right w:val="single" w:sz="8" w:space="0" w:color="000000"/>
            </w:tcBorders>
            <w:shd w:color="auto" w:fill="FFFFFF" w:val="clear"/>
          </w:tcPr>
          <w:p>
            <w:pPr>
              <w:pStyle w:val="Normal"/>
              <w:overflowPunct w:val="false"/>
              <w:spacing w:lineRule="auto" w:line="240" w:before="0" w:after="0"/>
              <w:jc w:val="both"/>
              <w:textAlignment w:val="baseline"/>
              <w:rPr>
                <w:color w:val="000000"/>
              </w:rPr>
            </w:pPr>
            <w:r>
              <w:rPr>
                <w:rFonts w:eastAsia="Yu Mincho"/>
                <w:color w:val="000000"/>
                <w:sz w:val="22"/>
                <w:szCs w:val="22"/>
                <w:lang w:eastAsia="ja-JP"/>
              </w:rPr>
              <w:t>InterDigital</w:t>
            </w:r>
          </w:p>
        </w:tc>
        <w:tc>
          <w:tcPr>
            <w:tcW w:w="778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jc w:val="both"/>
              <w:textAlignment w:val="baseline"/>
              <w:rPr>
                <w:rFonts w:eastAsia="Yu Mincho"/>
                <w:sz w:val="22"/>
                <w:szCs w:val="21"/>
                <w:lang w:eastAsia="ja-JP"/>
              </w:rPr>
            </w:pPr>
            <w:r>
              <w:rPr>
                <w:rFonts w:eastAsia="Yu Mincho"/>
                <w:sz w:val="22"/>
                <w:szCs w:val="21"/>
                <w:lang w:eastAsia="ja-JP"/>
              </w:rPr>
              <w:t>Support the updated proposal</w:t>
            </w:r>
          </w:p>
          <w:p>
            <w:pPr>
              <w:pStyle w:val="Normal"/>
              <w:spacing w:lineRule="auto" w:line="240" w:before="0" w:after="0"/>
              <w:jc w:val="both"/>
              <w:textAlignment w:val="baseline"/>
              <w:rPr>
                <w:rFonts w:eastAsia="Yu Mincho"/>
                <w:sz w:val="22"/>
                <w:szCs w:val="21"/>
                <w:lang w:eastAsia="ja-JP"/>
              </w:rPr>
            </w:pPr>
            <w:r>
              <w:rPr>
                <w:rFonts w:eastAsia="Yu Mincho"/>
                <w:sz w:val="22"/>
                <w:szCs w:val="21"/>
                <w:lang w:eastAsia="ja-JP"/>
              </w:rPr>
              <w:t>Agree with Samsung that we should not prioritize idle/inactive for the WUS.</w:t>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sz w:val="22"/>
                <w:szCs w:val="22"/>
                <w:lang w:eastAsia="zh-CN"/>
              </w:rPr>
              <w:t>Regarding CEWiT suggestion on the assistance information from the UE, what would be needed that is not already part of UE configuration?</w:t>
            </w:r>
          </w:p>
        </w:tc>
      </w:tr>
      <w:tr>
        <w:trPr/>
        <w:tc>
          <w:tcPr>
            <w:tcW w:w="1564" w:type="dxa"/>
            <w:tcBorders>
              <w:top w:val="single" w:sz="8" w:space="0" w:color="000000"/>
              <w:left w:val="single" w:sz="8" w:space="0" w:color="000000"/>
              <w:bottom w:val="single" w:sz="8" w:space="0" w:color="000000"/>
              <w:right w:val="single" w:sz="8" w:space="0" w:color="000000"/>
            </w:tcBorders>
            <w:shd w:color="auto" w:fill="FFFFFF" w:val="clear"/>
          </w:tcPr>
          <w:p>
            <w:pPr>
              <w:pStyle w:val="Normal"/>
              <w:overflowPunct w:val="false"/>
              <w:spacing w:lineRule="auto" w:line="240" w:before="0" w:after="0"/>
              <w:jc w:val="both"/>
              <w:textAlignment w:val="baseline"/>
              <w:rPr>
                <w:color w:val="000000"/>
              </w:rPr>
            </w:pPr>
            <w:r>
              <w:rPr>
                <w:color w:val="000000"/>
                <w:lang w:eastAsia="en-US"/>
              </w:rPr>
              <w:t>CATT</w:t>
            </w:r>
          </w:p>
        </w:tc>
        <w:tc>
          <w:tcPr>
            <w:tcW w:w="7788"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Time domain Network Energy saving techniques should identify the impact to the UE normal access, such as initial access, and the impact to the legacy UEs.  Our comments would include the texts in “green”</w:t>
            </w:r>
          </w:p>
          <w:p>
            <w:pPr>
              <w:pStyle w:val="TextBody"/>
              <w:numPr>
                <w:ilvl w:val="0"/>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pPr>
              <w:pStyle w:val="TextBody"/>
              <w:numPr>
                <w:ilvl w:val="2"/>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TextBody"/>
              <w:numPr>
                <w:ilvl w:val="2"/>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pPr>
              <w:pStyle w:val="TextBody"/>
              <w:numPr>
                <w:ilvl w:val="2"/>
                <w:numId w:val="4"/>
              </w:numPr>
              <w:spacing w:before="12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pPr>
              <w:pStyle w:val="TextBody"/>
              <w:numPr>
                <w:ilvl w:val="2"/>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pPr>
              <w:pStyle w:val="TextBody"/>
              <w:numPr>
                <w:ilvl w:val="2"/>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pPr>
              <w:pStyle w:val="TextBody"/>
              <w:numPr>
                <w:ilvl w:val="2"/>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pPr>
              <w:pStyle w:val="TextBody"/>
              <w:numPr>
                <w:ilvl w:val="1"/>
                <w:numId w:val="4"/>
              </w:numPr>
              <w:spacing w:lineRule="auto" w:line="252"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pPr>
              <w:pStyle w:val="TextBody"/>
              <w:numPr>
                <w:ilvl w:val="1"/>
                <w:numId w:val="4"/>
              </w:numPr>
              <w:spacing w:lineRule="auto" w:line="252" w:before="12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 xml:space="preserve">Dynamic adaptation of the periodicity of common channel/signals might have impact to the UE normal access to the network, such as initial access, and legacy UE network access.   </w:t>
            </w:r>
          </w:p>
          <w:p>
            <w:pPr>
              <w:pStyle w:val="TextBody"/>
              <w:numPr>
                <w:ilvl w:val="1"/>
                <w:numId w:val="4"/>
              </w:numPr>
              <w:spacing w:before="12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pPr>
              <w:pStyle w:val="TextBody"/>
              <w:numPr>
                <w:ilvl w:val="0"/>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eastAsia="맑은 고딕" w:ascii="Times New Roman" w:hAnsi="Times New Roman" w:eastAsiaTheme="minorEastAsia"/>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2"/>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color w:val="00B050"/>
                <w:sz w:val="22"/>
                <w:szCs w:val="22"/>
                <w:u w:val="single"/>
                <w:lang w:eastAsia="zh-CN"/>
              </w:rPr>
              <w:t>The impact to the UE performance by adaptation of UE specific signal/channels should be included along with the network energy saving performance results.</w:t>
            </w:r>
          </w:p>
          <w:p>
            <w:pPr>
              <w:pStyle w:val="TextBody"/>
              <w:numPr>
                <w:ilvl w:val="0"/>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pPr>
              <w:pStyle w:val="TextBody"/>
              <w:numPr>
                <w:ilvl w:val="2"/>
                <w:numId w:val="4"/>
              </w:numPr>
              <w:spacing w:before="12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Whether UE detection of a dormant power state/energy saving state is required before WUS transmission should be identified.</w:t>
            </w:r>
          </w:p>
          <w:p>
            <w:pPr>
              <w:pStyle w:val="TextBody"/>
              <w:numPr>
                <w:ilvl w:val="2"/>
                <w:numId w:val="4"/>
              </w:numPr>
              <w:spacing w:before="12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Resource reserved for WUS and the assumption of the gNB receiver should be identified</w:t>
            </w:r>
          </w:p>
          <w:p>
            <w:pPr>
              <w:pStyle w:val="TextBody"/>
              <w:numPr>
                <w:ilvl w:val="1"/>
                <w:numId w:val="4"/>
              </w:numPr>
              <w:spacing w:lineRule="auto" w:line="252"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pPr>
              <w:pStyle w:val="TextBody"/>
              <w:numPr>
                <w:ilvl w:val="2"/>
                <w:numId w:val="4"/>
              </w:numPr>
              <w:spacing w:before="12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pPr>
              <w:pStyle w:val="TextBody"/>
              <w:numPr>
                <w:ilvl w:val="1"/>
                <w:numId w:val="4"/>
              </w:numPr>
              <w:spacing w:before="120" w:after="0"/>
              <w:jc w:val="both"/>
              <w:rPr>
                <w:rFonts w:ascii="Times New Roman" w:hAnsi="Times New Roman"/>
                <w:strike/>
                <w:color w:val="0070C0"/>
                <w:sz w:val="22"/>
                <w:szCs w:val="22"/>
                <w:lang w:eastAsia="zh-CN"/>
              </w:rPr>
            </w:pPr>
            <w:r>
              <w:rPr>
                <w:rFonts w:ascii="Times New Roman" w:hAnsi="Times New Roman"/>
                <w:color w:val="00B050"/>
                <w:sz w:val="22"/>
                <w:szCs w:val="22"/>
                <w:lang w:eastAsia="zh-CN"/>
              </w:rPr>
              <w:t xml:space="preserve">The power model of receiving WUS is associated with the gNB receiver sensitivity of WUS decoding, which will reflect the results of UE WUS coverage area.  </w:t>
            </w:r>
          </w:p>
          <w:p>
            <w:pPr>
              <w:pStyle w:val="TextBody"/>
              <w:numPr>
                <w:ilvl w:val="0"/>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pPr>
              <w:pStyle w:val="TextBody"/>
              <w:numPr>
                <w:ilvl w:val="2"/>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 cycle and UE DRX cycle are configured.</w:t>
            </w:r>
          </w:p>
          <w:p>
            <w:pPr>
              <w:pStyle w:val="TextBody"/>
              <w:numPr>
                <w:ilvl w:val="1"/>
                <w:numId w:val="4"/>
              </w:numPr>
              <w:spacing w:before="120" w:after="0"/>
              <w:jc w:val="both"/>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pPr>
              <w:pStyle w:val="TextBody"/>
              <w:numPr>
                <w:ilvl w:val="1"/>
                <w:numId w:val="4"/>
              </w:numPr>
              <w:spacing w:before="120" w:after="0"/>
              <w:jc w:val="both"/>
              <w:rPr>
                <w:rFonts w:ascii="Times New Roman" w:hAnsi="Times New Roman"/>
                <w:color w:val="C00000"/>
                <w:sz w:val="22"/>
                <w:szCs w:val="22"/>
                <w:u w:val="single"/>
                <w:lang w:eastAsia="zh-CN"/>
              </w:rPr>
            </w:pPr>
            <w:r>
              <w:rPr>
                <w:rFonts w:eastAsia="맑은 고딕"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 CG PUSCH etc. ) during the longer inactivity periods.</w:t>
            </w:r>
          </w:p>
          <w:p>
            <w:pPr>
              <w:pStyle w:val="TextBody"/>
              <w:numPr>
                <w:ilvl w:val="1"/>
                <w:numId w:val="4"/>
              </w:numPr>
              <w:spacing w:before="120" w:after="0"/>
              <w:jc w:val="both"/>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pPr>
              <w:pStyle w:val="TextBody"/>
              <w:numPr>
                <w:ilvl w:val="1"/>
                <w:numId w:val="4"/>
              </w:numPr>
              <w:spacing w:before="120" w:after="0"/>
              <w:jc w:val="both"/>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This may include group level indication for DRX commend such as DRX commend MAC CE and long DRX commend MAC CE.</w:t>
            </w:r>
          </w:p>
          <w:p>
            <w:pPr>
              <w:pStyle w:val="TextBody"/>
              <w:numPr>
                <w:ilvl w:val="1"/>
                <w:numId w:val="4"/>
              </w:numPr>
              <w:spacing w:before="12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pPr>
              <w:pStyle w:val="TextBody"/>
              <w:numPr>
                <w:ilvl w:val="0"/>
                <w:numId w:val="4"/>
              </w:numPr>
              <w:spacing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Technique #A-5: Adaptation of inactive state</w:t>
            </w:r>
          </w:p>
          <w:p>
            <w:pPr>
              <w:pStyle w:val="TextBody"/>
              <w:numPr>
                <w:ilvl w:val="1"/>
                <w:numId w:val="4"/>
              </w:numPr>
              <w:spacing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pPr>
              <w:pStyle w:val="TextBody"/>
              <w:numPr>
                <w:ilvl w:val="2"/>
                <w:numId w:val="4"/>
              </w:numPr>
              <w:spacing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This may include support of semi-static and/or dynamic gNB inactive state adaptation. </w:t>
            </w:r>
          </w:p>
          <w:p>
            <w:pPr>
              <w:pStyle w:val="TextBody"/>
              <w:numPr>
                <w:ilvl w:val="2"/>
                <w:numId w:val="4"/>
              </w:numPr>
              <w:spacing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This may include group common signaling for the indication of adapted 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r>
          </w:p>
        </w:tc>
      </w:tr>
      <w:tr>
        <w:trPr/>
        <w:tc>
          <w:tcPr>
            <w:tcW w:w="1564" w:type="dxa"/>
            <w:tcBorders>
              <w:top w:val="single" w:sz="8" w:space="0" w:color="000000"/>
              <w:left w:val="single" w:sz="8" w:space="0" w:color="000000"/>
              <w:bottom w:val="single" w:sz="8" w:space="0" w:color="000000"/>
              <w:right w:val="single" w:sz="8" w:space="0" w:color="000000"/>
            </w:tcBorders>
            <w:shd w:color="auto" w:fill="FFFFFF" w:val="clear"/>
          </w:tcPr>
          <w:p>
            <w:pPr>
              <w:pStyle w:val="Normal"/>
              <w:overflowPunct w:val="false"/>
              <w:spacing w:lineRule="auto" w:line="240" w:before="0" w:after="0"/>
              <w:jc w:val="both"/>
              <w:textAlignment w:val="baseline"/>
              <w:rPr>
                <w:color w:val="000000"/>
              </w:rPr>
            </w:pPr>
            <w:r>
              <w:rPr>
                <w:rFonts w:eastAsia="PMingLiU"/>
                <w:color w:val="000000"/>
                <w:lang w:eastAsia="zh-TW"/>
              </w:rPr>
              <w:t>ITRI</w:t>
            </w:r>
          </w:p>
        </w:tc>
        <w:tc>
          <w:tcPr>
            <w:tcW w:w="7788"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eastAsia="PMingLiU" w:cs="Arial" w:ascii="Arial" w:hAnsi="Arial"/>
                <w:sz w:val="22"/>
                <w:szCs w:val="22"/>
                <w:lang w:eastAsia="zh-TW"/>
              </w:rPr>
              <w:t>We are fine with Proposal #2-1A</w:t>
            </w:r>
          </w:p>
        </w:tc>
      </w:tr>
      <w:tr>
        <w:trPr/>
        <w:tc>
          <w:tcPr>
            <w:tcW w:w="1564" w:type="dxa"/>
            <w:tcBorders>
              <w:top w:val="nil"/>
              <w:left w:val="single" w:sz="8" w:space="0" w:color="000000"/>
              <w:bottom w:val="single" w:sz="8" w:space="0" w:color="000000"/>
              <w:right w:val="single" w:sz="8" w:space="0" w:color="000000"/>
            </w:tcBorders>
            <w:shd w:color="auto" w:fill="FFFFFF" w:val="clear"/>
          </w:tcPr>
          <w:p>
            <w:pPr>
              <w:pStyle w:val="Normal"/>
              <w:overflowPunct w:val="false"/>
              <w:spacing w:lineRule="auto" w:line="240" w:before="0" w:after="0"/>
              <w:jc w:val="both"/>
              <w:textAlignment w:val="baseline"/>
              <w:rPr>
                <w:color w:val="000000"/>
              </w:rPr>
            </w:pPr>
            <w:r>
              <w:rPr>
                <w:lang w:eastAsia="en-US"/>
              </w:rPr>
              <w:t>CEWiT</w:t>
            </w:r>
          </w:p>
        </w:tc>
        <w:tc>
          <w:tcPr>
            <w:tcW w:w="7788" w:type="dxa"/>
            <w:tcBorders>
              <w:top w:val="nil"/>
              <w:left w:val="single" w:sz="8" w:space="0" w:color="000000"/>
              <w:bottom w:val="single" w:sz="8" w:space="0" w:color="000000"/>
              <w:right w:val="single" w:sz="8" w:space="0" w:color="000000"/>
            </w:tcBorders>
            <w:shd w:color="auto" w:fill="FFFFFF" w:val="clear"/>
          </w:tcPr>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For Technique #A-1, the scheduling for SIB1 can be enhanced </w:t>
            </w:r>
            <w:r>
              <w:rPr>
                <w:rFonts w:eastAsia="SimSun" w:cs="Times New Roman" w:ascii="Times New Roman" w:hAnsi="Times New Roman"/>
                <w:color w:val="000000" w:themeColor="text1"/>
                <w:kern w:val="0"/>
                <w:sz w:val="22"/>
                <w:szCs w:val="22"/>
                <w:lang w:val="en-US" w:eastAsia="zh-CN" w:bidi="ar-SA"/>
              </w:rPr>
              <w:t>to provide energy saving at gNB</w:t>
            </w:r>
            <w:r>
              <w:rPr>
                <w:rFonts w:ascii="Times New Roman" w:hAnsi="Times New Roman"/>
                <w:color w:val="000000" w:themeColor="text1"/>
                <w:sz w:val="22"/>
                <w:szCs w:val="22"/>
                <w:lang w:eastAsia="zh-CN"/>
              </w:rPr>
              <w:t xml:space="preserve">, currently the PDSCH containing SIB1 is scheduled by DCIs in CORESET 0, which may be redundant and power consuming for the gNB. If the SIB1 is scheduled by some other means e.g. by SSB, where the scheduling information for PDSCH containing SIB 1 is provided by PBCH in the SSB so that the configuration of the CORESET 0 and the transmission of multiple DCIs within the CORESET 0 can be avoided, thereby saving energy at the BS side. </w:t>
            </w:r>
            <w:r>
              <w:rPr>
                <w:rFonts w:eastAsia="Noto Sans CJK SC Regular" w:cs="FreeSans" w:ascii="Times New Roman" w:hAnsi="Times New Roman"/>
                <w:color w:val="000000" w:themeColor="text1"/>
                <w:kern w:val="0"/>
                <w:sz w:val="22"/>
                <w:szCs w:val="22"/>
                <w:lang w:val="en-IN" w:eastAsia="zh-CN" w:bidi="hi-IN"/>
              </w:rPr>
              <w:t>This will</w:t>
            </w:r>
            <w:r>
              <w:rPr>
                <w:rFonts w:ascii="Times New Roman" w:hAnsi="Times New Roman"/>
                <w:color w:val="000000" w:themeColor="text1"/>
                <w:sz w:val="22"/>
                <w:szCs w:val="22"/>
                <w:lang w:eastAsia="zh-CN"/>
              </w:rPr>
              <w:t xml:space="preserve"> also helps in power saving at UE by avoiding blind decoding of DCIs in the CORESET 0.  The mechanism for scheduling SIB1 using SSB should be considered and the reduction of impacts e.g., overhead can be considered, Hence we suggest to update the Technique A-1 as follows:</w:t>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r>
          </w:p>
          <w:p>
            <w:pPr>
              <w:pStyle w:val="TextBody"/>
              <w:numPr>
                <w:ilvl w:val="0"/>
                <w:numId w:val="4"/>
              </w:numPr>
              <w:spacing w:before="0" w:after="0"/>
              <w:jc w:val="both"/>
              <w:rPr>
                <w:lang w:eastAsia="en-US"/>
              </w:rPr>
            </w:pPr>
            <w:r>
              <w:rPr>
                <w:rFonts w:ascii="Times New Roman" w:hAnsi="Times New Roman"/>
                <w:color w:val="000000"/>
                <w:sz w:val="22"/>
                <w:szCs w:val="22"/>
                <w:lang w:eastAsia="zh-CN"/>
              </w:rPr>
              <w:t>Technique #A-1 Adaptation of common signals and channels</w:t>
            </w:r>
          </w:p>
          <w:p>
            <w:pPr>
              <w:pStyle w:val="TextBody"/>
              <w:numPr>
                <w:ilvl w:val="1"/>
                <w:numId w:val="4"/>
              </w:numPr>
              <w:spacing w:before="0" w:after="0"/>
              <w:jc w:val="both"/>
              <w:rPr>
                <w:color w:val="000000"/>
                <w:lang w:eastAsia="en-US"/>
              </w:rPr>
            </w:pPr>
            <w:r>
              <w:rPr>
                <w:rFonts w:ascii="Times New Roman" w:hAnsi="Times New Roman"/>
                <w:color w:val="000000"/>
                <w:sz w:val="22"/>
                <w:szCs w:val="22"/>
                <w:lang w:eastAsia="zh-CN"/>
              </w:rPr>
              <w:t xml:space="preserve">Network energy saving can be realized by flexibly varying the periodicity changing a burst pattern </w:t>
            </w:r>
            <w:r>
              <w:rPr>
                <w:rFonts w:ascii="Times New Roman" w:hAnsi="Times New Roman"/>
                <w:color w:val="000000"/>
                <w:sz w:val="22"/>
                <w:szCs w:val="22"/>
                <w:u w:val="single"/>
                <w:lang w:eastAsia="zh-CN"/>
              </w:rPr>
              <w:t>(when applicable)</w:t>
            </w:r>
            <w:r>
              <w:rPr>
                <w:rFonts w:ascii="Times New Roman" w:hAnsi="Times New Roman"/>
                <w:color w:val="000000"/>
                <w:sz w:val="22"/>
                <w:szCs w:val="22"/>
                <w:lang w:eastAsia="zh-CN"/>
              </w:rPr>
              <w:t xml:space="preserve"> of downlink common and broadcast signals, such as SSB/SI/paging/cell common PDCCH, and periodicity of uplink random access opportunities.</w:t>
            </w:r>
          </w:p>
          <w:p>
            <w:pPr>
              <w:pStyle w:val="TextBody"/>
              <w:numPr>
                <w:ilvl w:val="2"/>
                <w:numId w:val="4"/>
              </w:numPr>
              <w:spacing w:before="0" w:after="0"/>
              <w:jc w:val="both"/>
              <w:rPr>
                <w:color w:val="000000"/>
                <w:lang w:eastAsia="en-US"/>
              </w:rPr>
            </w:pPr>
            <w:r>
              <w:rPr>
                <w:rFonts w:ascii="Times New Roman" w:hAnsi="Times New Roman"/>
                <w:color w:val="000000"/>
                <w:sz w:val="22"/>
                <w:szCs w:val="22"/>
                <w:lang w:eastAsia="zh-CN"/>
              </w:rPr>
              <w:t xml:space="preserve">This also include introducing light version of downlink common and broadcast signals, </w:t>
            </w:r>
            <w:r>
              <w:rPr>
                <w:rFonts w:ascii="Times New Roman" w:hAnsi="Times New Roman"/>
                <w:color w:val="000000"/>
                <w:sz w:val="22"/>
                <w:szCs w:val="22"/>
                <w:u w:val="single"/>
                <w:lang w:eastAsia="zh-CN"/>
              </w:rPr>
              <w:t xml:space="preserve">where </w:t>
            </w:r>
            <w:r>
              <w:rPr>
                <w:rFonts w:ascii="Times New Roman" w:hAnsi="Times New Roman"/>
                <w:color w:val="000000"/>
                <w:sz w:val="22"/>
                <w:szCs w:val="22"/>
                <w:lang w:eastAsia="zh-CN"/>
              </w:rPr>
              <w:t xml:space="preserve">for some periodicity occasion, </w:t>
            </w:r>
            <w:r>
              <w:rPr>
                <w:rFonts w:ascii="Times New Roman" w:hAnsi="Times New Roman"/>
                <w:color w:val="000000"/>
                <w:sz w:val="22"/>
                <w:szCs w:val="22"/>
                <w:u w:val="single"/>
                <w:lang w:eastAsia="zh-CN"/>
              </w:rPr>
              <w:t xml:space="preserve">one or more </w:t>
            </w:r>
            <w:r>
              <w:rPr>
                <w:rFonts w:ascii="Times New Roman" w:hAnsi="Times New Roman"/>
                <w:color w:val="000000"/>
                <w:sz w:val="22"/>
                <w:szCs w:val="22"/>
                <w:lang w:eastAsia="zh-CN"/>
              </w:rPr>
              <w:t>common signals/channels</w:t>
            </w:r>
            <w:r>
              <w:rPr>
                <w:rFonts w:ascii="Times New Roman" w:hAnsi="Times New Roman"/>
                <w:color w:val="000000"/>
                <w:sz w:val="22"/>
                <w:szCs w:val="22"/>
                <w:u w:val="single"/>
                <w:lang w:eastAsia="zh-CN"/>
              </w:rPr>
              <w:t xml:space="preserve"> can be skipped</w:t>
            </w:r>
            <w:r>
              <w:rPr>
                <w:rFonts w:ascii="Times New Roman" w:hAnsi="Times New Roman"/>
                <w:color w:val="000000"/>
                <w:sz w:val="22"/>
                <w:szCs w:val="22"/>
                <w:lang w:eastAsia="zh-CN"/>
              </w:rPr>
              <w:t>.</w:t>
            </w:r>
          </w:p>
          <w:p>
            <w:pPr>
              <w:pStyle w:val="TextBody"/>
              <w:numPr>
                <w:ilvl w:val="2"/>
                <w:numId w:val="4"/>
              </w:numPr>
              <w:spacing w:before="0" w:after="0"/>
              <w:jc w:val="both"/>
              <w:rPr>
                <w:color w:val="000000"/>
                <w:lang w:eastAsia="en-US"/>
              </w:rPr>
            </w:pPr>
            <w:r>
              <w:rPr>
                <w:rFonts w:ascii="Times New Roman" w:hAnsi="Times New Roman"/>
                <w:color w:val="000000"/>
                <w:sz w:val="22"/>
                <w:szCs w:val="22"/>
                <w:lang w:eastAsia="zh-CN"/>
              </w:rPr>
              <w:t xml:space="preserve">This is mainly for </w:t>
            </w:r>
            <w:r>
              <w:rPr>
                <w:rFonts w:ascii="Times New Roman" w:hAnsi="Times New Roman"/>
                <w:color w:val="000000"/>
                <w:sz w:val="22"/>
                <w:szCs w:val="22"/>
                <w:u w:val="single"/>
                <w:lang w:eastAsia="zh-CN"/>
              </w:rPr>
              <w:t xml:space="preserve">BS </w:t>
            </w:r>
            <w:r>
              <w:rPr>
                <w:rFonts w:ascii="Times New Roman" w:hAnsi="Times New Roman"/>
                <w:color w:val="000000"/>
                <w:sz w:val="22"/>
                <w:szCs w:val="22"/>
                <w:lang w:eastAsia="zh-CN"/>
              </w:rPr>
              <w:t>idle/inactive mode</w:t>
            </w:r>
            <w:r>
              <w:rPr>
                <w:rFonts w:ascii="Times New Roman" w:hAnsi="Times New Roman"/>
                <w:color w:val="000000"/>
                <w:sz w:val="22"/>
                <w:szCs w:val="22"/>
                <w:u w:val="single"/>
                <w:lang w:eastAsia="zh-CN"/>
              </w:rPr>
              <w:t>, e.g. cell deactivation without DL data transmission</w:t>
            </w:r>
            <w:r>
              <w:rPr>
                <w:rFonts w:ascii="Times New Roman" w:hAnsi="Times New Roman"/>
                <w:color w:val="000000"/>
                <w:sz w:val="22"/>
                <w:szCs w:val="22"/>
                <w:lang w:eastAsia="zh-CN"/>
              </w:rPr>
              <w:t>.</w:t>
            </w:r>
          </w:p>
          <w:p>
            <w:pPr>
              <w:pStyle w:val="TextBody"/>
              <w:numPr>
                <w:ilvl w:val="1"/>
                <w:numId w:val="4"/>
              </w:numPr>
              <w:spacing w:before="0" w:after="0"/>
              <w:jc w:val="both"/>
              <w:rPr>
                <w:color w:val="000000"/>
                <w:lang w:eastAsia="en-US"/>
              </w:rPr>
            </w:pPr>
            <w:r>
              <w:rPr>
                <w:rFonts w:ascii="Times New Roman" w:hAnsi="Times New Roman"/>
                <w:color w:val="000000"/>
                <w:sz w:val="22"/>
                <w:szCs w:val="22"/>
                <w:lang w:eastAsia="zh-CN"/>
              </w:rPr>
              <w:t xml:space="preserve">Support of burst transmission and reception of common signals and channels with more than one periodicity and/or </w:t>
            </w:r>
            <w:r>
              <w:rPr>
                <w:rFonts w:ascii="Times New Roman" w:hAnsi="Times New Roman"/>
                <w:color w:val="000000"/>
                <w:sz w:val="22"/>
                <w:szCs w:val="22"/>
                <w:u w:val="single"/>
                <w:lang w:eastAsia="zh-CN"/>
              </w:rPr>
              <w:t xml:space="preserve">adaptation </w:t>
            </w:r>
            <w:r>
              <w:rPr>
                <w:rFonts w:ascii="Times New Roman" w:hAnsi="Times New Roman"/>
                <w:color w:val="000000"/>
                <w:sz w:val="22"/>
                <w:szCs w:val="22"/>
                <w:lang w:eastAsia="zh-CN"/>
              </w:rPr>
              <w:t>of a burst pattern</w:t>
            </w:r>
            <w:r>
              <w:rPr>
                <w:rFonts w:ascii="Times New Roman" w:hAnsi="Times New Roman"/>
                <w:color w:val="000000"/>
                <w:sz w:val="22"/>
                <w:szCs w:val="22"/>
                <w:u w:val="single"/>
                <w:lang w:eastAsia="zh-CN"/>
              </w:rPr>
              <w:t>, including periodicity</w:t>
            </w:r>
            <w:r>
              <w:rPr>
                <w:rFonts w:ascii="Times New Roman" w:hAnsi="Times New Roman"/>
                <w:color w:val="000000"/>
                <w:sz w:val="22"/>
                <w:szCs w:val="22"/>
                <w:lang w:eastAsia="zh-CN"/>
              </w:rPr>
              <w:t>, are expected to potentially provide longer inactivity periods for the gNB and potentially provide higher power saving gains.</w:t>
            </w:r>
          </w:p>
          <w:p>
            <w:pPr>
              <w:pStyle w:val="TextBody"/>
              <w:numPr>
                <w:ilvl w:val="1"/>
                <w:numId w:val="4"/>
              </w:numPr>
              <w:spacing w:before="0" w:after="0"/>
              <w:jc w:val="both"/>
              <w:rPr>
                <w:color w:val="000000"/>
                <w:lang w:eastAsia="en-US"/>
              </w:rPr>
            </w:pPr>
            <w:r>
              <w:rPr>
                <w:rFonts w:ascii="Times New Roman" w:hAnsi="Times New Roman"/>
                <w:color w:val="000000"/>
                <w:sz w:val="22"/>
                <w:szCs w:val="22"/>
                <w:lang w:eastAsia="zh-CN"/>
              </w:rPr>
              <w:t xml:space="preserve">Support of [dynamic adaptation of SSB/SIB transmission </w:t>
            </w:r>
            <w:r>
              <w:rPr>
                <w:rFonts w:ascii="Times New Roman" w:hAnsi="Times New Roman"/>
                <w:color w:val="000000"/>
                <w:sz w:val="22"/>
                <w:szCs w:val="22"/>
                <w:u w:val="single"/>
                <w:lang w:eastAsia="zh-CN"/>
              </w:rPr>
              <w:t>or</w:t>
            </w:r>
            <w:r>
              <w:rPr>
                <w:rFonts w:ascii="Times New Roman" w:hAnsi="Times New Roman"/>
                <w:color w:val="000000"/>
                <w:sz w:val="22"/>
                <w:szCs w:val="22"/>
                <w:lang w:eastAsia="zh-CN"/>
              </w:rPr>
              <w:t>] on-demand SSBs/SIB1 transmissions or SSB/SIB1-less operations may also enable long periods of inactivity at the gNB and potentially provide energy savings.</w:t>
            </w:r>
          </w:p>
          <w:p>
            <w:pPr>
              <w:pStyle w:val="TextBody"/>
              <w:numPr>
                <w:ilvl w:val="2"/>
                <w:numId w:val="4"/>
              </w:numPr>
              <w:spacing w:before="0" w:after="0"/>
              <w:jc w:val="both"/>
              <w:rPr>
                <w:color w:val="000000"/>
                <w:lang w:eastAsia="en-US"/>
              </w:rPr>
            </w:pPr>
            <w:r>
              <w:rPr>
                <w:rFonts w:ascii="Times New Roman" w:hAnsi="Times New Roman"/>
                <w:color w:val="000000"/>
                <w:sz w:val="22"/>
                <w:szCs w:val="22"/>
                <w:lang w:eastAsia="zh-CN"/>
              </w:rPr>
              <w:t>[This may include leveraging SSB-less cell operations and potential enhancements for SSB-less cells, e.g. support SSB-less cell operation for inter-band CA. and</w:t>
            </w:r>
            <w:r>
              <w:rPr>
                <w:rFonts w:ascii="Times New Roman" w:hAnsi="Times New Roman"/>
                <w:color w:val="000000"/>
                <w:sz w:val="22"/>
                <w:szCs w:val="22"/>
                <w:u w:val="single"/>
                <w:lang w:eastAsia="zh-CN"/>
              </w:rPr>
              <w:t>/or</w:t>
            </w:r>
            <w:r>
              <w:rPr>
                <w:rFonts w:ascii="Times New Roman" w:hAnsi="Times New Roman"/>
                <w:color w:val="000000"/>
                <w:sz w:val="22"/>
                <w:szCs w:val="22"/>
                <w:lang w:eastAsia="zh-CN"/>
              </w:rPr>
              <w:t xml:space="preserve"> support offloading system information from one cell to another for inter-band CA.]</w:t>
            </w:r>
          </w:p>
          <w:p>
            <w:pPr>
              <w:pStyle w:val="TextBody"/>
              <w:numPr>
                <w:ilvl w:val="2"/>
                <w:numId w:val="4"/>
              </w:numPr>
              <w:spacing w:before="0" w:after="0"/>
              <w:jc w:val="both"/>
              <w:rPr>
                <w:color w:val="000000"/>
                <w:lang w:eastAsia="en-US"/>
              </w:rPr>
            </w:pPr>
            <w:r>
              <w:rPr>
                <w:rFonts w:ascii="Times New Roman" w:hAnsi="Times New Roman"/>
                <w:color w:val="000000"/>
                <w:sz w:val="22"/>
                <w:szCs w:val="22"/>
                <w:lang w:eastAsia="zh-CN"/>
              </w:rPr>
              <w:t>This may include support of signals/channels</w:t>
            </w:r>
            <w:r>
              <w:rPr>
                <w:rFonts w:ascii="Times New Roman" w:hAnsi="Times New Roman"/>
                <w:strike/>
                <w:color w:val="000000"/>
                <w:sz w:val="22"/>
                <w:szCs w:val="22"/>
                <w:lang w:eastAsia="zh-CN"/>
              </w:rPr>
              <w:t>,</w:t>
            </w:r>
            <w:r>
              <w:rPr>
                <w:rFonts w:ascii="Times New Roman" w:hAnsi="Times New Roman"/>
                <w:strike/>
                <w:color w:val="000000"/>
                <w:sz w:val="22"/>
                <w:szCs w:val="22"/>
                <w:lang w:eastAsia="zh-CN"/>
              </w:rPr>
              <w:t xml:space="preserve"> e.g. lighter version of SSB,</w:t>
            </w:r>
            <w:r>
              <w:rPr>
                <w:rFonts w:ascii="Times New Roman" w:hAnsi="Times New Roman"/>
                <w:color w:val="000000"/>
                <w:sz w:val="22"/>
                <w:szCs w:val="22"/>
                <w:lang w:eastAsia="zh-CN"/>
              </w:rPr>
              <w:t xml:space="preserve"> to aid discovery of cells in lieu of SSBs.</w:t>
            </w:r>
          </w:p>
          <w:p>
            <w:pPr>
              <w:pStyle w:val="TextBody"/>
              <w:numPr>
                <w:ilvl w:val="2"/>
                <w:numId w:val="4"/>
              </w:numPr>
              <w:spacing w:before="0" w:after="0"/>
              <w:jc w:val="both"/>
              <w:rPr>
                <w:color w:val="000000"/>
                <w:lang w:eastAsia="en-US"/>
              </w:rPr>
            </w:pPr>
            <w:r>
              <w:rPr>
                <w:rFonts w:ascii="Times New Roman" w:hAnsi="Times New Roman"/>
                <w:color w:val="000000"/>
                <w:sz w:val="22"/>
                <w:szCs w:val="22"/>
                <w:lang w:eastAsia="zh-CN"/>
              </w:rPr>
              <w:t>This may include support of mechanism for UE to trigger on-demand SSB/SIB1 transmission for fast access</w:t>
            </w:r>
            <w:r>
              <w:rPr>
                <w:rFonts w:ascii="Times New Roman" w:hAnsi="Times New Roman"/>
                <w:color w:val="000000"/>
                <w:sz w:val="22"/>
                <w:szCs w:val="22"/>
                <w:u w:val="single"/>
                <w:lang w:eastAsia="zh-CN"/>
              </w:rPr>
              <w:t>/fast cell activation</w:t>
            </w:r>
            <w:r>
              <w:rPr>
                <w:rFonts w:ascii="Times New Roman" w:hAnsi="Times New Roman"/>
                <w:color w:val="000000"/>
                <w:sz w:val="22"/>
                <w:szCs w:val="22"/>
                <w:lang w:eastAsia="zh-CN"/>
              </w:rPr>
              <w:t>.</w:t>
            </w:r>
          </w:p>
          <w:p>
            <w:pPr>
              <w:pStyle w:val="TextBody"/>
              <w:numPr>
                <w:ilvl w:val="2"/>
                <w:numId w:val="4"/>
              </w:numPr>
              <w:spacing w:before="0" w:after="0"/>
              <w:jc w:val="both"/>
              <w:rPr>
                <w:color w:val="000000"/>
                <w:lang w:eastAsia="en-US"/>
              </w:rPr>
            </w:pPr>
            <w:r>
              <w:rPr>
                <w:rFonts w:ascii="Times New Roman" w:hAnsi="Times New Roman"/>
                <w:color w:val="000000"/>
                <w:sz w:val="22"/>
                <w:szCs w:val="22"/>
                <w:u w:val="single"/>
                <w:lang w:eastAsia="zh-CN"/>
              </w:rPr>
              <w:t>It should be noted that use of CA means the technique is only applicable to UEs in connected mode.</w:t>
            </w:r>
            <w:r>
              <w:rPr>
                <w:rFonts w:ascii="Times New Roman" w:hAnsi="Times New Roman"/>
                <w:color w:val="000000"/>
                <w:sz w:val="22"/>
                <w:szCs w:val="22"/>
                <w:lang w:eastAsia="zh-CN"/>
              </w:rPr>
              <w:t xml:space="preserve"> </w:t>
            </w:r>
          </w:p>
          <w:p>
            <w:pPr>
              <w:pStyle w:val="TextBody"/>
              <w:widowControl/>
              <w:numPr>
                <w:ilvl w:val="1"/>
                <w:numId w:val="4"/>
              </w:numPr>
              <w:tabs>
                <w:tab w:val="clear" w:pos="720"/>
                <w:tab w:val="left" w:pos="0" w:leader="none"/>
              </w:tabs>
              <w:suppressAutoHyphens w:val="true"/>
              <w:bidi w:val="0"/>
              <w:spacing w:lineRule="auto" w:line="252" w:before="0" w:after="0"/>
              <w:ind w:left="900" w:right="0" w:hanging="360"/>
              <w:jc w:val="both"/>
              <w:rPr>
                <w:lang w:eastAsia="en-US"/>
              </w:rPr>
            </w:pPr>
            <w:r>
              <w:rPr>
                <w:rFonts w:ascii="Times New Roman" w:hAnsi="Times New Roman"/>
                <w:color w:val="000000" w:themeColor="text1"/>
                <w:sz w:val="22"/>
                <w:szCs w:val="22"/>
                <w:lang w:eastAsia="zh-CN"/>
              </w:rPr>
              <w:t xml:space="preserve">Support of scheduling enhancements for SIB1 along with </w:t>
            </w:r>
            <w:r>
              <w:rPr>
                <w:rFonts w:ascii="Times New Roman" w:hAnsi="Times New Roman"/>
                <w:strike/>
                <w:color w:val="00A933"/>
                <w:sz w:val="22"/>
                <w:szCs w:val="22"/>
                <w:u w:val="single"/>
                <w:lang w:eastAsia="zh-CN"/>
              </w:rPr>
              <w:t>a long period (rather than the period as the same as the SSB period)</w:t>
            </w:r>
            <w:r>
              <w:rPr>
                <w:rFonts w:ascii="Times New Roman" w:hAnsi="Times New Roman"/>
                <w:strike w:val="false"/>
                <w:dstrike w:val="false"/>
                <w:color w:val="00A933"/>
                <w:sz w:val="22"/>
                <w:szCs w:val="22"/>
                <w:u w:val="single"/>
                <w:lang w:eastAsia="zh-CN"/>
              </w:rPr>
              <w:t xml:space="preserve"> </w:t>
            </w:r>
            <w:r>
              <w:rPr>
                <w:rFonts w:ascii="Times New Roman" w:hAnsi="Times New Roman"/>
                <w:strike w:val="false"/>
                <w:dstrike w:val="false"/>
                <w:color w:val="FF4000"/>
                <w:sz w:val="22"/>
                <w:szCs w:val="22"/>
                <w:highlight w:val="yellow"/>
                <w:u w:val="single"/>
                <w:lang w:eastAsia="zh-CN"/>
              </w:rPr>
              <w:t>adaptation</w:t>
            </w:r>
            <w:r>
              <w:rPr>
                <w:rFonts w:ascii="Times New Roman" w:hAnsi="Times New Roman"/>
                <w:color w:val="000000" w:themeColor="text1"/>
                <w:sz w:val="22"/>
                <w:szCs w:val="22"/>
                <w:lang w:eastAsia="zh-CN"/>
              </w:rPr>
              <w:t xml:space="preserve"> of CORESET 0</w:t>
            </w:r>
            <w:r>
              <w:rPr>
                <w:rFonts w:ascii="Times New Roman" w:hAnsi="Times New Roman"/>
                <w:color w:val="00A933"/>
                <w:sz w:val="22"/>
                <w:szCs w:val="22"/>
                <w:lang w:eastAsia="zh-CN"/>
              </w:rPr>
              <w:t xml:space="preserve"> </w:t>
            </w:r>
            <w:r>
              <w:rPr>
                <w:rFonts w:ascii="Times New Roman" w:hAnsi="Times New Roman"/>
                <w:color w:val="00A933"/>
                <w:sz w:val="22"/>
                <w:szCs w:val="22"/>
                <w:u w:val="single"/>
                <w:lang w:eastAsia="zh-CN"/>
              </w:rPr>
              <w:t>(e.g. in a separately configured CORESET)</w:t>
            </w:r>
            <w:r>
              <w:rPr>
                <w:rFonts w:ascii="Times New Roman" w:hAnsi="Times New Roman"/>
                <w:color w:val="000000" w:themeColor="text1"/>
                <w:sz w:val="22"/>
                <w:szCs w:val="22"/>
                <w:lang w:eastAsia="zh-CN"/>
              </w:rPr>
              <w:t xml:space="preserve"> are expected to avoid</w:t>
            </w:r>
            <w:r>
              <w:rPr>
                <w:rFonts w:ascii="Times New Roman" w:hAnsi="Times New Roman"/>
                <w:color w:val="FF4000"/>
                <w:sz w:val="22"/>
                <w:szCs w:val="22"/>
                <w:highlight w:val="yellow"/>
                <w:lang w:eastAsia="zh-CN"/>
              </w:rPr>
              <w:t>/reduce</w:t>
            </w:r>
            <w:r>
              <w:rPr>
                <w:rFonts w:ascii="Times New Roman" w:hAnsi="Times New Roman"/>
                <w:color w:val="000000" w:themeColor="text1"/>
                <w:sz w:val="22"/>
                <w:szCs w:val="22"/>
                <w:lang w:eastAsia="zh-CN"/>
              </w:rPr>
              <w:t xml:space="preserve"> </w:t>
            </w:r>
            <w:r>
              <w:rPr>
                <w:rFonts w:ascii="Times New Roman" w:hAnsi="Times New Roman"/>
                <w:strike/>
                <w:color w:val="00A933"/>
                <w:sz w:val="22"/>
                <w:szCs w:val="22"/>
                <w:u w:val="single"/>
                <w:lang w:eastAsia="zh-CN"/>
              </w:rPr>
              <w:t>redundant</w:t>
            </w:r>
            <w:r>
              <w:rPr>
                <w:rFonts w:ascii="Times New Roman" w:hAnsi="Times New Roman"/>
                <w:color w:val="000000" w:themeColor="text1"/>
                <w:sz w:val="22"/>
                <w:szCs w:val="22"/>
                <w:lang w:eastAsia="zh-CN"/>
              </w:rPr>
              <w:t xml:space="preserve"> DCI transmissions within the CORESET 0 for the gNB and potentially provide higher power saving gains. </w:t>
            </w:r>
          </w:p>
          <w:p>
            <w:pPr>
              <w:pStyle w:val="TextBody"/>
              <w:widowControl/>
              <w:numPr>
                <w:ilvl w:val="3"/>
                <w:numId w:val="4"/>
              </w:numPr>
              <w:tabs>
                <w:tab w:val="clear" w:pos="720"/>
                <w:tab w:val="left" w:pos="0" w:leader="none"/>
              </w:tabs>
              <w:suppressAutoHyphens w:val="true"/>
              <w:bidi w:val="0"/>
              <w:spacing w:lineRule="auto" w:line="252" w:before="0" w:after="0"/>
              <w:ind w:left="1349" w:right="0" w:hanging="360"/>
              <w:jc w:val="both"/>
              <w:rPr>
                <w:highlight w:val="yellow"/>
                <w:lang w:eastAsia="en-US"/>
              </w:rPr>
            </w:pPr>
            <w:r>
              <w:rPr>
                <w:rFonts w:ascii="Times New Roman" w:hAnsi="Times New Roman"/>
                <w:strike w:val="false"/>
                <w:dstrike w:val="false"/>
                <w:color w:val="FF4000"/>
                <w:sz w:val="22"/>
                <w:szCs w:val="22"/>
                <w:highlight w:val="yellow"/>
                <w:u w:val="single"/>
                <w:lang w:eastAsia="zh-CN"/>
              </w:rPr>
              <w:t>This may include support of a long period (rather than the period as the same as the SSB period)</w:t>
            </w:r>
            <w:r>
              <w:rPr>
                <w:rFonts w:ascii="Times New Roman" w:hAnsi="Times New Roman"/>
                <w:strike w:val="false"/>
                <w:dstrike w:val="false"/>
                <w:color w:val="FF4000"/>
                <w:sz w:val="22"/>
                <w:szCs w:val="22"/>
                <w:highlight w:val="yellow"/>
                <w:lang w:eastAsia="zh-CN"/>
              </w:rPr>
              <w:t xml:space="preserve"> of CORESET 0</w:t>
            </w:r>
          </w:p>
          <w:p>
            <w:pPr>
              <w:pStyle w:val="TextBody"/>
              <w:widowControl/>
              <w:numPr>
                <w:ilvl w:val="8"/>
                <w:numId w:val="4"/>
              </w:numPr>
              <w:suppressAutoHyphens w:val="true"/>
              <w:bidi w:val="0"/>
              <w:spacing w:lineRule="auto" w:line="252" w:before="0" w:after="0"/>
              <w:ind w:left="1349" w:right="0" w:hanging="360"/>
              <w:jc w:val="both"/>
              <w:rPr>
                <w:highlight w:val="yellow"/>
              </w:rPr>
            </w:pPr>
            <w:r>
              <w:rPr>
                <w:rFonts w:ascii="Times New Roman" w:hAnsi="Times New Roman"/>
                <w:strike w:val="false"/>
                <w:dstrike w:val="false"/>
                <w:color w:val="FF4000"/>
                <w:sz w:val="22"/>
                <w:szCs w:val="22"/>
                <w:highlight w:val="yellow"/>
                <w:u w:val="single"/>
                <w:lang w:eastAsia="zh-CN"/>
              </w:rPr>
              <w:t xml:space="preserve">This may include support of scheduling of SIB1 by SSB to avoid transmissions of DCIs within CORESET 0, support of </w:t>
            </w:r>
            <w:r>
              <w:rPr>
                <w:rFonts w:eastAsia="SimSun" w:cs="Times New Roman" w:ascii="Times New Roman" w:hAnsi="Times New Roman"/>
                <w:strike w:val="false"/>
                <w:dstrike w:val="false"/>
                <w:color w:val="FF4000"/>
                <w:kern w:val="0"/>
                <w:sz w:val="22"/>
                <w:szCs w:val="22"/>
                <w:highlight w:val="yellow"/>
                <w:u w:val="single"/>
                <w:lang w:val="en-US" w:eastAsia="zh-CN" w:bidi="ar-SA"/>
              </w:rPr>
              <w:t>the</w:t>
            </w:r>
            <w:r>
              <w:rPr>
                <w:rFonts w:ascii="Times New Roman" w:hAnsi="Times New Roman"/>
                <w:strike w:val="false"/>
                <w:dstrike w:val="false"/>
                <w:color w:val="FF4000"/>
                <w:sz w:val="22"/>
                <w:szCs w:val="22"/>
                <w:highlight w:val="yellow"/>
                <w:u w:val="single"/>
                <w:lang w:eastAsia="zh-CN"/>
              </w:rPr>
              <w:t xml:space="preserve"> mechanism to reduce impacts on SSB and overhead</w:t>
            </w:r>
          </w:p>
        </w:tc>
      </w:tr>
      <w:tr>
        <w:trPr/>
        <w:tc>
          <w:tcPr>
            <w:tcW w:w="1564" w:type="dxa"/>
            <w:tcBorders>
              <w:top w:val="nil"/>
              <w:left w:val="single" w:sz="8" w:space="0" w:color="000000"/>
              <w:bottom w:val="single" w:sz="8" w:space="0" w:color="000000"/>
              <w:right w:val="single" w:sz="8" w:space="0" w:color="000000"/>
            </w:tcBorders>
            <w:shd w:color="auto" w:fill="FFFFFF" w:val="clear"/>
          </w:tcPr>
          <w:p>
            <w:pPr>
              <w:pStyle w:val="Normal"/>
              <w:overflowPunct w:val="false"/>
              <w:spacing w:lineRule="auto" w:line="240" w:before="0" w:after="0"/>
              <w:jc w:val="both"/>
              <w:textAlignment w:val="baseline"/>
              <w:rPr>
                <w:color w:val="000000"/>
              </w:rPr>
            </w:pPr>
            <w:r>
              <w:rPr>
                <w:color w:val="000000"/>
                <w:lang w:eastAsia="en-US"/>
              </w:rPr>
            </w:r>
          </w:p>
        </w:tc>
        <w:tc>
          <w:tcPr>
            <w:tcW w:w="7788" w:type="dxa"/>
            <w:tcBorders>
              <w:top w:val="nil"/>
              <w:left w:val="single" w:sz="8" w:space="0" w:color="000000"/>
              <w:bottom w:val="single" w:sz="8" w:space="0" w:color="000000"/>
              <w:right w:val="single" w:sz="8" w:space="0" w:color="000000"/>
            </w:tcBorders>
            <w:shd w:color="auto" w:fill="FFFFFF" w:val="clear"/>
          </w:tcPr>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2"/>
        <w:rPr>
          <w:rFonts w:eastAsia="SimSun"/>
          <w:lang w:eastAsia="zh-CN"/>
        </w:rPr>
      </w:pPr>
      <w:r>
        <w:rPr>
          <w:rFonts w:eastAsia="SimSun"/>
          <w:lang w:eastAsia="zh-CN"/>
        </w:rPr>
        <w:t>2.3 Frequency-domain based Energy Saving Techniques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6: The dynamic cell on/off and the DTX can be realized by SCell operations, and the similar energy saving gain can be achieved.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7: The loading balance by bandwidth adaptation may provide the energy saving gain.</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TextBody"/>
        <w:numPr>
          <w:ilvl w:val="1"/>
          <w:numId w:val="4"/>
        </w:numPr>
        <w:spacing w:before="0" w:after="0"/>
        <w:rPr>
          <w:rFonts w:ascii="Times New Roman" w:hAnsi="Times New Roman"/>
          <w:sz w:val="22"/>
          <w:szCs w:val="22"/>
          <w:lang w:eastAsia="zh-CN"/>
        </w:rPr>
      </w:pPr>
      <w:bookmarkStart w:id="4"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4"/>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[7] Fujitsu</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[8] NEC</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[9] OPPO</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6.n.y</w:t>
        <w:tab/>
        <w:t>Multi-carrier energy savings enhancements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pPr>
        <w:pStyle w:val="TextBody"/>
        <w:numPr>
          <w:ilvl w:val="4"/>
          <w:numId w:val="4"/>
        </w:numPr>
        <w:spacing w:before="0"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pPr>
        <w:pStyle w:val="TextBody"/>
        <w:numPr>
          <w:ilvl w:val="4"/>
          <w:numId w:val="4"/>
        </w:numPr>
        <w:spacing w:before="0"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[15] China Telecom</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[17] CMCC</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[22] CEWiT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[24] Qualcomm</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transmit power determination for receiving signal/channel on secondary cells,</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[25] Apple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[26] NTT Docomo</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[27] Ericsson</w:t>
      </w:r>
    </w:p>
    <w:p>
      <w:pPr>
        <w:pStyle w:val="ListParagraph"/>
        <w:numPr>
          <w:ilvl w:val="1"/>
          <w:numId w:val="4"/>
        </w:numPr>
        <w:rPr>
          <w:rFonts w:eastAsia="SimSun"/>
          <w:lang w:eastAsia="zh-CN"/>
        </w:rPr>
      </w:pPr>
      <w:r>
        <w:rPr>
          <w:rFonts w:eastAsia="SimSun"/>
          <w:lang w:eastAsia="zh-CN"/>
        </w:rPr>
        <w:t>Observations:</w:t>
      </w:r>
    </w:p>
    <w:p>
      <w:pPr>
        <w:pStyle w:val="ListParagraph"/>
        <w:numPr>
          <w:ilvl w:val="2"/>
          <w:numId w:val="4"/>
        </w:numPr>
        <w:rPr>
          <w:rFonts w:eastAsia="SimSun"/>
          <w:lang w:eastAsia="zh-CN"/>
        </w:rPr>
      </w:pPr>
      <w:r>
        <w:rPr>
          <w:rFonts w:eastAsia="SimSun"/>
          <w:lang w:eastAsia="zh-CN"/>
        </w:rPr>
        <w:t>BW adaptation at the network can potentially save energy at both network and UE side.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TextBody"/>
        <w:spacing w:before="0" w:after="0"/>
        <w:rPr>
          <w:rFonts w:ascii="Times New Roman" w:hAnsi="Times New Roman"/>
          <w:sz w:val="22"/>
          <w:szCs w:val="22"/>
          <w:lang w:val="en-GB" w:eastAsia="zh-CN"/>
        </w:rPr>
      </w:pPr>
      <w:r>
        <w:rPr>
          <w:rFonts w:ascii="Times New Roman" w:hAnsi="Times New Roman"/>
          <w:sz w:val="22"/>
          <w:szCs w:val="22"/>
          <w:lang w:val="en-GB" w:eastAsia="zh-CN"/>
        </w:rPr>
      </w:r>
    </w:p>
    <w:p>
      <w:pPr>
        <w:pStyle w:val="Heading3"/>
        <w:rPr>
          <w:rFonts w:eastAsia="SimSun"/>
          <w:sz w:val="24"/>
          <w:szCs w:val="18"/>
          <w:lang w:eastAsia="zh-CN"/>
        </w:rPr>
      </w:pPr>
      <w:r>
        <w:rPr>
          <w:rFonts w:eastAsia="SimSun"/>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#3-1</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SimSun"/>
          <w:szCs w:val="18"/>
          <w:lang w:eastAsia="zh-CN"/>
        </w:rPr>
      </w:pPr>
      <w:r>
        <w:rPr>
          <w:rFonts w:eastAsia="SimSun"/>
          <w:szCs w:val="18"/>
          <w:lang w:eastAsia="zh-CN"/>
        </w:rPr>
        <w:t>Proposal #3-1A</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pPr>
        <w:pStyle w:val="TextBody"/>
        <w:numPr>
          <w:ilvl w:val="2"/>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pPr>
        <w:pStyle w:val="TextBody"/>
        <w:numPr>
          <w:ilvl w:val="2"/>
          <w:numId w:val="4"/>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4"/>
        </w:numPr>
        <w:spacing w:before="0" w:after="0"/>
        <w:rPr>
          <w:rFonts w:ascii="Times New Roman" w:hAnsi="Times New Roman"/>
          <w:color w:val="C00000"/>
          <w:sz w:val="22"/>
          <w:szCs w:val="22"/>
          <w:u w:val="single"/>
          <w:lang w:eastAsia="zh-CN"/>
        </w:rPr>
      </w:pPr>
      <w:r>
        <w:rPr>
          <w:rFonts w:eastAsia="맑은 고딕" w:eastAsiaTheme="minorEastAsia"/>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pPr>
        <w:pStyle w:val="TextBody"/>
        <w:numPr>
          <w:ilvl w:val="1"/>
          <w:numId w:val="4"/>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pPr>
        <w:pStyle w:val="TextBody"/>
        <w:numPr>
          <w:ilvl w:val="1"/>
          <w:numId w:val="4"/>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including potential list of specification impact needed]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Pr>
          <w:rFonts w:ascii="Times New Roman" w:hAnsi="Times New Roman"/>
          <w:color w:val="C00000"/>
          <w:sz w:val="22"/>
          <w:szCs w:val="22"/>
          <w:u w:val="single"/>
          <w:lang w:eastAsia="zh-CN"/>
        </w:rPr>
        <w:t>(e.g. signaling overhead)</w:t>
      </w:r>
      <w:r>
        <w:rPr>
          <w:rFonts w:ascii="Times New Roman" w:hAnsi="Times New Roman"/>
          <w:sz w:val="22"/>
          <w:szCs w:val="22"/>
          <w:lang w:eastAsia="zh-CN"/>
        </w:rPr>
        <w:t xml:space="preserve"> for adaptation of BWPs of UE(s) and potentially improve gNB power consumption.</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[energy saving observation may be referred comparing with gNB implementation based transmission bandwidth adaptation]</w:t>
      </w:r>
    </w:p>
    <w:p>
      <w:pPr>
        <w:pStyle w:val="TextBody"/>
        <w:numPr>
          <w:ilvl w:val="1"/>
          <w:numId w:val="4"/>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TextBody"/>
        <w:numPr>
          <w:ilvl w:val="0"/>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Technique #B-3: Dynamic adaptation of bandwidth of UE(s) within a BWP</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and dynamic adaptation of a resource grid in a carrier</w:t>
      </w:r>
    </w:p>
    <w:p>
      <w:pPr>
        <w:pStyle w:val="ListParagraph"/>
        <w:numPr>
          <w:ilvl w:val="1"/>
          <w:numId w:val="4"/>
        </w:numPr>
        <w:rPr>
          <w:rFonts w:eastAsia="SimSun"/>
          <w:color w:val="C00000"/>
          <w:u w:val="single"/>
          <w:lang w:eastAsia="zh-CN"/>
        </w:rPr>
      </w:pPr>
      <w:r>
        <w:rPr>
          <w:rFonts w:eastAsia="SimSun"/>
          <w:color w:val="C00000"/>
          <w:u w:val="single"/>
          <w:lang w:eastAsia="zh-CN"/>
        </w:rPr>
        <w:t>Enhancements to enable group-common signaling to adapt the bandwidth of active BWP and continue operating in same BWP reduces the latency and lowers the signaling overhead.</w:t>
      </w:r>
    </w:p>
    <w:p>
      <w:pPr>
        <w:pStyle w:val="TextBody"/>
        <w:spacing w:before="0" w:after="0"/>
        <w:ind w:left="1440" w:hanging="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SimSun"/>
          <w:szCs w:val="18"/>
          <w:lang w:eastAsia="zh-CN"/>
        </w:rPr>
      </w:pPr>
      <w:r>
        <w:rPr>
          <w:rFonts w:eastAsia="SimSun"/>
          <w:szCs w:val="18"/>
          <w:lang w:eastAsia="zh-CN"/>
        </w:rPr>
        <w:t>Proposal #3-1B</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 xml:space="preserve">Note, the technique numeration is only for identification of the techniques for discussion purposes. </w:t>
      </w:r>
      <w:r>
        <w:rPr>
          <w:rFonts w:ascii="Times New Roman" w:hAnsi="Times New Roman"/>
          <w:color w:val="C00000"/>
          <w:sz w:val="22"/>
          <w:szCs w:val="22"/>
          <w:u w:val="single"/>
          <w:lang w:eastAsia="zh-CN"/>
        </w:rPr>
        <w:t>Also note that the list of techniques are based on contributions submitted in RAN1 #110 and discussion/feedback received during RAN1 #110, and not assumed to be captured as is into the TR.</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Cells without or with reduced transmission and reception of periodic signals and channels such as SSB, </w:t>
      </w:r>
      <w:r>
        <w:rPr>
          <w:rFonts w:ascii="Times New Roman" w:hAnsi="Times New Roman"/>
          <w:color w:val="C00000"/>
          <w:sz w:val="22"/>
          <w:szCs w:val="22"/>
          <w:u w:val="single"/>
          <w:lang w:eastAsia="zh-CN"/>
        </w:rPr>
        <w:t xml:space="preserve">SI, and </w:t>
      </w:r>
      <w:r>
        <w:rPr>
          <w:rFonts w:ascii="Times New Roman" w:hAnsi="Times New Roman"/>
          <w:sz w:val="22"/>
          <w:szCs w:val="22"/>
          <w:lang w:eastAsia="zh-CN"/>
        </w:rPr>
        <w:t xml:space="preserve">CSI-RS for mobility measurements, PRACH, </w:t>
      </w:r>
      <w:r>
        <w:rPr>
          <w:rFonts w:ascii="Times New Roman" w:hAnsi="Times New Roman"/>
          <w:color w:val="C00000"/>
          <w:sz w:val="22"/>
          <w:szCs w:val="22"/>
          <w:u w:val="single"/>
          <w:lang w:eastAsia="zh-CN"/>
        </w:rPr>
        <w:t xml:space="preserve">paging, </w:t>
      </w:r>
      <w:r>
        <w:rPr>
          <w:rFonts w:ascii="Times New Roman" w:hAnsi="Times New Roman"/>
          <w:sz w:val="22"/>
          <w:szCs w:val="22"/>
          <w:lang w:eastAsia="zh-CN"/>
        </w:rPr>
        <w:t>etc.</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w:t>
      </w:r>
      <w:r>
        <w:rPr>
          <w:rFonts w:ascii="Times New Roman" w:hAnsi="Times New Roman"/>
          <w:color w:val="C00000"/>
          <w:sz w:val="22"/>
          <w:szCs w:val="22"/>
          <w:u w:val="single"/>
          <w:lang w:eastAsia="zh-CN"/>
        </w:rPr>
        <w:t xml:space="preserve">a </w:t>
      </w:r>
      <w:r>
        <w:rPr>
          <w:rFonts w:ascii="Times New Roman" w:hAnsi="Times New Roman"/>
          <w:sz w:val="22"/>
          <w:szCs w:val="22"/>
          <w:lang w:eastAsia="zh-CN"/>
        </w:rPr>
        <w:t xml:space="preserve">SCell for fast access if </w:t>
      </w:r>
      <w:r>
        <w:rPr>
          <w:rFonts w:ascii="Times New Roman" w:hAnsi="Times New Roman"/>
          <w:color w:val="C00000"/>
          <w:sz w:val="22"/>
          <w:szCs w:val="22"/>
          <w:u w:val="single"/>
          <w:lang w:eastAsia="zh-CN"/>
        </w:rPr>
        <w:t xml:space="preserve">the SCell, </w:t>
      </w:r>
      <w:r>
        <w:rPr>
          <w:rFonts w:ascii="Times New Roman" w:hAnsi="Times New Roman"/>
          <w:sz w:val="22"/>
          <w:szCs w:val="22"/>
          <w:lang w:eastAsia="zh-CN"/>
        </w:rPr>
        <w:t>it can not share synchronization with PCell.</w:t>
      </w:r>
    </w:p>
    <w:p>
      <w:pPr>
        <w:pStyle w:val="ListParagraph"/>
        <w:numPr>
          <w:ilvl w:val="2"/>
          <w:numId w:val="4"/>
        </w:numPr>
        <w:rPr>
          <w:rFonts w:eastAsia="SimSun"/>
          <w:color w:val="C00000"/>
          <w:u w:val="single"/>
          <w:lang w:eastAsia="zh-CN"/>
        </w:rPr>
      </w:pPr>
      <w:r>
        <w:rPr>
          <w:rFonts w:eastAsia="SimSun"/>
          <w:color w:val="C00000"/>
          <w:u w:val="single"/>
          <w:lang w:eastAsia="zh-CN"/>
        </w:rPr>
        <w:t>This may include leveraging SSB-less cell operations and potential enhancements for SSB-less cells, e.g. support SSB-less cell operation for inter-band CA, and support offloading system information from one cell to another for inter-band CA.</w:t>
      </w:r>
    </w:p>
    <w:p>
      <w:pPr>
        <w:pStyle w:val="TextBody"/>
        <w:numPr>
          <w:ilvl w:val="2"/>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Currently both Intra-band CA and Inter-band CA scenarios are assumed. In case, the intra-band CA cases are already supported by current specification, then the inter-band CA cases are the focus. </w:t>
      </w:r>
    </w:p>
    <w:p>
      <w:pPr>
        <w:pStyle w:val="TextBody"/>
        <w:numPr>
          <w:ilvl w:val="2"/>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S</w:t>
      </w:r>
      <w:r>
        <w:rPr>
          <w:rFonts w:ascii="Times New Roman" w:hAnsi="Times New Roman"/>
          <w:sz w:val="22"/>
          <w:szCs w:val="22"/>
          <w:lang w:eastAsia="zh-CN"/>
        </w:rPr>
        <w:t>Cells, potential enhancements to provide time and frequency synchronization, and other measurement sources by another cell can be considered.</w:t>
      </w:r>
    </w:p>
    <w:p>
      <w:pPr>
        <w:pStyle w:val="TextBody"/>
        <w:numPr>
          <w:ilvl w:val="1"/>
          <w:numId w:val="4"/>
        </w:numPr>
        <w:spacing w:before="0" w:after="0"/>
        <w:rPr>
          <w:rFonts w:ascii="Times New Roman" w:hAnsi="Times New Roman"/>
          <w:strike/>
          <w:color w:val="C00000"/>
          <w:sz w:val="22"/>
          <w:szCs w:val="22"/>
          <w:lang w:eastAsia="zh-CN"/>
        </w:rPr>
      </w:pPr>
      <w:r>
        <w:rPr>
          <w:rFonts w:eastAsia="맑은 고딕" w:eastAsiaTheme="minorEastAsia"/>
          <w:strike/>
          <w:color w:val="C00000"/>
          <w:sz w:val="22"/>
          <w:szCs w:val="22"/>
          <w:lang w:eastAsia="ko-KR"/>
        </w:rPr>
        <w:t>Joint dynamic indication of PCell change to a group of UE</w:t>
      </w:r>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Common signaling to a group of the UEs of PCell change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color w:val="C00000"/>
          <w:sz w:val="22"/>
          <w:szCs w:val="22"/>
          <w:lang w:eastAsia="zh-CN"/>
        </w:rPr>
        <w:t xml:space="preserve">ly </w:t>
      </w:r>
      <w:r>
        <w:rPr>
          <w:rFonts w:ascii="Times New Roman" w:hAnsi="Times New Roman"/>
          <w:color w:val="C00000"/>
          <w:sz w:val="22"/>
          <w:szCs w:val="22"/>
          <w:u w:val="single"/>
          <w:lang w:eastAsia="zh-CN"/>
        </w:rPr>
        <w:t xml:space="preserve">activation and deactivation of </w:t>
      </w:r>
      <w:r>
        <w:rPr>
          <w:rFonts w:ascii="Times New Roman" w:hAnsi="Times New Roman"/>
          <w:sz w:val="22"/>
          <w:szCs w:val="22"/>
          <w:lang w:eastAsia="zh-CN"/>
        </w:rPr>
        <w:t xml:space="preserve"> </w:t>
      </w:r>
      <w:r>
        <w:rPr>
          <w:rFonts w:ascii="Times New Roman" w:hAnsi="Times New Roman"/>
          <w:strike/>
          <w:color w:val="C00000"/>
          <w:sz w:val="22"/>
          <w:szCs w:val="22"/>
          <w:lang w:eastAsia="zh-CN"/>
        </w:rPr>
        <w:t>activate and deactivate</w:t>
      </w:r>
      <w:r>
        <w:rPr>
          <w:rFonts w:ascii="Times New Roman" w:hAnsi="Times New Roman"/>
          <w:color w:val="C00000"/>
          <w:sz w:val="22"/>
          <w:szCs w:val="22"/>
          <w:lang w:eastAsia="zh-CN"/>
        </w:rPr>
        <w:t xml:space="preserve"> </w:t>
      </w:r>
      <w:r>
        <w:rPr>
          <w:rFonts w:ascii="Times New Roman" w:hAnsi="Times New Roman"/>
          <w:sz w:val="22"/>
          <w:szCs w:val="22"/>
          <w:lang w:eastAsia="zh-CN"/>
        </w:rPr>
        <w:t>CC</w:t>
      </w:r>
      <w:r>
        <w:rPr>
          <w:rFonts w:ascii="Times New Roman" w:hAnsi="Times New Roman"/>
          <w:color w:val="C00000"/>
          <w:sz w:val="22"/>
          <w:szCs w:val="22"/>
          <w:u w:val="single"/>
          <w:lang w:eastAsia="zh-CN"/>
        </w:rPr>
        <w:t>, for example,</w:t>
      </w:r>
      <w:r>
        <w:rPr>
          <w:rFonts w:ascii="Times New Roman" w:hAnsi="Times New Roman"/>
          <w:sz w:val="22"/>
          <w:szCs w:val="22"/>
          <w:lang w:eastAsia="zh-CN"/>
        </w:rPr>
        <w:t xml:space="preserve"> based on </w:t>
      </w:r>
      <w:r>
        <w:rPr>
          <w:rFonts w:ascii="Times New Roman" w:hAnsi="Times New Roman"/>
          <w:color w:val="C00000"/>
          <w:sz w:val="22"/>
          <w:szCs w:val="22"/>
          <w:u w:val="single"/>
          <w:lang w:eastAsia="zh-CN"/>
        </w:rPr>
        <w:t xml:space="preserve">on-demand RS, aperiodic RS, </w:t>
      </w:r>
      <w:r>
        <w:rPr>
          <w:rFonts w:ascii="Times New Roman" w:hAnsi="Times New Roman"/>
          <w:sz w:val="22"/>
          <w:szCs w:val="22"/>
          <w:lang w:eastAsia="zh-CN"/>
        </w:rPr>
        <w:t>UE request</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L1 response or dynamically switch PCell is expected to potentially provide energy savings at the network.</w:t>
      </w:r>
    </w:p>
    <w:p>
      <w:pPr>
        <w:pStyle w:val="TextBody"/>
        <w:numPr>
          <w:ilvl w:val="1"/>
          <w:numId w:val="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[energy saving observation may be referred comparing with gNB implementation based transmission bandwidth adaptation]</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#B-3: Dynamic adaptation of bandwidth of UE(s) within a BWP and dynamic adaptation of a resource grid in a carrier</w:t>
      </w:r>
    </w:p>
    <w:p>
      <w:pPr>
        <w:pStyle w:val="ListParagraph"/>
        <w:numPr>
          <w:ilvl w:val="1"/>
          <w:numId w:val="4"/>
        </w:numPr>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SimSun"/>
          <w:sz w:val="24"/>
          <w:szCs w:val="18"/>
          <w:lang w:eastAsia="zh-CN"/>
        </w:rPr>
      </w:pPr>
      <w:r>
        <w:rPr>
          <w:rFonts w:eastAsia="SimSun"/>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Comments</w:t>
            </w:r>
          </w:p>
        </w:tc>
      </w:tr>
      <w:tr>
        <w:trPr>
          <w:trHeight w:val="4535" w:hRule="atLeast"/>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#B-1: Multi-carrier energy savings enhancements</w:t>
            </w:r>
          </w:p>
          <w:p>
            <w:pPr>
              <w:pStyle w:val="TextBody"/>
              <w:numPr>
                <w:ilvl w:val="0"/>
                <w:numId w:val="5"/>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the first bullet, if it intends to focus on SCell operation, SI or paging should be removed.</w:t>
            </w:r>
          </w:p>
          <w:p>
            <w:pPr>
              <w:pStyle w:val="TextBody"/>
              <w:numPr>
                <w:ilvl w:val="0"/>
                <w:numId w:val="5"/>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Regarding overlap issue with time-domain NES techniques, we may focus on PCell operation for time-domain NES techniques while SCell operation for frequency-domain NES techniques.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can add one more technique such as below. Basically, below Technique #B-3 doesn’t require BWP switching (unlike Technique #B-2) and can provide energy saving gain by dynamically changing the bandwidth of a given BWP and potentially adjusting transmission power.</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Technique #B-3: Dynamic adaptation of bandwidth of UE(s) within a BWP</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Regarding Technique #B-1, fast activation/deactivation of CC can be supported via UE assistance. Thus, we proposed the following addition in red:</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MediaTek</w:t>
            </w:r>
          </w:p>
        </w:tc>
        <w:tc>
          <w:tcPr>
            <w:tcW w:w="7825" w:type="dxa"/>
            <w:tcBorders/>
          </w:tcPr>
          <w:p>
            <w:pPr>
              <w:pStyle w:val="TextBody"/>
              <w:spacing w:before="0" w:after="0"/>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Comments inline</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pPr>
              <w:pStyle w:val="TextBody"/>
              <w:numPr>
                <w:ilvl w:val="2"/>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eastAsia="맑은 고딕" w:ascii="Times New Roman" w:hAnsi="Times New Roman" w:eastAsiaTheme="minorEastAsia"/>
                <w:color w:val="FF0000"/>
                <w:sz w:val="22"/>
                <w:szCs w:val="22"/>
                <w:lang w:eastAsia="ko-KR"/>
              </w:rPr>
              <w:t>Technique #B-3 with some modifications</w:t>
            </w:r>
            <w:r>
              <w:rPr>
                <w:rFonts w:eastAsia="맑은 고딕" w:ascii="Times New Roman" w:hAnsi="Times New Roman" w:eastAsiaTheme="minorEastAsia"/>
                <w:color w:val="000000"/>
                <w:sz w:val="22"/>
                <w:szCs w:val="22"/>
                <w:lang w:eastAsia="ko-KR"/>
              </w:rPr>
              <w:t xml:space="preserve"> in the proposal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color w:val="FF0000"/>
              </w:rPr>
            </w:pPr>
            <w:r>
              <w:rPr>
                <w:rFonts w:eastAsia="맑은 고딕" w:ascii="Times New Roman" w:hAnsi="Times New Roman" w:eastAsiaTheme="minorEastAsia"/>
                <w:color w:val="FF0000"/>
                <w:sz w:val="22"/>
                <w:szCs w:val="22"/>
                <w:lang w:eastAsia="ko-KR"/>
              </w:rPr>
              <w:t>Technique #B-3: Dynamic adaptation of bandwidth of UE(s) within a BWP</w:t>
            </w:r>
          </w:p>
          <w:p>
            <w:pPr>
              <w:pStyle w:val="TextBody"/>
              <w:numPr>
                <w:ilvl w:val="1"/>
                <w:numId w:val="15"/>
              </w:numPr>
              <w:spacing w:lineRule="auto" w:line="252" w:before="0" w:after="0"/>
              <w:jc w:val="both"/>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Yu Mincho" w:ascii="Times New Roman" w:hAnsi="Times New Roman"/>
                <w:sz w:val="22"/>
                <w:szCs w:val="22"/>
                <w:lang w:eastAsia="ja-JP"/>
              </w:rPr>
              <w:t>Fujitsu</w:t>
            </w:r>
          </w:p>
        </w:tc>
        <w:tc>
          <w:tcPr>
            <w:tcW w:w="782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p>
            <w:pPr>
              <w:pStyle w:val="TextBody"/>
              <w:spacing w:before="0" w:after="0"/>
              <w:rPr>
                <w:rFonts w:ascii="Times New Roman" w:hAnsi="Times New Roman" w:eastAsia="맑은 고딕" w:eastAsiaTheme="minorEastAsia"/>
                <w:sz w:val="22"/>
                <w:szCs w:val="22"/>
                <w:lang w:eastAsia="ko-KR"/>
              </w:rPr>
            </w:pPr>
            <w:r>
              <w:rPr>
                <w:rFonts w:eastAsia="Yu Mincho" w:ascii="Times New Roman"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Qualcomm1</w:t>
            </w:r>
          </w:p>
        </w:tc>
        <w:tc>
          <w:tcPr>
            <w:tcW w:w="7825" w:type="dxa"/>
            <w:tcBorders/>
          </w:tcPr>
          <w:p>
            <w:pPr>
              <w:pStyle w:val="Normal"/>
              <w:numPr>
                <w:ilvl w:val="0"/>
                <w:numId w:val="16"/>
              </w:numPr>
              <w:overflowPunct w:val="false"/>
              <w:spacing w:lineRule="auto" w:line="240" w:beforeAutospacing="1" w:afterAutospacing="1"/>
              <w:ind w:left="0" w:hanging="0"/>
              <w:jc w:val="both"/>
              <w:textAlignment w:val="baseline"/>
              <w:rPr>
                <w:rFonts w:eastAsia="Times New Roman"/>
                <w:sz w:val="22"/>
                <w:szCs w:val="22"/>
                <w:lang w:bidi="he-IL"/>
              </w:rPr>
            </w:pPr>
            <w:r>
              <w:rPr>
                <w:rFonts w:eastAsia="Times New Roman" w:ascii="New York" w:hAnsi="New York"/>
                <w:sz w:val="22"/>
                <w:szCs w:val="22"/>
                <w:lang w:eastAsia="en-US" w:bidi="he-IL"/>
              </w:rPr>
              <w:t>Technique #B-1:  </w:t>
            </w:r>
          </w:p>
          <w:p>
            <w:pPr>
              <w:pStyle w:val="Normal"/>
              <w:numPr>
                <w:ilvl w:val="0"/>
                <w:numId w:val="17"/>
              </w:numPr>
              <w:overflowPunct w:val="false"/>
              <w:spacing w:lineRule="auto" w:line="240" w:beforeAutospacing="1" w:after="0"/>
              <w:jc w:val="both"/>
              <w:textAlignment w:val="baseline"/>
              <w:rPr>
                <w:rFonts w:eastAsia="Times New Roman"/>
                <w:sz w:val="22"/>
                <w:szCs w:val="22"/>
                <w:lang w:bidi="he-IL"/>
              </w:rPr>
            </w:pPr>
            <w:r>
              <w:rPr>
                <w:rFonts w:ascii="New York" w:hAnsi="New York"/>
                <w:sz w:val="22"/>
                <w:szCs w:val="22"/>
                <w:lang w:eastAsia="en-US" w:bidi="he-IL"/>
              </w:rPr>
              <w:t>We suggest making the 2</w:t>
            </w:r>
            <w:r>
              <w:rPr>
                <w:rFonts w:ascii="New York" w:hAnsi="New York"/>
                <w:sz w:val="17"/>
                <w:szCs w:val="17"/>
                <w:vertAlign w:val="superscript"/>
                <w:lang w:eastAsia="en-US" w:bidi="he-IL"/>
              </w:rPr>
              <w:t>nd</w:t>
            </w:r>
            <w:r>
              <w:rPr>
                <w:rFonts w:ascii="New York" w:hAnsi="New York"/>
                <w:sz w:val="22"/>
                <w:szCs w:val="22"/>
                <w:lang w:eastAsia="en-US" w:bidi="he-IL"/>
              </w:rPr>
              <w:t xml:space="preserve"> bullet as a sub-bullet of the 1</w:t>
            </w:r>
            <w:r>
              <w:rPr>
                <w:rFonts w:ascii="New York" w:hAnsi="New York"/>
                <w:sz w:val="17"/>
                <w:szCs w:val="17"/>
                <w:vertAlign w:val="superscript"/>
                <w:lang w:eastAsia="en-US" w:bidi="he-IL"/>
              </w:rPr>
              <w:t>st</w:t>
            </w:r>
            <w:r>
              <w:rPr>
                <w:rFonts w:ascii="New York" w:hAnsi="New York"/>
                <w:sz w:val="22"/>
                <w:szCs w:val="22"/>
                <w:lang w:eastAsia="en-US" w:bidi="he-IL"/>
              </w:rPr>
              <w:t xml:space="preserve"> bullet and removing “To facilitate leveraging of lean SCells”. </w:t>
            </w:r>
            <w:r>
              <w:rPr>
                <w:rStyle w:val="Normaltextrun"/>
                <w:rFonts w:ascii="New York" w:hAnsi="New York"/>
                <w:sz w:val="22"/>
                <w:szCs w:val="22"/>
                <w:lang w:eastAsia="en-US"/>
              </w:rPr>
              <w:t>The technique should be restricted to certain cases of CA.</w:t>
            </w:r>
            <w:r>
              <w:rPr>
                <w:rFonts w:ascii="New York" w:hAnsi="New York"/>
                <w:sz w:val="22"/>
                <w:szCs w:val="22"/>
                <w:lang w:eastAsia="en-US" w:bidi="he-IL"/>
              </w:rPr>
              <w:t> </w:t>
            </w:r>
          </w:p>
          <w:p>
            <w:pPr>
              <w:pStyle w:val="Normal"/>
              <w:numPr>
                <w:ilvl w:val="0"/>
                <w:numId w:val="17"/>
              </w:numPr>
              <w:overflowPunct w:val="false"/>
              <w:spacing w:lineRule="auto" w:line="240" w:before="0" w:afterAutospacing="1"/>
              <w:jc w:val="both"/>
              <w:textAlignment w:val="baseline"/>
              <w:rPr>
                <w:rFonts w:eastAsia="Times New Roman"/>
                <w:sz w:val="22"/>
                <w:szCs w:val="22"/>
                <w:lang w:bidi="he-IL"/>
              </w:rPr>
            </w:pPr>
            <w:r>
              <w:rPr>
                <w:rFonts w:eastAsia="Times New Roman" w:ascii="New York" w:hAnsi="New York"/>
                <w:sz w:val="22"/>
                <w:szCs w:val="22"/>
                <w:lang w:eastAsia="en-US" w:bidi="he-IL"/>
              </w:rPr>
              <w:t>Furthermore, we suggest removing “Additionally” in the 3</w:t>
            </w:r>
            <w:r>
              <w:rPr>
                <w:rFonts w:eastAsia="Times New Roman" w:ascii="New York" w:hAnsi="New York"/>
                <w:sz w:val="17"/>
                <w:szCs w:val="17"/>
                <w:vertAlign w:val="superscript"/>
                <w:lang w:eastAsia="en-US" w:bidi="he-IL"/>
              </w:rPr>
              <w:t>rd</w:t>
            </w:r>
            <w:r>
              <w:rPr>
                <w:rFonts w:eastAsia="Times New Roman" w:ascii="New York" w:hAnsi="New York"/>
                <w:sz w:val="22"/>
                <w:szCs w:val="22"/>
                <w:lang w:eastAsia="en-US" w:bidi="he-IL"/>
              </w:rPr>
              <w:t xml:space="preserve"> bullet since it gives impression that the technique is linked to the technique discussed in 1</w:t>
            </w:r>
            <w:r>
              <w:rPr>
                <w:rFonts w:eastAsia="Times New Roman" w:ascii="New York" w:hAnsi="New York"/>
                <w:sz w:val="17"/>
                <w:szCs w:val="17"/>
                <w:vertAlign w:val="superscript"/>
                <w:lang w:eastAsia="en-US" w:bidi="he-IL"/>
              </w:rPr>
              <w:t>st</w:t>
            </w:r>
            <w:r>
              <w:rPr>
                <w:rFonts w:eastAsia="Times New Roman" w:ascii="New York" w:hAnsi="New York"/>
                <w:sz w:val="22"/>
                <w:szCs w:val="22"/>
                <w:lang w:eastAsia="en-US" w:bidi="he-IL"/>
              </w:rPr>
              <w:t xml:space="preserve"> and 2</w:t>
            </w:r>
            <w:r>
              <w:rPr>
                <w:rFonts w:eastAsia="Times New Roman" w:ascii="New York" w:hAnsi="New York"/>
                <w:sz w:val="17"/>
                <w:szCs w:val="17"/>
                <w:vertAlign w:val="superscript"/>
                <w:lang w:eastAsia="en-US" w:bidi="he-IL"/>
              </w:rPr>
              <w:t>nd</w:t>
            </w:r>
            <w:r>
              <w:rPr>
                <w:rFonts w:eastAsia="Times New Roman" w:ascii="New York" w:hAnsi="New York"/>
                <w:sz w:val="22"/>
                <w:szCs w:val="22"/>
                <w:lang w:eastAsia="en-US" w:bidi="he-IL"/>
              </w:rPr>
              <w:t xml:space="preserve"> bullets. </w:t>
            </w:r>
          </w:p>
          <w:p>
            <w:pPr>
              <w:pStyle w:val="Paragraph"/>
              <w:spacing w:before="280" w:after="0"/>
              <w:textAlignment w:val="baseline"/>
              <w:rPr/>
            </w:pPr>
            <w:r>
              <w:rPr>
                <w:rStyle w:val="Eop"/>
                <w:rFonts w:eastAsia="맑은 고딕" w:eastAsiaTheme="majorEastAsia"/>
                <w:sz w:val="22"/>
                <w:szCs w:val="22"/>
              </w:rPr>
              <w:t>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pPr>
              <w:pStyle w:val="TextBody"/>
              <w:spacing w:before="0" w:after="0"/>
              <w:ind w:left="144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pPr>
              <w:pStyle w:val="TextBody"/>
              <w:numPr>
                <w:ilvl w:val="0"/>
                <w:numId w:val="18"/>
              </w:numPr>
              <w:spacing w:before="0" w:after="0"/>
              <w:jc w:val="both"/>
              <w:rPr>
                <w:rFonts w:ascii="Times New Roman" w:hAnsi="Times New Roman"/>
                <w:b/>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spacing w:before="0" w:after="0"/>
              <w:ind w:left="1440" w:hanging="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pPr>
              <w:pStyle w:val="TextBody"/>
              <w:spacing w:before="0" w:after="0"/>
              <w:ind w:left="1440" w:hanging="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TextBody"/>
              <w:spacing w:before="0" w:after="0"/>
              <w:ind w:left="1440" w:hanging="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82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Suggest to add the following under Technique #B-1 since it enables multi-carrier energy savings: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sz w:val="22"/>
                <w:szCs w:val="22"/>
                <w:lang w:eastAsia="ko-KR"/>
              </w:rPr>
              <w:t>- Joint dynamic indication of PCell change to a group of UE</w:t>
            </w:r>
          </w:p>
        </w:tc>
      </w:tr>
      <w:tr>
        <w:trPr/>
        <w:tc>
          <w:tcPr>
            <w:tcW w:w="1524"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China Telecom</w:t>
            </w:r>
          </w:p>
        </w:tc>
        <w:tc>
          <w:tcPr>
            <w:tcW w:w="7825"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We generally agree with Samsung. And in our understanding the #B-1 is aimed at SSB-less Scell for inter-band CA, which should be emphasized.</w:t>
            </w:r>
          </w:p>
        </w:tc>
      </w:tr>
      <w:tr>
        <w:trPr/>
        <w:tc>
          <w:tcPr>
            <w:tcW w:w="1524"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OPPO</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Technique #B-1, we have the following suggestion.</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CMCC</w:t>
            </w:r>
          </w:p>
        </w:tc>
        <w:tc>
          <w:tcPr>
            <w:tcW w:w="7825" w:type="dxa"/>
            <w:tcBorders/>
          </w:tcPr>
          <w:p>
            <w:pPr>
              <w:pStyle w:val="Paragraph"/>
              <w:spacing w:before="0" w:after="280"/>
              <w:textAlignment w:val="baseline"/>
              <w:rPr>
                <w:sz w:val="22"/>
                <w:szCs w:val="22"/>
                <w:lang w:eastAsia="zh-CN"/>
              </w:rPr>
            </w:pPr>
            <w:r>
              <w:rPr>
                <w:rStyle w:val="Eop"/>
                <w:rFonts w:eastAsia="맑은 고딕"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맑은 고딕" w:eastAsiaTheme="majorEastAsia"/>
                <w:sz w:val="22"/>
                <w:szCs w:val="22"/>
              </w:rPr>
              <w:t xml:space="preserve"> </w:t>
            </w:r>
            <w:r>
              <w:rPr>
                <w:sz w:val="22"/>
                <w:szCs w:val="22"/>
                <w:lang w:eastAsia="zh-CN"/>
              </w:rPr>
              <w:t>SCells without transmission and reception of periodic signals and channels.</w:t>
            </w:r>
          </w:p>
          <w:p>
            <w:pPr>
              <w:pStyle w:val="Paragraph"/>
              <w:spacing w:before="280" w:after="280"/>
              <w:textAlignment w:val="baseline"/>
              <w:rPr>
                <w:rStyle w:val="Eop"/>
                <w:rFonts w:eastAsia="맑은 고딕"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This may include support of  mechanism for UE to trigger normal SSB/SIB1 transmission on SCell for fast access if it can not share synchronization with PCell.</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pPr>
              <w:pStyle w:val="TextBody"/>
              <w:numPr>
                <w:ilvl w:val="1"/>
                <w:numId w:val="4"/>
              </w:numPr>
              <w:spacing w:before="0" w:after="0"/>
              <w:jc w:val="both"/>
              <w:rPr>
                <w:rStyle w:val="Eop"/>
                <w:rFonts w:ascii="Times New Roman" w:hAnsi="Times New Roman"/>
                <w:sz w:val="22"/>
                <w:szCs w:val="22"/>
                <w:lang w:eastAsia="zh-CN"/>
              </w:rPr>
            </w:pPr>
            <w:r>
              <w:rPr>
                <w:rFonts w:ascii="New York" w:hAnsi="New York"/>
                <w:sz w:val="22"/>
                <w:szCs w:val="22"/>
                <w:lang w:eastAsia="en-US"/>
              </w:rPr>
              <w:t>[Editor notes: further details including potential list of specification impact needed]</w:t>
            </w:r>
          </w:p>
        </w:tc>
      </w:tr>
      <w:tr>
        <w:trPr/>
        <w:tc>
          <w:tcPr>
            <w:tcW w:w="152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#B-1, we also agree that SI, PRACH,paging are not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following bullet, we don’t think cell activation/de-activation is linked with dormant state.</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#B-2, “operational cost for adaptation of BWPs” is unclear.</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DengXian" w:ascii="Times New Roman" w:hAnsi="Times New Roman"/>
                <w:sz w:val="22"/>
                <w:szCs w:val="22"/>
                <w:lang w:eastAsia="zh-CN"/>
              </w:rPr>
              <w:t>Huawei, HiSilicon</w:t>
            </w:r>
          </w:p>
        </w:tc>
        <w:tc>
          <w:tcPr>
            <w:tcW w:w="7825" w:type="dxa"/>
            <w:tcBorders/>
          </w:tcPr>
          <w:p>
            <w:pPr>
              <w:pStyle w:val="TextBody"/>
              <w:numPr>
                <w:ilvl w:val="0"/>
                <w:numId w:val="19"/>
              </w:numPr>
              <w:spacing w:lineRule="auto" w:line="252"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dstrike/>
                <w:sz w:val="22"/>
                <w:szCs w:val="22"/>
                <w:lang w:eastAsia="zh-CN"/>
              </w:rPr>
              <w:t>SCells</w:t>
            </w:r>
            <w:r>
              <w:rPr>
                <w:rFonts w:ascii="Times New Roman" w:hAnsi="Times New Roman"/>
                <w:color w:val="FF0000"/>
                <w:sz w:val="22"/>
                <w:szCs w:val="22"/>
                <w:lang w:eastAsia="zh-CN"/>
              </w:rPr>
              <w:t>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dstrike/>
                <w:sz w:val="22"/>
                <w:szCs w:val="22"/>
                <w:lang w:eastAsia="zh-CN"/>
              </w:rPr>
              <w:t>SCells</w:t>
            </w:r>
            <w:r>
              <w:rPr>
                <w:rFonts w:ascii="Times New Roman" w:hAnsi="Times New Roman"/>
                <w:color w:val="FF0000"/>
                <w:sz w:val="22"/>
                <w:szCs w:val="22"/>
                <w:lang w:eastAsia="zh-CN"/>
              </w:rPr>
              <w:t>Cells</w:t>
            </w:r>
            <w:r>
              <w:rPr>
                <w:rFonts w:ascii="Times New Roman" w:hAnsi="Times New Roman"/>
                <w:sz w:val="22"/>
                <w:szCs w:val="22"/>
                <w:lang w:eastAsia="zh-CN"/>
              </w:rPr>
              <w:t xml:space="preserve">, potential enhancements to provide time and frequency synchronization, </w:t>
              <w:br/>
              <w:t xml:space="preserve"> system information and other measurement sources by another cell can be considered.</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pPr>
              <w:pStyle w:val="TextBody"/>
              <w:numPr>
                <w:ilvl w:val="0"/>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TextBody"/>
              <w:numPr>
                <w:ilvl w:val="1"/>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[energy saving observation may be referred comparing with gNB implementation based transmission bandwidth adaptation]</w:t>
            </w:r>
          </w:p>
          <w:p>
            <w:pPr>
              <w:pStyle w:val="TextBody"/>
              <w:spacing w:lineRule="auto" w:line="252"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Qualcomm 2</w:t>
            </w:r>
          </w:p>
        </w:tc>
        <w:tc>
          <w:tcPr>
            <w:tcW w:w="7825" w:type="dxa"/>
            <w:tcBorders/>
          </w:tcPr>
          <w:p>
            <w:pPr>
              <w:pStyle w:val="TextBody"/>
              <w:spacing w:lineRule="auto" w:line="252" w:before="0" w:after="0"/>
              <w:rPr>
                <w:rFonts w:ascii="Times New Roman" w:hAnsi="Times New Roman"/>
                <w:color w:val="FF0000"/>
                <w:sz w:val="22"/>
                <w:szCs w:val="22"/>
                <w:lang w:eastAsia="zh-CN"/>
              </w:rPr>
            </w:pPr>
            <w:r>
              <w:rPr>
                <w:rFonts w:eastAsia="맑은 고딕" w:ascii="Times New Roman" w:hAnsi="Times New Roman" w:eastAsiaTheme="minorEastAsia"/>
                <w:sz w:val="22"/>
                <w:szCs w:val="22"/>
                <w:lang w:eastAsia="ko-KR"/>
              </w:rPr>
              <w:t>The technique (#B-1) should be restricted to certain cases of CA. Moving forward a classification of the cases in which technique #B-1 can be supported has to be done.</w:t>
            </w:r>
          </w:p>
        </w:tc>
      </w:tr>
      <w:tr>
        <w:trPr/>
        <w:tc>
          <w:tcPr>
            <w:tcW w:w="1524" w:type="dxa"/>
            <w:tcBorders/>
            <w:shd w:color="auto" w:fill="E2EFD9" w:themeFill="accent6" w:themeFillTint="33" w:val="clear"/>
          </w:tcPr>
          <w:p>
            <w:pPr>
              <w:pStyle w:val="TextBody"/>
              <w:spacing w:lineRule="auto" w:line="240" w:before="0" w:after="0"/>
              <w:rPr>
                <w:rFonts w:ascii="Times New Roman" w:hAnsi="Times New Roman" w:eastAsia="DengXian"/>
                <w:sz w:val="22"/>
                <w:szCs w:val="22"/>
                <w:lang w:eastAsia="zh-CN"/>
              </w:rPr>
            </w:pPr>
            <w:r>
              <w:rPr>
                <w:rFonts w:eastAsia="DengXian" w:ascii="Times New Roman" w:hAnsi="Times New Roman"/>
                <w:sz w:val="22"/>
                <w:szCs w:val="22"/>
                <w:lang w:eastAsia="zh-CN"/>
              </w:rPr>
              <w:t>Moderator</w:t>
            </w:r>
          </w:p>
        </w:tc>
        <w:tc>
          <w:tcPr>
            <w:tcW w:w="7825" w:type="dxa"/>
            <w:tcBorders/>
            <w:shd w:color="auto" w:fill="E2EFD9" w:themeFill="accent6" w:themeFillTint="33" w:val="clear"/>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@Meditek:</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@Nokia:</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[Q]: We would like more clarifications from the above sub-bullet proposal, and to be more specific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t>
              <w:tab/>
              <w:t xml:space="preserve">Does it focus only on the Inter-band CA scenario, or it considers also the Intra-band CA scenario?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[Q]: Here for this sub-bullet, it seems the focus/assumption is on Inter-band CA scenario only. And if it is the case, RAN4 requirements and involvement could be required as stated in companies Tdocs.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Considering of non-co-located Inter-band CA scenario, we are a bit wondering how could the quick activation of CC provide energy savings at the network?</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What exactly the “operational cost” does it refer to? Could you elaborate a bit?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added (e.g. signaling overhead) as an example.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@Qualcomm:</w:t>
            </w:r>
          </w:p>
          <w:p>
            <w:pPr>
              <w:pStyle w:val="TextBody"/>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[Q] </w:t>
            </w:r>
            <w:r>
              <w:rPr>
                <w:rFonts w:eastAsia="맑은 고딕" w:ascii="Times New Roman" w:hAnsi="Times New Roman" w:eastAsiaTheme="minorEastAsia"/>
                <w:sz w:val="22"/>
                <w:szCs w:val="22"/>
                <w:lang w:eastAsia="ko-KR"/>
              </w:rPr>
              <w:t>The technique (#B-1) should be restricted to certain cases of CA. Moving forward a classification of the cases in which technique #B-1 can be supported has to be done.</w:t>
            </w:r>
          </w:p>
          <w:p>
            <w:pPr>
              <w:pStyle w:val="TextBody"/>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 if you can provide some suggestions on how to further edit, that would be great.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@All</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trPr/>
        <w:tc>
          <w:tcPr>
            <w:tcW w:w="1524" w:type="dxa"/>
            <w:tcBorders/>
          </w:tcPr>
          <w:p>
            <w:pPr>
              <w:pStyle w:val="TextBody"/>
              <w:spacing w:lineRule="auto" w:line="240" w:before="0" w:after="0"/>
              <w:rPr>
                <w:rFonts w:ascii="Times New Roman" w:hAnsi="Times New Roman" w:eastAsia="DengXian"/>
                <w:sz w:val="22"/>
                <w:szCs w:val="22"/>
                <w:lang w:eastAsia="zh-CN"/>
              </w:rPr>
            </w:pPr>
            <w:r>
              <w:rPr>
                <w:rFonts w:eastAsia="DengXian" w:ascii="Times New Roman" w:hAnsi="Times New Roman"/>
                <w:sz w:val="22"/>
                <w:szCs w:val="22"/>
                <w:lang w:eastAsia="zh-CN"/>
              </w:rPr>
              <w:t>CATT</w:t>
            </w:r>
          </w:p>
        </w:tc>
        <w:tc>
          <w:tcPr>
            <w:tcW w:w="7825" w:type="dxa"/>
            <w:tcBorders/>
          </w:tcPr>
          <w:p>
            <w:pPr>
              <w:pStyle w:val="TextBody"/>
              <w:spacing w:lineRule="auto" w:line="240" w:before="0" w:after="0"/>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trPr/>
        <w:tc>
          <w:tcPr>
            <w:tcW w:w="1524" w:type="dxa"/>
            <w:tcBorders/>
          </w:tcPr>
          <w:p>
            <w:pPr>
              <w:pStyle w:val="TextBody"/>
              <w:spacing w:lineRule="auto" w:line="240" w:before="0" w:after="0"/>
              <w:rPr>
                <w:rFonts w:ascii="Times New Roman" w:hAnsi="Times New Roman" w:eastAsia="DengXian"/>
                <w:sz w:val="22"/>
                <w:szCs w:val="22"/>
                <w:lang w:eastAsia="zh-CN"/>
              </w:rPr>
            </w:pPr>
            <w:r>
              <w:rPr>
                <w:rFonts w:eastAsia="DengXian" w:ascii="Times New Roman" w:hAnsi="Times New Roman"/>
                <w:sz w:val="22"/>
                <w:szCs w:val="22"/>
                <w:lang w:eastAsia="zh-CN"/>
              </w:rPr>
              <w:t>NEC</w:t>
            </w:r>
          </w:p>
        </w:tc>
        <w:tc>
          <w:tcPr>
            <w:tcW w:w="782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We are fine with Technique #B-2: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Dynamic adaptation of bandwidth part of UE(s) within a carrier</w:t>
            </w:r>
          </w:p>
          <w:p>
            <w:pPr>
              <w:pStyle w:val="TextBody"/>
              <w:numPr>
                <w:ilvl w:val="0"/>
                <w:numId w:val="4"/>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TextBody"/>
              <w:spacing w:lineRule="auto" w:line="240" w:before="0" w:after="0"/>
              <w:ind w:left="720" w:hanging="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TextBody"/>
              <w:spacing w:lineRule="auto" w:line="240" w:before="0" w:after="0"/>
              <w:rPr>
                <w:rFonts w:ascii="Times New Roman" w:hAnsi="Times New Roman" w:eastAsia="DengXian"/>
                <w:sz w:val="22"/>
                <w:szCs w:val="22"/>
                <w:lang w:eastAsia="zh-CN"/>
              </w:rPr>
            </w:pPr>
            <w:r>
              <w:rPr>
                <w:rFonts w:eastAsia="DengXian" w:ascii="Times New Roman" w:hAnsi="Times New Roman"/>
                <w:sz w:val="22"/>
                <w:szCs w:val="22"/>
                <w:lang w:eastAsia="zh-CN"/>
              </w:rPr>
              <w:t>MediaTek</w:t>
            </w:r>
          </w:p>
        </w:tc>
        <w:tc>
          <w:tcPr>
            <w:tcW w:w="7825" w:type="dxa"/>
            <w:tcBorders/>
          </w:tcPr>
          <w:p>
            <w:pPr>
              <w:pStyle w:val="Heading4"/>
              <w:numPr>
                <w:ilvl w:val="0"/>
                <w:numId w:val="0"/>
              </w:numPr>
              <w:spacing w:lineRule="auto" w:line="252" w:before="120" w:after="180"/>
              <w:ind w:left="1411" w:hanging="1411"/>
              <w:outlineLvl w:val="3"/>
              <w:rPr>
                <w:rFonts w:eastAsia="SimSun"/>
                <w:szCs w:val="18"/>
                <w:lang w:eastAsia="zh-CN"/>
              </w:rPr>
            </w:pPr>
            <w:r>
              <w:rPr>
                <w:rFonts w:eastAsia="SimSun"/>
                <w:szCs w:val="18"/>
                <w:lang w:eastAsia="zh-CN"/>
              </w:rPr>
              <w:t>Proposal #3-1A</w:t>
            </w:r>
          </w:p>
          <w:p>
            <w:pPr>
              <w:pStyle w:val="TextBody"/>
              <w:numPr>
                <w:ilvl w:val="0"/>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w:t>
            </w:r>
            <w:r>
              <w:rPr>
                <w:rFonts w:ascii="New York" w:hAnsi="New York"/>
                <w:color w:val="000000" w:themeColor="text1"/>
                <w:sz w:val="22"/>
                <w:szCs w:val="22"/>
                <w:lang w:eastAsia="zh-CN"/>
              </w:rPr>
              <w:t xml:space="preserve"> </w:t>
            </w:r>
            <w:r>
              <w:rPr>
                <w:rFonts w:ascii="Times New Roman" w:hAnsi="Times New Roman"/>
                <w:color w:val="000000" w:themeColor="text1"/>
                <w:sz w:val="22"/>
                <w:szCs w:val="22"/>
                <w:lang w:eastAsia="zh-CN"/>
              </w:rPr>
              <w:t>Note, the technique numeration is only for identification of the techniques for discussion purposes.</w:t>
            </w:r>
          </w:p>
          <w:p>
            <w:pPr>
              <w:pStyle w:val="TextBody"/>
              <w:numPr>
                <w:ilvl w:val="0"/>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#B-1: Multi-carrier energy savings enhancements</w:t>
            </w:r>
          </w:p>
          <w:p>
            <w:pPr>
              <w:pStyle w:val="TextBody"/>
              <w:numPr>
                <w:ilvl w:val="1"/>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The gNB can achieve potential energy savings from operating </w:t>
            </w:r>
            <w:r>
              <w:rPr>
                <w:rFonts w:ascii="Times New Roman" w:hAnsi="Times New Roman"/>
                <w:color w:val="00B0F0"/>
                <w:sz w:val="22"/>
                <w:szCs w:val="22"/>
                <w:lang w:eastAsia="zh-CN"/>
              </w:rPr>
              <w:t>S</w:t>
            </w:r>
            <w:r>
              <w:rPr>
                <w:rFonts w:ascii="Times New Roman" w:hAnsi="Times New Roman"/>
                <w:color w:val="000000" w:themeColor="text1"/>
                <w:sz w:val="22"/>
                <w:szCs w:val="22"/>
                <w:u w:val="single"/>
                <w:lang w:eastAsia="zh-CN"/>
              </w:rPr>
              <w:t xml:space="preserve">Cells </w:t>
            </w:r>
            <w:r>
              <w:rPr>
                <w:rFonts w:ascii="Times New Roman" w:hAnsi="Times New Roman"/>
                <w:color w:val="000000" w:themeColor="text1"/>
                <w:sz w:val="22"/>
                <w:szCs w:val="22"/>
                <w:lang w:eastAsia="zh-CN"/>
              </w:rPr>
              <w:t xml:space="preserve">without </w:t>
            </w:r>
            <w:r>
              <w:rPr>
                <w:rFonts w:ascii="Times New Roman" w:hAnsi="Times New Roman"/>
                <w:color w:val="000000" w:themeColor="text1"/>
                <w:sz w:val="22"/>
                <w:szCs w:val="22"/>
                <w:u w:val="single"/>
                <w:lang w:eastAsia="zh-CN"/>
              </w:rPr>
              <w:t xml:space="preserve">or with reduced </w:t>
            </w:r>
            <w:r>
              <w:rPr>
                <w:rFonts w:ascii="Times New Roman" w:hAnsi="Times New Roman"/>
                <w:color w:val="000000" w:themeColor="text1"/>
                <w:sz w:val="22"/>
                <w:szCs w:val="22"/>
                <w:lang w:eastAsia="zh-CN"/>
              </w:rPr>
              <w:t xml:space="preserve">transmission and reception of periodic signals and channels such as SSB, </w:t>
            </w:r>
            <w:r>
              <w:rPr>
                <w:rFonts w:ascii="Times New Roman" w:hAnsi="Times New Roman"/>
                <w:color w:val="00B0F0"/>
                <w:sz w:val="22"/>
                <w:szCs w:val="22"/>
                <w:lang w:eastAsia="zh-CN"/>
              </w:rPr>
              <w:t xml:space="preserve">and </w:t>
            </w:r>
            <w:r>
              <w:rPr>
                <w:rFonts w:ascii="Times New Roman" w:hAnsi="Times New Roman"/>
                <w:color w:val="000000" w:themeColor="text1"/>
                <w:sz w:val="22"/>
                <w:szCs w:val="22"/>
                <w:lang w:eastAsia="zh-CN"/>
              </w:rPr>
              <w:t>CSI-RS for mobility measurements, PRACH, etc.</w:t>
            </w:r>
          </w:p>
        </w:tc>
      </w:tr>
      <w:tr>
        <w:trPr/>
        <w:tc>
          <w:tcPr>
            <w:tcW w:w="1524" w:type="dxa"/>
            <w:tcBorders/>
          </w:tcPr>
          <w:p>
            <w:pPr>
              <w:pStyle w:val="TextBody"/>
              <w:spacing w:lineRule="auto" w:line="240" w:before="0" w:after="0"/>
              <w:rPr>
                <w:rFonts w:ascii="Times New Roman" w:hAnsi="Times New Roman" w:eastAsia="DengXian"/>
                <w:sz w:val="22"/>
                <w:szCs w:val="22"/>
                <w:lang w:eastAsia="zh-CN"/>
              </w:rPr>
            </w:pPr>
            <w:r>
              <w:rPr>
                <w:rFonts w:eastAsia="DengXian" w:ascii="Times New Roman" w:hAnsi="Times New Roman"/>
                <w:sz w:val="22"/>
                <w:szCs w:val="22"/>
                <w:lang w:eastAsia="zh-CN"/>
              </w:rPr>
              <w:t>Intel</w:t>
            </w:r>
          </w:p>
        </w:tc>
        <w:tc>
          <w:tcPr>
            <w:tcW w:w="782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Comments/revision to #B-1</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color w:val="0070C0"/>
                <w:sz w:val="22"/>
                <w:szCs w:val="22"/>
                <w:lang w:eastAsia="zh-CN"/>
              </w:rPr>
              <w:t>SI</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of  mechanism for UE to trigger normal SSB/SIB1 transmission on </w:t>
            </w:r>
            <w:r>
              <w:rPr>
                <w:rFonts w:ascii="Times New Roman" w:hAnsi="Times New Roman"/>
                <w:color w:val="0070C0"/>
                <w:sz w:val="22"/>
                <w:szCs w:val="22"/>
                <w:u w:val="single"/>
                <w:lang w:eastAsia="zh-CN"/>
              </w:rPr>
              <w:t>a</w:t>
            </w:r>
            <w:r>
              <w:rPr>
                <w:rFonts w:ascii="Times New Roman" w:hAnsi="Times New Roman"/>
                <w:color w:val="C00000"/>
                <w:sz w:val="22"/>
                <w:szCs w:val="22"/>
                <w:u w:val="single"/>
                <w:lang w:eastAsia="zh-CN"/>
              </w:rPr>
              <w:t xml:space="preserve"> SCell for fast access if </w:t>
            </w:r>
            <w:r>
              <w:rPr>
                <w:rFonts w:ascii="Times New Roman" w:hAnsi="Times New Roman"/>
                <w:strike/>
                <w:color w:val="C00000"/>
                <w:sz w:val="22"/>
                <w:szCs w:val="22"/>
                <w:u w:val="single"/>
                <w:lang w:eastAsia="zh-CN"/>
              </w:rPr>
              <w:t>it</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 xml:space="preserve">the SCell </w:t>
            </w:r>
            <w:r>
              <w:rPr>
                <w:rFonts w:ascii="Times New Roman" w:hAnsi="Times New Roman"/>
                <w:color w:val="C00000"/>
                <w:sz w:val="22"/>
                <w:szCs w:val="22"/>
                <w:u w:val="single"/>
                <w:lang w:eastAsia="zh-CN"/>
              </w:rPr>
              <w:t>can not share synchronization with PCell.</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 mean common signaling to a group of UEs of PCell change?</w:t>
            </w:r>
          </w:p>
          <w:p>
            <w:pPr>
              <w:pStyle w:val="TextBody"/>
              <w:numPr>
                <w:ilvl w:val="1"/>
                <w:numId w:val="4"/>
              </w:numPr>
              <w:spacing w:before="0" w:after="0"/>
              <w:jc w:val="both"/>
              <w:rPr>
                <w:rFonts w:ascii="Times New Roman" w:hAnsi="Times New Roman"/>
                <w:strike/>
                <w:color w:val="C00000"/>
                <w:sz w:val="22"/>
                <w:szCs w:val="22"/>
                <w:lang w:eastAsia="zh-CN"/>
              </w:rPr>
            </w:pPr>
            <w:r>
              <w:rPr>
                <w:rFonts w:eastAsia="맑은 고딕" w:ascii="New York" w:hAnsi="New York" w:eastAsiaTheme="minorEastAsia"/>
                <w:strike/>
                <w:color w:val="C00000"/>
                <w:sz w:val="22"/>
                <w:szCs w:val="22"/>
                <w:lang w:eastAsia="ko-KR"/>
              </w:rPr>
              <w:t>Joint dynamic indication of PCell change to a group of UE</w:t>
            </w:r>
            <w:r>
              <w:rPr>
                <w:rFonts w:ascii="New York" w:hAnsi="New York"/>
                <w:strike/>
                <w:color w:val="C00000"/>
                <w:sz w:val="22"/>
                <w:szCs w:val="22"/>
                <w:lang w:eastAsia="ko-KR"/>
              </w:rPr>
              <w:t xml:space="preserve"> </w:t>
            </w:r>
            <w:r>
              <w:rPr>
                <w:rFonts w:ascii="New York" w:hAnsi="New York"/>
                <w:color w:val="C00000"/>
                <w:sz w:val="22"/>
                <w:szCs w:val="22"/>
                <w:lang w:eastAsia="ko-KR"/>
              </w:rPr>
              <w:t>Common signaling to a group of UEs of PCell change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Comments/revision to #B-2</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Does it only include dynamic adaptation of BWPs? If not, we suggest to revise title and remove dynamic. This is because first bullet seems to imply a common BWP configuration for UEs. Hence, enhancement includes a common configuration of one or more BWPs, with potentially including dynamic adaptation among them.</w:t>
            </w:r>
          </w:p>
          <w:p>
            <w:pPr>
              <w:pStyle w:val="Heading4"/>
              <w:numPr>
                <w:ilvl w:val="0"/>
                <w:numId w:val="0"/>
              </w:numPr>
              <w:spacing w:lineRule="auto" w:line="252" w:before="120" w:after="180"/>
              <w:ind w:left="1411" w:hanging="1411"/>
              <w:outlineLvl w:val="3"/>
              <w:rPr>
                <w:rFonts w:eastAsia="SimSun"/>
                <w:szCs w:val="18"/>
                <w:lang w:eastAsia="zh-CN"/>
              </w:rPr>
            </w:pPr>
            <w:r>
              <w:rPr>
                <w:rFonts w:eastAsia="SimSun"/>
                <w:szCs w:val="18"/>
                <w:lang w:eastAsia="zh-CN"/>
              </w:rPr>
            </w:r>
          </w:p>
        </w:tc>
      </w:tr>
      <w:tr>
        <w:trPr/>
        <w:tc>
          <w:tcPr>
            <w:tcW w:w="1524" w:type="dxa"/>
            <w:tcBorders/>
          </w:tcPr>
          <w:p>
            <w:pPr>
              <w:pStyle w:val="TextBody"/>
              <w:spacing w:lineRule="auto" w:line="240" w:before="0" w:after="0"/>
              <w:rPr>
                <w:rFonts w:ascii="Times New Roman" w:hAnsi="Times New Roman" w:eastAsia="DengXian"/>
                <w:sz w:val="22"/>
                <w:szCs w:val="22"/>
                <w:lang w:eastAsia="zh-CN"/>
              </w:rPr>
            </w:pPr>
            <w:r>
              <w:rPr>
                <w:rFonts w:eastAsia="DengXian" w:ascii="Times New Roman" w:hAnsi="Times New Roman"/>
                <w:sz w:val="22"/>
                <w:szCs w:val="22"/>
                <w:lang w:eastAsia="zh-CN"/>
              </w:rPr>
              <w:t>vivo</w:t>
            </w:r>
          </w:p>
        </w:tc>
        <w:tc>
          <w:tcPr>
            <w:tcW w:w="782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On Technique#B-1, we prefer to add back SI and paging.</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highlight w:val="yellow"/>
                <w:lang w:eastAsia="zh-CN"/>
              </w:rPr>
              <w:t>SI,</w:t>
            </w:r>
            <w:r>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xml:space="preserve">, </w:t>
            </w:r>
            <w:r>
              <w:rPr>
                <w:rFonts w:ascii="Times New Roman" w:hAnsi="Times New Roman"/>
                <w:strike/>
                <w:color w:val="C00000"/>
                <w:sz w:val="22"/>
                <w:szCs w:val="22"/>
                <w:highlight w:val="yellow"/>
                <w:lang w:eastAsia="zh-CN"/>
              </w:rPr>
              <w:t>paging</w:t>
            </w:r>
            <w:r>
              <w:rPr>
                <w:rFonts w:ascii="Times New Roman" w:hAnsi="Times New Roman"/>
                <w:sz w:val="22"/>
                <w:szCs w:val="22"/>
                <w:highlight w:val="yellow"/>
                <w:lang w:eastAsia="zh-CN"/>
              </w:rPr>
              <w:t>,</w:t>
            </w:r>
            <w:r>
              <w:rPr>
                <w:rFonts w:ascii="Times New Roman" w:hAnsi="Times New Roman"/>
                <w:sz w:val="22"/>
                <w:szCs w:val="22"/>
                <w:lang w:eastAsia="zh-CN"/>
              </w:rPr>
              <w:t xml:space="preserve"> etc.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Besides, we think the following bullet in time domain should be included here.</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TextBody"/>
              <w:spacing w:lineRule="auto" w:line="240" w:before="0" w:after="0"/>
              <w:rPr>
                <w:rFonts w:ascii="Times New Roman" w:hAnsi="Times New Roman" w:eastAsia="DengXian"/>
                <w:sz w:val="22"/>
                <w:szCs w:val="22"/>
                <w:lang w:eastAsia="zh-CN"/>
              </w:rPr>
            </w:pPr>
            <w:r>
              <w:rPr>
                <w:rFonts w:eastAsia="DengXian" w:ascii="Times New Roman" w:hAnsi="Times New Roman"/>
                <w:sz w:val="22"/>
                <w:szCs w:val="22"/>
                <w:lang w:eastAsia="zh-CN"/>
              </w:rPr>
              <w:t>NOKIA/NSB</w:t>
            </w:r>
          </w:p>
        </w:tc>
        <w:tc>
          <w:tcPr>
            <w:tcW w:w="782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Thanks for the response from the FL, and please find our further comments in below:</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pPr>
              <w:pStyle w:val="TextBody"/>
              <w:numPr>
                <w:ilvl w:val="2"/>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Pr>
                <w:rFonts w:eastAsia="Wingdings" w:cs="Wingdings" w:ascii="Wingdings" w:hAnsi="Wingdings"/>
                <w:color w:val="FF0000"/>
                <w:sz w:val="22"/>
                <w:szCs w:val="22"/>
                <w:lang w:eastAsia="zh-CN"/>
              </w:rPr>
              <w:t></w:t>
            </w:r>
            <w:r>
              <w:rPr>
                <w:rFonts w:ascii="Times New Roman" w:hAnsi="Times New Roman"/>
                <w:color w:val="FF0000"/>
                <w:sz w:val="22"/>
                <w:szCs w:val="22"/>
                <w:lang w:eastAsia="zh-CN"/>
              </w:rPr>
              <w:t xml:space="preserve"> Currently both Intra-band CA and Inter-band CA scenarios are assumed. In case, the intra-band CA cases are already supported by current specification, then the inter-band CA cases are the focus. </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4"/>
              </w:numPr>
              <w:spacing w:before="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4"/>
              </w:numPr>
              <w:spacing w:before="0" w:after="0"/>
              <w:jc w:val="both"/>
              <w:rPr>
                <w:rFonts w:ascii="Times New Roman" w:hAnsi="Times New Roman"/>
                <w:color w:val="C00000"/>
                <w:sz w:val="22"/>
                <w:szCs w:val="22"/>
                <w:u w:val="single"/>
                <w:lang w:eastAsia="zh-CN"/>
              </w:rPr>
            </w:pPr>
            <w:r>
              <w:rPr>
                <w:rFonts w:eastAsia="맑은 고딕" w:ascii="New York" w:hAnsi="New York" w:eastAsiaTheme="minorEastAsia"/>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pPr>
              <w:pStyle w:val="TextBody"/>
              <w:numPr>
                <w:ilvl w:val="1"/>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Pr>
                <w:rFonts w:eastAsia="Wingdings" w:cs="Wingdings" w:ascii="Wingdings" w:hAnsi="Wingdings"/>
                <w:color w:val="FF0000"/>
                <w:sz w:val="22"/>
                <w:szCs w:val="22"/>
                <w:lang w:eastAsia="zh-CN"/>
              </w:rPr>
              <w:t></w:t>
            </w:r>
            <w:r>
              <w:rPr>
                <w:rFonts w:ascii="Times New Roman" w:hAnsi="Times New Roman"/>
                <w:color w:val="FF0000"/>
                <w:sz w:val="22"/>
                <w:szCs w:val="22"/>
                <w:lang w:eastAsia="zh-CN"/>
              </w:rPr>
              <w:t xml:space="preserve"> 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lineRule="auto" w:line="240" w:before="0" w:after="0"/>
              <w:rPr>
                <w:rFonts w:ascii="Times New Roman" w:hAnsi="Times New Roman" w:eastAsia="DengXian"/>
                <w:color w:val="000000"/>
                <w:sz w:val="22"/>
                <w:szCs w:val="22"/>
                <w:lang w:eastAsia="zh-CN"/>
              </w:rPr>
            </w:pPr>
            <w:r>
              <w:rPr>
                <w:rFonts w:eastAsia="DengXian" w:ascii="Times New Roman" w:hAnsi="Times New Roman"/>
                <w:color w:val="000000"/>
                <w:sz w:val="22"/>
                <w:szCs w:val="22"/>
                <w:lang w:eastAsia="zh-CN"/>
              </w:rPr>
              <w:t>Huawei, HiSilicon2</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numPr>
                <w:ilvl w:val="0"/>
                <w:numId w:val="20"/>
              </w:numPr>
              <w:spacing w:lineRule="auto" w:line="240" w:before="0" w:after="0"/>
              <w:jc w:val="both"/>
              <w:rPr>
                <w:rFonts w:ascii="Times New Roman" w:hAnsi="Times New Roman"/>
                <w:color w:val="000000"/>
                <w:sz w:val="22"/>
                <w:szCs w:val="22"/>
                <w:lang w:eastAsia="zh-CN"/>
              </w:rPr>
            </w:pPr>
            <w:r>
              <w:rPr>
                <w:rFonts w:ascii="Times New Roman" w:hAnsi="Times New Roman"/>
                <w:color w:val="000000"/>
                <w:sz w:val="22"/>
                <w:szCs w:val="22"/>
                <w:lang w:eastAsia="zh-CN"/>
              </w:rPr>
              <w:t>We see the comment to remove “SI and paging” in the original description is because it refers to “SCell” in the previous wording. Now it changes to general description of “Cells”. Therefore, the “SI” and “paging” should be added back.</w:t>
            </w:r>
          </w:p>
          <w:p>
            <w:pPr>
              <w:pStyle w:val="TextBody"/>
              <w:spacing w:before="0" w:after="0"/>
              <w:ind w:left="360" w:hanging="0"/>
              <w:rPr>
                <w:rFonts w:ascii="Times New Roman" w:hAnsi="Times New Roman"/>
                <w:color w:val="000000"/>
                <w:sz w:val="22"/>
                <w:szCs w:val="22"/>
                <w:lang w:eastAsia="zh-CN"/>
              </w:rPr>
            </w:pPr>
            <w:r>
              <w:rPr>
                <w:rFonts w:ascii="Times New Roman" w:hAnsi="Times New Roman"/>
                <w:color w:val="000000"/>
                <w:sz w:val="22"/>
                <w:szCs w:val="22"/>
                <w:lang w:eastAsia="zh-CN"/>
              </w:rPr>
              <w:t>Technique #B-1: Multi-carrier energy savings enhancements</w:t>
            </w:r>
          </w:p>
          <w:p>
            <w:pPr>
              <w:pStyle w:val="TextBody"/>
              <w:numPr>
                <w:ilvl w:val="1"/>
                <w:numId w:val="20"/>
              </w:numPr>
              <w:spacing w:before="0" w:after="0"/>
              <w:jc w:val="both"/>
              <w:rPr>
                <w:rFonts w:ascii="Times New Roman" w:hAnsi="Times New Roman"/>
                <w:color w:val="000000"/>
                <w:sz w:val="22"/>
                <w:szCs w:val="22"/>
                <w:lang w:eastAsia="zh-CN"/>
              </w:rPr>
            </w:pPr>
            <w:r>
              <w:rPr>
                <w:rFonts w:ascii="Times New Roman" w:hAnsi="Times New Roman"/>
                <w:color w:val="000000"/>
                <w:sz w:val="22"/>
                <w:szCs w:val="22"/>
                <w:lang w:eastAsia="zh-CN"/>
              </w:rPr>
              <w:t xml:space="preserve">The gNB can achieve potential energy savings from operating </w:t>
            </w:r>
            <w:r>
              <w:rPr>
                <w:rFonts w:ascii="Times New Roman" w:hAnsi="Times New Roman"/>
                <w:color w:val="000000"/>
                <w:sz w:val="22"/>
                <w:szCs w:val="22"/>
                <w:u w:val="single"/>
                <w:lang w:eastAsia="zh-CN"/>
              </w:rPr>
              <w:t xml:space="preserve">Cells </w:t>
            </w:r>
            <w:r>
              <w:rPr>
                <w:rFonts w:ascii="Times New Roman" w:hAnsi="Times New Roman"/>
                <w:strike/>
                <w:color w:val="000000"/>
                <w:sz w:val="22"/>
                <w:szCs w:val="22"/>
                <w:lang w:eastAsia="zh-CN"/>
              </w:rPr>
              <w:t xml:space="preserve">SCells </w:t>
            </w:r>
            <w:r>
              <w:rPr>
                <w:rFonts w:ascii="Times New Roman" w:hAnsi="Times New Roman"/>
                <w:strike/>
                <w:color w:val="000000"/>
                <w:sz w:val="22"/>
                <w:szCs w:val="22"/>
                <w:u w:val="single"/>
                <w:lang w:eastAsia="zh-CN"/>
              </w:rPr>
              <w:t>and SpCells</w:t>
            </w:r>
            <w:r>
              <w:rPr>
                <w:rFonts w:ascii="Times New Roman" w:hAnsi="Times New Roman"/>
                <w:color w:val="000000"/>
                <w:sz w:val="22"/>
                <w:szCs w:val="22"/>
                <w:u w:val="single"/>
                <w:lang w:eastAsia="zh-CN"/>
              </w:rPr>
              <w:t xml:space="preserve"> </w:t>
            </w:r>
            <w:r>
              <w:rPr>
                <w:rFonts w:ascii="Times New Roman" w:hAnsi="Times New Roman"/>
                <w:color w:val="000000"/>
                <w:sz w:val="22"/>
                <w:szCs w:val="22"/>
                <w:lang w:eastAsia="zh-CN"/>
              </w:rPr>
              <w:t xml:space="preserve">without </w:t>
            </w:r>
            <w:r>
              <w:rPr>
                <w:rFonts w:ascii="Times New Roman" w:hAnsi="Times New Roman"/>
                <w:color w:val="000000"/>
                <w:sz w:val="22"/>
                <w:szCs w:val="22"/>
                <w:u w:val="single"/>
                <w:lang w:eastAsia="zh-CN"/>
              </w:rPr>
              <w:t xml:space="preserve">or with reduced </w:t>
            </w:r>
            <w:r>
              <w:rPr>
                <w:rFonts w:ascii="Times New Roman" w:hAnsi="Times New Roman"/>
                <w:color w:val="000000"/>
                <w:sz w:val="22"/>
                <w:szCs w:val="22"/>
                <w:lang w:eastAsia="zh-CN"/>
              </w:rPr>
              <w:t xml:space="preserve">transmission and reception of periodic signals and channels such as SSB, </w:t>
            </w:r>
            <w:r>
              <w:rPr>
                <w:rFonts w:ascii="Times New Roman" w:hAnsi="Times New Roman"/>
                <w:strike/>
                <w:color w:val="000000"/>
                <w:sz w:val="22"/>
                <w:szCs w:val="22"/>
                <w:lang w:eastAsia="zh-CN"/>
              </w:rPr>
              <w:t xml:space="preserve">SI, </w:t>
            </w:r>
            <w:r>
              <w:rPr>
                <w:rFonts w:ascii="Times New Roman" w:hAnsi="Times New Roman"/>
                <w:color w:val="000000"/>
                <w:sz w:val="22"/>
                <w:szCs w:val="22"/>
                <w:lang w:eastAsia="zh-CN"/>
              </w:rPr>
              <w:t>SI,CSI-RS for mobility measurements, PRACH</w:t>
            </w:r>
            <w:r>
              <w:rPr>
                <w:rFonts w:ascii="Times New Roman" w:hAnsi="Times New Roman"/>
                <w:strike/>
                <w:color w:val="000000"/>
                <w:sz w:val="22"/>
                <w:szCs w:val="22"/>
                <w:lang w:eastAsia="zh-CN"/>
              </w:rPr>
              <w:t>, paging</w:t>
            </w:r>
            <w:r>
              <w:rPr>
                <w:rFonts w:ascii="Times New Roman" w:hAnsi="Times New Roman"/>
                <w:color w:val="000000"/>
                <w:sz w:val="22"/>
                <w:szCs w:val="22"/>
                <w:lang w:eastAsia="zh-CN"/>
              </w:rPr>
              <w:t>paging, etc.</w:t>
            </w:r>
          </w:p>
          <w:p>
            <w:pPr>
              <w:pStyle w:val="TextBody"/>
              <w:spacing w:lineRule="auto" w:line="240" w:before="0" w:after="0"/>
              <w:rPr>
                <w:rFonts w:ascii="Times New Roman" w:hAnsi="Times New Roman"/>
                <w:color w:val="000000"/>
                <w:sz w:val="22"/>
                <w:szCs w:val="22"/>
                <w:lang w:eastAsia="zh-CN"/>
              </w:rPr>
            </w:pPr>
            <w:r>
              <w:rPr>
                <w:rFonts w:ascii="Times New Roman" w:hAnsi="Times New Roman"/>
                <w:color w:val="000000"/>
                <w:sz w:val="22"/>
                <w:szCs w:val="22"/>
                <w:lang w:eastAsia="zh-CN"/>
              </w:rPr>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lineRule="auto" w:line="240" w:before="0" w:after="0"/>
              <w:rPr>
                <w:rFonts w:ascii="Times New Roman" w:hAnsi="Times New Roman" w:eastAsia="DengXian"/>
                <w:color w:val="000000"/>
                <w:sz w:val="22"/>
                <w:szCs w:val="22"/>
                <w:lang w:eastAsia="zh-CN"/>
              </w:rPr>
            </w:pPr>
            <w:r>
              <w:rPr>
                <w:color w:val="000000"/>
              </w:rPr>
              <w:t>CEWiT</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lineRule="auto" w:line="240" w:before="0" w:after="0"/>
              <w:rPr>
                <w:rFonts w:ascii="Times New Roman" w:hAnsi="Times New Roman"/>
                <w:color w:val="000000"/>
                <w:sz w:val="22"/>
                <w:szCs w:val="22"/>
                <w:lang w:eastAsia="zh-CN"/>
              </w:rPr>
            </w:pPr>
            <w:r>
              <w:rPr>
                <w:color w:val="000000"/>
              </w:rPr>
              <w:t>We are fine with the proposal 3-1A</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lineRule="auto" w:line="240" w:before="0" w:after="0"/>
              <w:rPr>
                <w:color w:val="000000"/>
                <w:lang w:eastAsia="zh-CN"/>
              </w:rPr>
            </w:pPr>
            <w:r>
              <w:rPr>
                <w:color w:val="000000"/>
                <w:lang w:eastAsia="zh-CN"/>
              </w:rPr>
              <w:t>ZTE, Sanechips</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w:t>
            </w:r>
            <w:r>
              <w:rPr>
                <w:rFonts w:ascii="Times New Roman" w:hAnsi="Times New Roman"/>
                <w:strike/>
                <w:color w:val="0000FF"/>
                <w:sz w:val="22"/>
                <w:szCs w:val="22"/>
                <w:lang w:eastAsia="zh-CN"/>
              </w:rPr>
              <w:t xml:space="preserve"> </w:t>
            </w:r>
            <w:r>
              <w:rPr>
                <w:rFonts w:ascii="Times New Roman" w:hAnsi="Times New Roman"/>
                <w:strike/>
                <w:color w:val="0000FF"/>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pPr>
              <w:pStyle w:val="TextBody"/>
              <w:numPr>
                <w:ilvl w:val="2"/>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w:t>
            </w:r>
            <w:r>
              <w:rPr>
                <w:rFonts w:ascii="Times New Roman" w:hAnsi="Times New Roman"/>
                <w:color w:val="0000FF"/>
                <w:sz w:val="22"/>
                <w:szCs w:val="22"/>
                <w:u w:val="single"/>
                <w:lang w:eastAsia="zh-CN"/>
              </w:rPr>
              <w:t xml:space="preserve"> is needed, for example, </w:t>
            </w:r>
            <w:r>
              <w:rPr>
                <w:rFonts w:ascii="Times New Roman" w:hAnsi="Times New Roman"/>
                <w:color w:val="C00000"/>
                <w:sz w:val="22"/>
                <w:szCs w:val="22"/>
                <w:u w:val="single"/>
                <w:lang w:eastAsia="zh-CN"/>
              </w:rPr>
              <w:t>can not share synchronization with PCell.</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To facilitate leveraging of lean</w:t>
            </w:r>
            <w:r>
              <w:rPr>
                <w:rFonts w:ascii="Times New Roman" w:hAnsi="Times New Roman"/>
                <w:strike/>
                <w:sz w:val="22"/>
                <w:szCs w:val="22"/>
                <w:lang w:eastAsia="zh-CN"/>
              </w:rPr>
              <w:t xml:space="preserve"> </w:t>
            </w:r>
            <w:r>
              <w:rPr>
                <w:rFonts w:ascii="Times New Roman" w:hAnsi="Times New Roman"/>
                <w:strike/>
                <w:color w:val="C00000"/>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pPr>
              <w:pStyle w:val="TextBody"/>
              <w:spacing w:lineRule="auto" w:line="240" w:before="0" w:after="0"/>
              <w:rPr>
                <w:color w:val="0000FF"/>
                <w:lang w:eastAsia="zh-CN"/>
              </w:rPr>
            </w:pPr>
            <w:r>
              <w:rPr>
                <w:color w:val="0000FF"/>
                <w:lang w:eastAsia="zh-CN"/>
              </w:rPr>
              <w:t>[ZTE]For this techniques, we think we need to focus on CA scenario, for the cases without CA, similar schemes can be considered as time domain solutions.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w:t>
            </w:r>
            <w:r>
              <w:rPr>
                <w:rFonts w:ascii="Times New Roman" w:hAnsi="Times New Roman"/>
                <w:strike/>
                <w:color w:val="0000FF"/>
                <w:sz w:val="22"/>
                <w:szCs w:val="22"/>
                <w:lang w:eastAsia="zh-CN"/>
              </w:rPr>
              <w:t>ability to</w:t>
            </w:r>
            <w:r>
              <w:rPr>
                <w:rFonts w:ascii="Times New Roman" w:hAnsi="Times New Roman"/>
                <w:sz w:val="22"/>
                <w:szCs w:val="22"/>
                <w:lang w:eastAsia="zh-CN"/>
              </w:rPr>
              <w:t xml:space="preserve"> quickly </w:t>
            </w:r>
            <w:r>
              <w:rPr>
                <w:rFonts w:ascii="Times New Roman" w:hAnsi="Times New Roman"/>
                <w:strike/>
                <w:color w:val="0000FF"/>
                <w:sz w:val="22"/>
                <w:szCs w:val="22"/>
                <w:lang w:eastAsia="zh-CN"/>
              </w:rPr>
              <w:t xml:space="preserve">activate </w:t>
            </w:r>
            <w:r>
              <w:rPr>
                <w:rFonts w:ascii="Times New Roman" w:hAnsi="Times New Roman"/>
                <w:sz w:val="22"/>
                <w:szCs w:val="22"/>
                <w:lang w:eastAsia="zh-CN"/>
              </w:rPr>
              <w:t xml:space="preserve">activation and </w:t>
            </w:r>
            <w:r>
              <w:rPr>
                <w:rFonts w:ascii="Times New Roman" w:hAnsi="Times New Roman"/>
                <w:color w:val="0000FF"/>
                <w:sz w:val="22"/>
                <w:szCs w:val="22"/>
                <w:lang w:eastAsia="zh-CN"/>
              </w:rPr>
              <w:t>deactivate de-activatio</w:t>
            </w:r>
            <w:r>
              <w:rPr>
                <w:rFonts w:ascii="Times New Roman" w:hAnsi="Times New Roman"/>
                <w:sz w:val="22"/>
                <w:szCs w:val="22"/>
                <w:lang w:eastAsia="zh-CN"/>
              </w:rPr>
              <w:t xml:space="preserve">n CC, </w:t>
            </w:r>
            <w:r>
              <w:rPr>
                <w:rFonts w:ascii="Times New Roman" w:hAnsi="Times New Roman"/>
                <w:color w:val="0000FF"/>
                <w:sz w:val="22"/>
                <w:szCs w:val="22"/>
                <w:u w:val="single"/>
                <w:lang w:eastAsia="zh-CN"/>
              </w:rPr>
              <w:t xml:space="preserve">for example, </w:t>
            </w:r>
            <w:r>
              <w:rPr>
                <w:rFonts w:ascii="Times New Roman" w:hAnsi="Times New Roman"/>
                <w:color w:val="C00000"/>
                <w:sz w:val="22"/>
                <w:szCs w:val="22"/>
                <w:u w:val="single"/>
                <w:lang w:eastAsia="zh-CN"/>
              </w:rPr>
              <w:t xml:space="preserve">based on </w:t>
            </w:r>
            <w:r>
              <w:rPr>
                <w:rFonts w:ascii="Times New Roman" w:hAnsi="Times New Roman"/>
                <w:color w:val="0000FF"/>
                <w:sz w:val="22"/>
                <w:szCs w:val="22"/>
                <w:u w:val="single"/>
                <w:lang w:eastAsia="zh-CN"/>
              </w:rPr>
              <w:t>on-demand RS, aperiodic RS</w:t>
            </w:r>
            <w:r>
              <w:rPr>
                <w:rFonts w:ascii="Times New Roman" w:hAnsi="Times New Roman"/>
                <w:color w:val="C00000"/>
                <w:sz w:val="22"/>
                <w:szCs w:val="22"/>
                <w:u w:val="single"/>
                <w:lang w:eastAsia="zh-CN"/>
              </w:rPr>
              <w:t xml:space="preserve">,  UE request,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pPr>
              <w:pStyle w:val="TextBody"/>
              <w:spacing w:lineRule="auto" w:line="240" w:before="0" w:after="0"/>
              <w:rPr>
                <w:color w:val="0000FF"/>
                <w:lang w:eastAsia="zh-CN"/>
              </w:rPr>
            </w:pPr>
            <w:r>
              <w:rPr>
                <w:color w:val="0000FF"/>
                <w:lang w:eastAsia="zh-CN"/>
              </w:rPr>
            </w:r>
          </w:p>
        </w:tc>
      </w:tr>
      <w:tr>
        <w:trPr/>
        <w:tc>
          <w:tcPr>
            <w:tcW w:w="1524" w:type="dxa"/>
            <w:tcBorders>
              <w:top w:val="single" w:sz="8" w:space="0" w:color="000000"/>
              <w:left w:val="single" w:sz="8" w:space="0" w:color="000000"/>
              <w:bottom w:val="single" w:sz="8" w:space="0" w:color="000000"/>
              <w:right w:val="single" w:sz="8" w:space="0" w:color="000000"/>
            </w:tcBorders>
            <w:shd w:color="auto" w:fill="E2EFD9" w:themeFill="accent6" w:themeFillTint="33" w:val="clear"/>
          </w:tcPr>
          <w:p>
            <w:pPr>
              <w:pStyle w:val="TextBody"/>
              <w:spacing w:lineRule="auto" w:line="240" w:before="0" w:after="0"/>
              <w:rPr>
                <w:color w:val="000000"/>
                <w:lang w:eastAsia="zh-CN"/>
              </w:rPr>
            </w:pPr>
            <w:r>
              <w:rPr>
                <w:color w:val="000000"/>
                <w:lang w:eastAsia="zh-CN"/>
              </w:rPr>
              <w:t>Moderator</w:t>
            </w:r>
          </w:p>
        </w:tc>
        <w:tc>
          <w:tcPr>
            <w:tcW w:w="7825" w:type="dxa"/>
            <w:tcBorders>
              <w:top w:val="single" w:sz="8" w:space="0" w:color="000000"/>
              <w:left w:val="single" w:sz="8" w:space="0" w:color="000000"/>
              <w:bottom w:val="single" w:sz="8" w:space="0" w:color="000000"/>
              <w:right w:val="single" w:sz="8" w:space="0" w:color="000000"/>
            </w:tcBorders>
            <w:shd w:color="auto" w:fill="E2EFD9" w:themeFill="accent6" w:themeFillTint="33" w:val="clear"/>
          </w:tcPr>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Updated.</w:t>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color w:val="000000" w:themeColor="text1"/>
                <w:sz w:val="22"/>
                <w:szCs w:val="22"/>
                <w:lang w:eastAsia="zh-CN"/>
              </w:rPr>
              <w:t>The following/below comments have not been processed yet.</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lineRule="auto" w:line="240" w:before="0" w:after="0"/>
              <w:rPr>
                <w:color w:val="000000"/>
                <w:lang w:eastAsia="zh-CN"/>
              </w:rPr>
            </w:pPr>
            <w:r>
              <w:rPr>
                <w:rFonts w:eastAsia="맑은 고딕" w:eastAsiaTheme="minorEastAsia"/>
                <w:lang w:eastAsia="ko-KR"/>
              </w:rPr>
              <w:t>LG Electronics</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Technique #B-3,</w:t>
            </w:r>
          </w:p>
          <w:p>
            <w:pPr>
              <w:pStyle w:val="TextBody"/>
              <w:numPr>
                <w:ilvl w:val="0"/>
                <w:numId w:val="30"/>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couldn’t understand the following highlighted part. </w:t>
            </w:r>
            <w:r>
              <w:rPr>
                <w:rFonts w:eastAsia="맑은 고딕" w:ascii="Times New Roman" w:hAnsi="Times New Roman" w:eastAsiaTheme="minorEastAsia"/>
                <w:color w:val="FF0000"/>
                <w:sz w:val="22"/>
                <w:szCs w:val="22"/>
                <w:lang w:eastAsia="ko-KR"/>
              </w:rPr>
              <w:t>[Q to Lenovo]</w:t>
            </w:r>
            <w:r>
              <w:rPr>
                <w:rFonts w:eastAsia="맑은 고딕" w:ascii="Times New Roman" w:hAnsi="Times New Roman" w:eastAsiaTheme="minorEastAsia"/>
                <w:sz w:val="22"/>
                <w:szCs w:val="22"/>
                <w:lang w:eastAsia="ko-KR"/>
              </w:rPr>
              <w:t xml:space="preserve"> Could Lenovo elaborate what the highlighted part below means?</w:t>
            </w:r>
          </w:p>
          <w:p>
            <w:pPr>
              <w:pStyle w:val="TextBody"/>
              <w:spacing w:lineRule="auto" w:line="240" w:before="0" w:after="0"/>
              <w:rPr>
                <w:rFonts w:eastAsia="맑은 고딕" w:eastAsiaTheme="minorEastAsia"/>
                <w:lang w:eastAsia="ko-KR"/>
              </w:rPr>
            </w:pPr>
            <w:r>
              <w:rPr>
                <w:rFonts w:eastAsia="맑은 고딕" w:eastAsiaTheme="minorEastAsia"/>
                <w:lang w:eastAsia="ko-KR"/>
              </w:rPr>
            </w:r>
          </w:p>
          <w:p>
            <w:pPr>
              <w:pStyle w:val="TextBody"/>
              <w:numPr>
                <w:ilvl w:val="0"/>
                <w:numId w:val="29"/>
              </w:numPr>
              <w:spacing w:before="120" w:after="0"/>
              <w:jc w:val="both"/>
              <w:rPr>
                <w:rFonts w:ascii="Times New Roman" w:hAnsi="Times New Roman"/>
                <w:sz w:val="22"/>
                <w:szCs w:val="22"/>
                <w:u w:val="single"/>
                <w:lang w:eastAsia="zh-CN"/>
              </w:rPr>
            </w:pPr>
            <w:r>
              <w:rPr>
                <w:rFonts w:ascii="Times New Roman" w:hAnsi="Times New Roman"/>
                <w:sz w:val="22"/>
                <w:szCs w:val="22"/>
                <w:u w:val="single"/>
                <w:lang w:eastAsia="zh-CN"/>
              </w:rPr>
              <w:t>Technique #B-3: Dynamic adaptation of bandwidth of UE(s) within a BWP</w:t>
            </w:r>
            <w:r>
              <w:rPr>
                <w:rFonts w:ascii="Times New Roman" w:hAnsi="Times New Roman"/>
                <w:sz w:val="22"/>
                <w:szCs w:val="22"/>
                <w:lang w:eastAsia="zh-CN"/>
              </w:rPr>
              <w:t xml:space="preserve"> </w:t>
            </w:r>
            <w:r>
              <w:rPr>
                <w:rFonts w:ascii="Times New Roman" w:hAnsi="Times New Roman"/>
                <w:sz w:val="22"/>
                <w:szCs w:val="22"/>
                <w:u w:val="single"/>
                <w:lang w:eastAsia="zh-CN"/>
              </w:rPr>
              <w:t xml:space="preserve">and </w:t>
            </w:r>
            <w:r>
              <w:rPr>
                <w:rFonts w:ascii="Times New Roman" w:hAnsi="Times New Roman"/>
                <w:sz w:val="22"/>
                <w:szCs w:val="22"/>
                <w:highlight w:val="yellow"/>
                <w:u w:val="single"/>
                <w:lang w:eastAsia="zh-CN"/>
              </w:rPr>
              <w:t>dynamic adaptation of a resource grid in a carrier</w:t>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lineRule="auto" w:line="240" w:before="0" w:after="0"/>
              <w:rPr>
                <w:color w:val="000000"/>
                <w:lang w:eastAsia="zh-CN"/>
              </w:rPr>
            </w:pPr>
            <w:r>
              <w:rPr>
                <w:rFonts w:eastAsia="PMingLiU"/>
                <w:lang w:eastAsia="zh-TW"/>
              </w:rPr>
              <w:t>ITRI</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tabs>
                <w:tab w:val="clear" w:pos="720"/>
                <w:tab w:val="left" w:pos="0" w:leader="none"/>
              </w:tabs>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We are fine with Technique #B-1, and Technique #B-2; however, the necessity of Technique #B-3 should be further discussed/clarified.</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lineRule="auto" w:line="240" w:before="0" w:after="0"/>
              <w:rPr>
                <w:color w:val="000000"/>
                <w:lang w:eastAsia="zh-CN"/>
              </w:rPr>
            </w:pPr>
            <w:r>
              <w:rPr>
                <w:rFonts w:eastAsia="Yu Mincho"/>
                <w:lang w:eastAsia="ja-JP"/>
              </w:rPr>
              <w:t>DOCOMO</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For Technique #B-2, the following added description with brackets should be unnecessary. It is not clear how to compare gNB implementation based transmission bandwidth adaptation and the proposed enhancements in evaluations.</w:t>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color w:val="FF0000"/>
                <w:sz w:val="22"/>
                <w:szCs w:val="22"/>
                <w:lang w:eastAsia="zh-CN"/>
              </w:rPr>
              <w:t>[energy saving observation may be referred comparing with gNB implementation based transmission bandwidth adaptation]</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lineRule="auto" w:line="240" w:before="0" w:after="0"/>
              <w:rPr>
                <w:color w:val="000000"/>
                <w:lang w:eastAsia="zh-CN"/>
              </w:rPr>
            </w:pPr>
            <w:r>
              <w:rPr>
                <w:color w:val="000000"/>
                <w:lang w:eastAsia="zh-CN"/>
              </w:rPr>
              <w:t>CEWiT</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We are fine with the proposal</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SimSun"/>
          <w:lang w:eastAsia="zh-CN"/>
        </w:rPr>
      </w:pPr>
      <w:r>
        <w:rPr>
          <w:rFonts w:eastAsia="SimSun"/>
          <w:lang w:eastAsia="zh-CN"/>
        </w:rPr>
        <w:t>2.4 Spatial-domain based Energy Saving Techniques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8: The dynamic cell on/off and the DTX can be emulated by TRxP(s) on/off adaptation, and a fraction of energy saving gain can be achieved.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TextBody"/>
        <w:numPr>
          <w:ilvl w:val="1"/>
          <w:numId w:val="4"/>
        </w:numPr>
        <w:spacing w:before="0" w:after="0"/>
        <w:rPr>
          <w:rFonts w:ascii="Times New Roman" w:hAnsi="Times New Roman"/>
          <w:sz w:val="22"/>
          <w:szCs w:val="22"/>
          <w:lang w:eastAsia="zh-CN"/>
        </w:rPr>
      </w:pPr>
      <w:bookmarkStart w:id="5" w:name="_Ref110956522"/>
      <w:r>
        <w:rPr>
          <w:rFonts w:ascii="Times New Roman" w:hAnsi="Times New Roman"/>
          <w:sz w:val="22"/>
          <w:szCs w:val="22"/>
          <w:lang w:eastAsia="zh-CN"/>
        </w:rPr>
        <w:t>Proposal 2: Study both dynamic port adaptation and dynamic TRP On/Off for network energy saving.</w:t>
      </w:r>
      <w:bookmarkEnd w:id="5"/>
    </w:p>
    <w:p>
      <w:pPr>
        <w:pStyle w:val="TextBody"/>
        <w:numPr>
          <w:ilvl w:val="1"/>
          <w:numId w:val="4"/>
        </w:numPr>
        <w:spacing w:before="0" w:after="0"/>
        <w:rPr>
          <w:rFonts w:ascii="Times New Roman" w:hAnsi="Times New Roman"/>
          <w:sz w:val="22"/>
          <w:szCs w:val="22"/>
          <w:lang w:eastAsia="zh-CN"/>
        </w:rPr>
      </w:pPr>
      <w:bookmarkStart w:id="6" w:name="_Ref111120786"/>
      <w:r>
        <w:rPr>
          <w:rFonts w:ascii="Times New Roman" w:hAnsi="Times New Roman"/>
          <w:sz w:val="22"/>
          <w:szCs w:val="22"/>
          <w:lang w:eastAsia="zh-CN"/>
        </w:rPr>
        <w:t>Observation 3: Dynamic port adaptation can achieve more power saving gain than semi-static way.</w:t>
      </w:r>
      <w:bookmarkEnd w:id="6"/>
      <w:r>
        <w:rPr>
          <w:rFonts w:ascii="Times New Roman" w:hAnsi="Times New Roman"/>
          <w:sz w:val="22"/>
          <w:szCs w:val="22"/>
          <w:lang w:eastAsia="zh-CN"/>
        </w:rPr>
        <w:t xml:space="preserve"> </w:t>
      </w:r>
    </w:p>
    <w:p>
      <w:pPr>
        <w:pStyle w:val="TextBody"/>
        <w:numPr>
          <w:ilvl w:val="1"/>
          <w:numId w:val="4"/>
        </w:numPr>
        <w:spacing w:before="0" w:after="0"/>
        <w:rPr>
          <w:rFonts w:ascii="Times New Roman" w:hAnsi="Times New Roman"/>
          <w:sz w:val="22"/>
          <w:szCs w:val="22"/>
          <w:lang w:eastAsia="zh-CN"/>
        </w:rPr>
      </w:pPr>
      <w:bookmarkStart w:id="7" w:name="_Ref111210542"/>
      <w:r>
        <w:rPr>
          <w:rFonts w:ascii="Times New Roman" w:hAnsi="Times New Roman"/>
          <w:sz w:val="22"/>
          <w:szCs w:val="22"/>
          <w:lang w:eastAsia="zh-CN"/>
        </w:rPr>
        <w:t>Proposal 3: Study Group-common L1 signaling to enable faster port adaptation and efficient TRP On/Off.</w:t>
      </w:r>
      <w:bookmarkEnd w:id="7"/>
    </w:p>
    <w:p>
      <w:pPr>
        <w:pStyle w:val="TextBody"/>
        <w:numPr>
          <w:ilvl w:val="1"/>
          <w:numId w:val="4"/>
        </w:numPr>
        <w:spacing w:before="0" w:after="0"/>
        <w:rPr>
          <w:rFonts w:ascii="Times New Roman" w:hAnsi="Times New Roman"/>
          <w:sz w:val="22"/>
          <w:szCs w:val="22"/>
          <w:lang w:eastAsia="zh-CN"/>
        </w:rPr>
      </w:pPr>
      <w:bookmarkStart w:id="8" w:name="_Ref111120808"/>
      <w:bookmarkStart w:id="9" w:name="_Hlk111120870"/>
      <w:bookmarkEnd w:id="9"/>
      <w:r>
        <w:rPr>
          <w:rFonts w:ascii="Times New Roman" w:hAnsi="Times New Roman"/>
          <w:sz w:val="22"/>
          <w:szCs w:val="22"/>
          <w:lang w:eastAsia="zh-CN"/>
        </w:rPr>
        <w:t>Observation 4: Multi-CSI reporting can alleviate the negative impacts of inaccurate CSI tracking.</w:t>
      </w:r>
      <w:bookmarkEnd w:id="8"/>
    </w:p>
    <w:p>
      <w:pPr>
        <w:pStyle w:val="TextBody"/>
        <w:numPr>
          <w:ilvl w:val="1"/>
          <w:numId w:val="4"/>
        </w:numPr>
        <w:spacing w:before="0" w:after="0"/>
        <w:rPr>
          <w:rFonts w:ascii="Times New Roman" w:hAnsi="Times New Roman"/>
          <w:sz w:val="22"/>
          <w:szCs w:val="22"/>
          <w:lang w:eastAsia="zh-CN"/>
        </w:rPr>
      </w:pPr>
      <w:bookmarkStart w:id="10"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10"/>
      <w:r>
        <w:rPr>
          <w:rFonts w:ascii="Times New Roman" w:hAnsi="Times New Roman"/>
          <w:sz w:val="22"/>
          <w:szCs w:val="22"/>
          <w:lang w:eastAsia="zh-CN"/>
        </w:rPr>
        <w:t xml:space="preserve"> </w:t>
      </w:r>
      <w:bookmarkStart w:id="11" w:name="_Hlk111120677"/>
      <w:bookmarkEnd w:id="11"/>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[7] Fujitsu</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pPr>
        <w:pStyle w:val="ListParagraph"/>
        <w:numPr>
          <w:ilvl w:val="0"/>
          <w:numId w:val="4"/>
        </w:numPr>
        <w:rPr>
          <w:rFonts w:eastAsia="SimSun"/>
          <w:lang w:eastAsia="zh-CN"/>
        </w:rPr>
      </w:pPr>
      <w:r>
        <w:rPr>
          <w:rFonts w:eastAsia="SimSun"/>
          <w:lang w:eastAsia="zh-CN"/>
        </w:rPr>
        <w:t>[8] NEC</w:t>
      </w:r>
    </w:p>
    <w:p>
      <w:pPr>
        <w:pStyle w:val="ListParagraph"/>
        <w:numPr>
          <w:ilvl w:val="1"/>
          <w:numId w:val="4"/>
        </w:numPr>
        <w:rPr>
          <w:rFonts w:eastAsia="SimSun"/>
          <w:lang w:eastAsia="zh-CN"/>
        </w:rPr>
      </w:pPr>
      <w:r>
        <w:rPr>
          <w:rFonts w:eastAsia="SimSun"/>
          <w:lang w:eastAsia="zh-CN"/>
        </w:rPr>
        <w:t>Proposal 8: jointly design of spatial domain and frequency domain techniques should be considered to get good balance among energy consumption, coverage and capacity, e.g., joint antenna on/off and BWP switching.</w:t>
      </w:r>
    </w:p>
    <w:p>
      <w:pPr>
        <w:pStyle w:val="ListParagraph"/>
        <w:numPr>
          <w:ilvl w:val="1"/>
          <w:numId w:val="4"/>
        </w:numPr>
        <w:rPr>
          <w:rFonts w:eastAsia="SimSun"/>
          <w:lang w:eastAsia="zh-CN"/>
        </w:rPr>
      </w:pPr>
      <w:r>
        <w:rPr>
          <w:rFonts w:eastAsia="SimSun"/>
          <w:lang w:eastAsia="zh-CN"/>
        </w:rPr>
        <w:t>Proposal 10: Consider using an associated TRX pool index to address the spatial domain configuration whenever the network enters the energy saving mode.</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[9] OPPO</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[12] Intel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[15] China Telecom</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Observations:</w:t>
      </w:r>
    </w:p>
    <w:p>
      <w:pPr>
        <w:pStyle w:val="ListParagraph"/>
        <w:numPr>
          <w:ilvl w:val="2"/>
          <w:numId w:val="4"/>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pPr>
        <w:pStyle w:val="ListParagraph"/>
        <w:numPr>
          <w:ilvl w:val="2"/>
          <w:numId w:val="4"/>
        </w:numPr>
        <w:rPr>
          <w:rFonts w:eastAsia="SimSun"/>
          <w:lang w:eastAsia="zh-CN"/>
        </w:rPr>
      </w:pPr>
      <w:r>
        <w:rPr>
          <w:rFonts w:eastAsia="SimSun"/>
          <w:lang w:eastAsia="zh-CN"/>
        </w:rPr>
        <w:t xml:space="preserve">CSI measurement results may be out-of-state if partial TxRUs are de-activated. </w:t>
      </w:r>
    </w:p>
    <w:p>
      <w:pPr>
        <w:pStyle w:val="ListParagraph"/>
        <w:numPr>
          <w:ilvl w:val="2"/>
          <w:numId w:val="4"/>
        </w:numPr>
        <w:rPr>
          <w:rFonts w:eastAsia="SimSun"/>
          <w:lang w:eastAsia="zh-CN"/>
        </w:rPr>
      </w:pPr>
      <w:r>
        <w:rPr>
          <w:rFonts w:eastAsia="SimSun"/>
          <w:lang w:eastAsia="zh-CN"/>
        </w:rPr>
        <w:t>When the antenna configuration is reduced from 64TxRUs to 32TxRUs, 8.4%~20.2% energy saving gain can be observed in the case RU=4.9%~37.8%.</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pPr>
        <w:pStyle w:val="ListParagraph"/>
        <w:numPr>
          <w:ilvl w:val="2"/>
          <w:numId w:val="4"/>
        </w:numPr>
        <w:rPr>
          <w:rFonts w:eastAsia="SimSun"/>
          <w:lang w:eastAsia="zh-CN"/>
        </w:rPr>
      </w:pPr>
      <w:r>
        <w:rPr>
          <w:rFonts w:eastAsia="SimSun"/>
          <w:lang w:eastAsia="zh-CN"/>
        </w:rPr>
        <w:t>Fast/efficient indication of antenna ports can be considered to minimize the impacts of NW energy saving technique in spatial domain.</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[22] CEWiT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[23] Rakuten Mobile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[24] Qualcomm</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[25] Apple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[26] NTT Docomo</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[27] Ericsson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[28] ITRI</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#4-1</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#4-1A</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pPr>
        <w:pStyle w:val="ListParagraph"/>
        <w:numPr>
          <w:ilvl w:val="1"/>
          <w:numId w:val="4"/>
        </w:numPr>
        <w:rPr>
          <w:rFonts w:eastAsia="SimSun"/>
          <w:color w:val="C00000"/>
          <w:u w:val="single"/>
          <w:lang w:eastAsia="zh-CN"/>
        </w:rPr>
      </w:pPr>
      <w:r>
        <w:rPr>
          <w:rFonts w:eastAsia="SimSun"/>
          <w:color w:val="C00000"/>
          <w:u w:val="single"/>
          <w:lang w:eastAsia="zh-CN"/>
        </w:rPr>
        <w:t>This may also include group level signaling of the reduced number of active transceiver chains or spatial elements</w:t>
      </w:r>
    </w:p>
    <w:p>
      <w:pPr>
        <w:pStyle w:val="ListParagraph"/>
        <w:numPr>
          <w:ilvl w:val="1"/>
          <w:numId w:val="4"/>
        </w:numPr>
        <w:rPr>
          <w:rFonts w:eastAsia="SimSun"/>
          <w:color w:val="C00000"/>
          <w:u w:val="single"/>
          <w:lang w:eastAsia="zh-CN"/>
        </w:rPr>
      </w:pPr>
      <w:r>
        <w:rPr>
          <w:rFonts w:eastAsia="SimSun"/>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pPr>
        <w:pStyle w:val="ListParagraph"/>
        <w:numPr>
          <w:ilvl w:val="2"/>
          <w:numId w:val="4"/>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pPr>
        <w:pStyle w:val="TextBody"/>
        <w:numPr>
          <w:ilvl w:val="2"/>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CSI reporting enhancement can be considered for assistance information feedback.</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of group common L1 signaling for antenna ports adaptation may provide benefits.]</w:t>
      </w:r>
    </w:p>
    <w:p>
      <w:pPr>
        <w:pStyle w:val="TextBody"/>
        <w:numPr>
          <w:ilvl w:val="1"/>
          <w:numId w:val="4"/>
        </w:numPr>
        <w:spacing w:before="0" w:after="0"/>
        <w:rPr>
          <w:rFonts w:ascii="Times New Roman" w:hAnsi="Times New Roman"/>
          <w:sz w:val="22"/>
          <w:szCs w:val="22"/>
          <w:lang w:eastAsia="zh-CN"/>
        </w:rPr>
      </w:pPr>
      <w:r>
        <w:rPr>
          <w:rFonts w:ascii="Times New Roman" w:hAnsi="Times New Roman"/>
          <w:color w:val="00B050"/>
          <w:sz w:val="22"/>
          <w:szCs w:val="22"/>
          <w:lang w:eastAsia="zh-CN"/>
        </w:rPr>
        <w:t>[</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pPr>
        <w:pStyle w:val="TextBody"/>
        <w:numPr>
          <w:ilvl w:val="2"/>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SI should evaluate adaptation of spatial elements in s-/m-TRP scenarios.</w:t>
      </w:r>
    </w:p>
    <w:p>
      <w:pPr>
        <w:pStyle w:val="TextBody"/>
        <w:numPr>
          <w:ilvl w:val="2"/>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pPr>
        <w:pStyle w:val="ListParagraph"/>
        <w:numPr>
          <w:ilvl w:val="1"/>
          <w:numId w:val="4"/>
        </w:numPr>
        <w:rPr>
          <w:rFonts w:eastAsia="SimSun"/>
          <w:color w:val="C00000"/>
          <w:u w:val="single"/>
          <w:lang w:eastAsia="zh-CN"/>
        </w:rPr>
      </w:pPr>
      <w:r>
        <w:rPr>
          <w:rFonts w:eastAsia="SimSun"/>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TextBody"/>
        <w:numPr>
          <w:ilvl w:val="1"/>
          <w:numId w:val="4"/>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the technique, including potential enhancements, specification impact is needed]</w:t>
      </w:r>
    </w:p>
    <w:p>
      <w:pPr>
        <w:pStyle w:val="TextBody"/>
        <w:numPr>
          <w:ilvl w:val="0"/>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gNB may conserve energy by reducing the number of active TRPs in the mTRP deployment.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#4-1B</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 xml:space="preserve">Note, the technique numeration is only for identification of the techniques for discussion purposes. </w:t>
      </w:r>
      <w:r>
        <w:rPr>
          <w:rFonts w:ascii="Times New Roman" w:hAnsi="Times New Roman"/>
          <w:color w:val="C00000"/>
          <w:sz w:val="22"/>
          <w:szCs w:val="22"/>
          <w:u w:val="single"/>
          <w:lang w:eastAsia="zh-CN"/>
        </w:rPr>
        <w:t>Also note that the list of techniques are based on contributions submitted in RAN1 #110 and discussion/feedback received during RAN1 #110, and not assumed to be captured as is into the TR.</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pPr>
        <w:pStyle w:val="ListParagraph"/>
        <w:numPr>
          <w:ilvl w:val="1"/>
          <w:numId w:val="4"/>
        </w:numPr>
        <w:rPr>
          <w:rFonts w:eastAsia="SimSun"/>
          <w:strike/>
          <w:color w:val="00B050"/>
          <w:lang w:eastAsia="zh-CN"/>
        </w:rPr>
      </w:pPr>
      <w:r>
        <w:rPr>
          <w:rFonts w:eastAsia="SimSun"/>
          <w:strike/>
          <w:color w:val="00B050"/>
          <w:lang w:eastAsia="zh-CN"/>
        </w:rPr>
        <w:t xml:space="preserve">This may also include </w:t>
      </w:r>
      <w:r>
        <w:rPr>
          <w:rFonts w:eastAsia="SimSun"/>
          <w:strike/>
          <w:color w:val="00B050"/>
          <w:u w:val="single"/>
          <w:lang w:eastAsia="zh-CN"/>
        </w:rPr>
        <w:t xml:space="preserve">UE/cell </w:t>
      </w:r>
      <w:r>
        <w:rPr>
          <w:rFonts w:eastAsia="SimSun"/>
          <w:strike/>
          <w:color w:val="00B050"/>
          <w:lang w:eastAsia="zh-CN"/>
        </w:rPr>
        <w:t>group level signaling of the reduced number of active transceiver chains or spatial elements</w:t>
      </w:r>
    </w:p>
    <w:p>
      <w:pPr>
        <w:pStyle w:val="ListParagraph"/>
        <w:numPr>
          <w:ilvl w:val="1"/>
          <w:numId w:val="4"/>
        </w:numPr>
        <w:rPr>
          <w:rFonts w:eastAsia="SimSun"/>
          <w:strike/>
          <w:color w:val="C00000"/>
          <w:lang w:eastAsia="zh-CN"/>
        </w:rPr>
      </w:pPr>
      <w:r>
        <w:rPr>
          <w:rFonts w:eastAsia="SimSun"/>
          <w:strike/>
          <w:color w:val="C00000"/>
          <w:lang w:eastAsia="zh-CN"/>
        </w:rPr>
        <w:t xml:space="preserve">The SI should investigate mechanisms to trigger </w:t>
      </w:r>
      <w:r>
        <w:rPr>
          <w:rFonts w:eastAsia="SimSun"/>
          <w:strike/>
          <w:color w:val="C00000"/>
          <w:highlight w:val="yellow"/>
          <w:lang w:eastAsia="zh-CN"/>
        </w:rPr>
        <w:t>NES state(s)</w:t>
      </w:r>
      <w:r>
        <w:rPr>
          <w:rFonts w:eastAsia="SimSun"/>
          <w:strike/>
          <w:color w:val="C00000"/>
          <w:lang w:eastAsia="zh-CN"/>
        </w:rPr>
        <w:t xml:space="preserve"> and to recover back into normal network state. Which means,</w:t>
      </w:r>
      <w:r>
        <w:rPr>
          <w:rFonts w:eastAsia="SimSun"/>
          <w:color w:val="C00000"/>
          <w:lang w:eastAsia="zh-CN"/>
        </w:rPr>
        <w:t xml:space="preserve"> </w:t>
      </w:r>
      <w:r>
        <w:rPr>
          <w:rFonts w:eastAsia="SimSun"/>
          <w:lang w:eastAsia="zh-CN"/>
        </w:rPr>
        <w:t>CSI-RS</w:t>
      </w:r>
      <w:r>
        <w:rPr>
          <w:rFonts w:eastAsia="SimSun"/>
          <w:color w:val="C00000"/>
          <w:u w:val="single"/>
          <w:lang w:eastAsia="zh-CN"/>
        </w:rPr>
        <w:t>/reporting</w:t>
      </w:r>
      <w:r>
        <w:rPr>
          <w:rFonts w:eastAsia="SimSun"/>
          <w:lang w:eastAsia="zh-CN"/>
        </w:rPr>
        <w:t xml:space="preserve"> re-configuration should be indicated to the UEs for </w:t>
      </w:r>
      <w:r>
        <w:rPr>
          <w:rFonts w:eastAsia="SimSun"/>
          <w:color w:val="C00000"/>
          <w:u w:val="single"/>
          <w:lang w:eastAsia="zh-CN"/>
        </w:rPr>
        <w:t xml:space="preserve">spatial adaptation </w:t>
      </w:r>
      <w:r>
        <w:rPr>
          <w:rFonts w:eastAsia="SimSun"/>
          <w:strike/>
          <w:color w:val="C00000"/>
          <w:lang w:eastAsia="zh-CN"/>
        </w:rPr>
        <w:t xml:space="preserve">change </w:t>
      </w:r>
      <w:r>
        <w:rPr>
          <w:rFonts w:eastAsia="SimSun"/>
          <w:lang w:eastAsia="zh-CN"/>
        </w:rPr>
        <w:t xml:space="preserve">of </w:t>
      </w:r>
      <w:r>
        <w:rPr>
          <w:rFonts w:eastAsia="SimSun"/>
          <w:color w:val="C00000"/>
          <w:u w:val="single"/>
          <w:lang w:eastAsia="zh-CN"/>
        </w:rPr>
        <w:t xml:space="preserve">gNB/cell power state </w:t>
      </w:r>
      <w:r>
        <w:rPr>
          <w:rFonts w:eastAsia="SimSun"/>
          <w:strike/>
          <w:color w:val="C00000"/>
          <w:lang w:eastAsia="zh-CN"/>
        </w:rPr>
        <w:t>NES state(s)</w:t>
      </w:r>
      <w:r>
        <w:rPr>
          <w:rFonts w:eastAsia="SimSun"/>
          <w:color w:val="C00000"/>
          <w:lang w:eastAsia="zh-CN"/>
        </w:rPr>
        <w:t xml:space="preserve"> </w:t>
      </w:r>
      <w:r>
        <w:rPr>
          <w:rFonts w:eastAsia="SimSun"/>
          <w:strike/>
          <w:color w:val="C00000"/>
          <w:lang w:eastAsia="zh-CN"/>
        </w:rPr>
        <w:t xml:space="preserve">based on the CSI-RS feedback/measurements received from the UEs.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sz w:val="22"/>
          <w:szCs w:val="22"/>
          <w:lang w:eastAsia="zh-CN"/>
        </w:rPr>
        <w:t>, specific SSB with a specific SSB index</w:t>
      </w:r>
      <w:r>
        <w:rPr>
          <w:rFonts w:ascii="Times New Roman" w:hAnsi="Times New Roman"/>
          <w:sz w:val="22"/>
          <w:szCs w:val="22"/>
          <w:lang w:eastAsia="zh-CN"/>
        </w:rPr>
        <w:t>.</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pPr>
        <w:pStyle w:val="ListParagraph"/>
        <w:numPr>
          <w:ilvl w:val="2"/>
          <w:numId w:val="4"/>
        </w:numPr>
        <w:rPr>
          <w:rFonts w:eastAsia="SimSun"/>
          <w:strike/>
          <w:color w:val="00B050"/>
          <w:lang w:eastAsia="zh-CN"/>
        </w:rPr>
      </w:pPr>
      <w:r>
        <w:rPr>
          <w:rFonts w:eastAsia="SimSun"/>
          <w:strike/>
          <w:color w:val="00B050"/>
          <w:lang w:eastAsia="zh-CN"/>
        </w:rPr>
        <w:t>Type 3: activate/deactivate a set of spatial elements, e.g., TRP on/off, activating N1-port CSI-RS resource (set) and deactivating N2-port CSI-RS resource (set)</w:t>
      </w:r>
    </w:p>
    <w:p>
      <w:pPr>
        <w:pStyle w:val="ListParagraph"/>
        <w:numPr>
          <w:ilvl w:val="1"/>
          <w:numId w:val="4"/>
        </w:numPr>
        <w:rPr>
          <w:rFonts w:eastAsia="SimSun"/>
          <w:lang w:eastAsia="zh-CN"/>
        </w:rPr>
      </w:pPr>
      <w:r>
        <w:rPr>
          <w:lang w:eastAsia="zh-CN"/>
        </w:rPr>
        <w:t xml:space="preserve">Both Type 1 and Type 2 may have impact on measurement operation, so the potential enhancement may include CSI-RS and PL RS measurements, beam failure recovery, radio link monitoring, cell (re)selection and handover procedure.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color w:val="C00000"/>
          <w:sz w:val="22"/>
          <w:szCs w:val="22"/>
          <w:u w:val="single"/>
          <w:lang w:eastAsia="zh-CN"/>
        </w:rPr>
        <w:t>on muted spatial elements patterns</w:t>
      </w:r>
      <w:r>
        <w:rPr>
          <w:rFonts w:ascii="Times New Roman" w:hAnsi="Times New Roman"/>
          <w:sz w:val="22"/>
          <w:szCs w:val="22"/>
          <w:lang w:eastAsia="zh-CN"/>
        </w:rPr>
        <w:t xml:space="preserve"> can be considered for assistance information feedback.</w:t>
      </w:r>
    </w:p>
    <w:p>
      <w:pPr>
        <w:pStyle w:val="TextBody"/>
        <w:numPr>
          <w:ilvl w:val="1"/>
          <w:numId w:val="4"/>
        </w:numPr>
        <w:spacing w:before="0"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Dynamic TRP on/off could be potentially realized by gNB implementation, e.g. for multi-DCI MTRP case, UE could detect corresponding DCI if the TRP transmits, and UE could not detect corresponding DCI if TRP off.</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[Support of group common L1 signaling for antenna ports adaptation may provide benefits.]</w:t>
      </w:r>
    </w:p>
    <w:p>
      <w:pPr>
        <w:pStyle w:val="TextBody"/>
        <w:numPr>
          <w:ilvl w:val="1"/>
          <w:numId w:val="4"/>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w:t>
      </w:r>
      <w:r>
        <w:rPr>
          <w:rFonts w:ascii="Times New Roman" w:hAnsi="Times New Roman"/>
          <w:strike/>
          <w:color w:val="C00000"/>
          <w:sz w:val="22"/>
          <w:szCs w:val="22"/>
          <w:lang w:eastAsia="zh-CN"/>
        </w:rPr>
        <w:t>Reduction of usage of spatial elements in specific scenarios and situations may enable minimal network impact while facilitating lower energy consumption.]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SI should evaluate adaptation of spatial elements in s-/m-TRP scenarios.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Also, relevant changes in CSI acquisition/feedback procedures to perform efficient and dynamic reconfiguration using MAC CE, DCI, etc., for both type 1 and 2 adaptation.</w:t>
      </w:r>
    </w:p>
    <w:p>
      <w:pPr>
        <w:pStyle w:val="ListParagraph"/>
        <w:numPr>
          <w:ilvl w:val="1"/>
          <w:numId w:val="4"/>
        </w:numPr>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ListParagraph"/>
        <w:numPr>
          <w:ilvl w:val="1"/>
          <w:numId w:val="4"/>
        </w:numPr>
        <w:rPr>
          <w:rFonts w:eastAsia="SimSun"/>
          <w:color w:val="C00000"/>
          <w:u w:val="single"/>
          <w:lang w:eastAsia="zh-CN"/>
        </w:rPr>
      </w:pPr>
      <w:r>
        <w:rPr>
          <w:rFonts w:eastAsia="SimSun"/>
          <w:color w:val="C00000"/>
          <w:u w:val="single"/>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Adaptation is categorized as type 3:</w:t>
      </w:r>
    </w:p>
    <w:p>
      <w:pPr>
        <w:pStyle w:val="ListParagraph"/>
        <w:numPr>
          <w:ilvl w:val="2"/>
          <w:numId w:val="4"/>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pPr>
        <w:pStyle w:val="ListParagraph"/>
        <w:numPr>
          <w:ilvl w:val="1"/>
          <w:numId w:val="4"/>
        </w:numPr>
        <w:rPr>
          <w:rFonts w:eastAsia="SimSun"/>
          <w:lang w:eastAsia="zh-CN"/>
        </w:rPr>
      </w:pPr>
      <w:r>
        <w:rPr>
          <w:rFonts w:eastAsia="SimSun"/>
          <w:color w:val="C00000"/>
          <w:u w:val="single"/>
          <w:lang w:eastAsia="zh-CN"/>
        </w:rPr>
        <w:t>Type 3 may have impact on redundant CSI measurement or reporting to a muted TRP, so enhancement may include dynamic signaling for TRP ID (CORESETPollIndex).</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Dynamic adaption of non-colocated antenna elements, such as different TRP.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pPr>
        <w:pStyle w:val="TextBody"/>
        <w:numPr>
          <w:ilvl w:val="1"/>
          <w:numId w:val="4"/>
        </w:numPr>
        <w:spacing w:before="0"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pPr>
        <w:pStyle w:val="TextBody"/>
        <w:tabs>
          <w:tab w:val="clear" w:pos="720"/>
          <w:tab w:val="left" w:pos="0" w:leader="none"/>
        </w:tabs>
        <w:spacing w:before="0" w:after="0"/>
        <w:ind w:left="144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SimSun"/>
          <w:sz w:val="24"/>
          <w:szCs w:val="18"/>
          <w:lang w:eastAsia="zh-CN"/>
        </w:rPr>
      </w:pPr>
      <w:r>
        <w:rPr>
          <w:rFonts w:eastAsia="SimSun"/>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Regarding categorization, we may add one more Type, for example,</w:t>
            </w:r>
          </w:p>
          <w:p>
            <w:pPr>
              <w:pStyle w:val="TextBody"/>
              <w:numPr>
                <w:ilvl w:val="0"/>
                <w:numId w:val="5"/>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Type 3: activate/deactivate a set of spatial elements, e.g., TRP on/off, activating N1-port CSI-RS resource (set) and deactivating N2-port CSI-RS resource (set)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the third sub-bullet, could the Moderator clarify how we can draw a conclusion that spatial domain techniques may enable “minimal network impact”?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DengXian" w:ascii="Times New Roman" w:hAnsi="Times New Roman"/>
                <w:sz w:val="22"/>
                <w:szCs w:val="22"/>
                <w:lang w:eastAsia="zh-CN"/>
              </w:rPr>
              <w:t>NTT DOCOMO</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But one more comment on TRP on/off. It seems that dynamic TRP on/off could be realized by gNB implementation, e.g. for multi-DCI MTRP case, UE could detect corresponding DCI if the TRP transmits, and UE could not detect corresponding DCI if TRP off.    </w:t>
            </w:r>
          </w:p>
        </w:tc>
      </w:tr>
      <w:tr>
        <w:trPr/>
        <w:tc>
          <w:tcPr>
            <w:tcW w:w="1524" w:type="dxa"/>
            <w:tcBorders/>
          </w:tcPr>
          <w:p>
            <w:pPr>
              <w:pStyle w:val="TextBody"/>
              <w:spacing w:before="0" w:after="0"/>
              <w:rPr>
                <w:rFonts w:ascii="Times New Roman" w:hAnsi="Times New Roman" w:eastAsia="DengXian"/>
                <w:sz w:val="22"/>
                <w:szCs w:val="22"/>
                <w:lang w:eastAsia="zh-CN"/>
              </w:rPr>
            </w:pPr>
            <w:r>
              <w:rPr>
                <w:rFonts w:eastAsia="맑은 고딕" w:ascii="Times New Roman" w:hAnsi="Times New Roman" w:eastAsiaTheme="minorEastAsia"/>
                <w:sz w:val="22"/>
                <w:szCs w:val="22"/>
                <w:lang w:eastAsia="ko-KR"/>
              </w:rPr>
              <w:t>MediaTek</w:t>
            </w:r>
          </w:p>
        </w:tc>
        <w:tc>
          <w:tcPr>
            <w:tcW w:w="7825" w:type="dxa"/>
            <w:tcBorders/>
          </w:tcPr>
          <w:p>
            <w:pPr>
              <w:pStyle w:val="TextBody"/>
              <w:spacing w:before="0"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pPr>
              <w:pStyle w:val="TextBody"/>
              <w:numPr>
                <w:ilvl w:val="2"/>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TextBody"/>
              <w:numPr>
                <w:ilvl w:val="2"/>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TextBody"/>
              <w:numPr>
                <w:ilvl w:val="2"/>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pPr>
              <w:pStyle w:val="TextBody"/>
              <w:spacing w:before="0"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trPr/>
        <w:tc>
          <w:tcPr>
            <w:tcW w:w="1524" w:type="dxa"/>
            <w:tcBorders/>
          </w:tcPr>
          <w:p>
            <w:pPr>
              <w:pStyle w:val="Normal"/>
              <w:overflowPunct w:val="false"/>
              <w:spacing w:lineRule="auto" w:line="240" w:beforeAutospacing="1" w:after="0"/>
              <w:jc w:val="both"/>
              <w:textAlignment w:val="baseline"/>
              <w:rPr>
                <w:rFonts w:eastAsia="Times New Roman"/>
                <w:sz w:val="24"/>
                <w:szCs w:val="24"/>
                <w:lang w:bidi="he-IL"/>
              </w:rPr>
            </w:pPr>
            <w:r>
              <w:rPr>
                <w:rFonts w:eastAsia="Times New Roman"/>
                <w:sz w:val="22"/>
                <w:szCs w:val="22"/>
                <w:lang w:eastAsia="en-US" w:bidi="he-IL"/>
              </w:rPr>
              <w:t>Qualcomm1 </w:t>
            </w:r>
          </w:p>
        </w:tc>
        <w:tc>
          <w:tcPr>
            <w:tcW w:w="7825" w:type="dxa"/>
            <w:tcBorders/>
          </w:tcPr>
          <w:p>
            <w:pPr>
              <w:pStyle w:val="Normal"/>
              <w:overflowPunct w:val="false"/>
              <w:spacing w:lineRule="auto" w:line="240" w:beforeAutospacing="1" w:afterAutospacing="1"/>
              <w:jc w:val="both"/>
              <w:textAlignment w:val="baseline"/>
              <w:rPr>
                <w:rFonts w:eastAsia="Times New Roman"/>
                <w:sz w:val="24"/>
                <w:szCs w:val="24"/>
                <w:lang w:bidi="he-IL"/>
              </w:rPr>
            </w:pPr>
            <w:r>
              <w:rPr>
                <w:rFonts w:eastAsia="Times New Roman"/>
                <w:sz w:val="22"/>
                <w:szCs w:val="22"/>
                <w:lang w:eastAsia="en-US" w:bidi="he-IL"/>
              </w:rPr>
              <w:t>To ease further discussion especially spec impact, we suggest to describe the technique more clearly. We suggest making the following update: </w:t>
            </w:r>
          </w:p>
          <w:p>
            <w:pPr>
              <w:pStyle w:val="Normal"/>
              <w:numPr>
                <w:ilvl w:val="0"/>
                <w:numId w:val="21"/>
              </w:numPr>
              <w:overflowPunct w:val="false"/>
              <w:spacing w:lineRule="auto" w:line="240" w:beforeAutospacing="1" w:after="0"/>
              <w:jc w:val="both"/>
              <w:textAlignment w:val="baseline"/>
              <w:rPr>
                <w:rFonts w:eastAsia="Times New Roman"/>
                <w:sz w:val="22"/>
                <w:szCs w:val="22"/>
                <w:lang w:bidi="he-IL"/>
              </w:rPr>
            </w:pPr>
            <w:r>
              <w:rPr>
                <w:rFonts w:eastAsia="Times New Roman"/>
                <w:sz w:val="22"/>
                <w:szCs w:val="22"/>
                <w:lang w:eastAsia="en-US" w:bidi="he-IL"/>
              </w:rPr>
              <w:t>Technique #C-1: Dynamic adaptation of logical antenna ports </w:t>
            </w:r>
          </w:p>
          <w:p>
            <w:pPr>
              <w:pStyle w:val="Normal"/>
              <w:numPr>
                <w:ilvl w:val="1"/>
                <w:numId w:val="21"/>
              </w:numPr>
              <w:overflowPunct w:val="false"/>
              <w:spacing w:lineRule="auto" w:line="240" w:before="0" w:after="0"/>
              <w:jc w:val="both"/>
              <w:textAlignment w:val="baseline"/>
              <w:rPr>
                <w:rFonts w:eastAsia="Times New Roman"/>
                <w:sz w:val="22"/>
                <w:szCs w:val="22"/>
                <w:lang w:bidi="he-IL"/>
              </w:rPr>
            </w:pPr>
            <w:r>
              <w:rPr>
                <w:rFonts w:eastAsia="Times New Roman"/>
                <w:sz w:val="22"/>
                <w:szCs w:val="22"/>
                <w:lang w:eastAsia="en-US" w:bidi="he-IL"/>
              </w:rPr>
              <w:t>gNB may conserve energy by reducing the number of active transceiver chains through reducing the number of logical antenna ports. </w:t>
            </w:r>
          </w:p>
          <w:p>
            <w:pPr>
              <w:pStyle w:val="Normal"/>
              <w:numPr>
                <w:ilvl w:val="1"/>
                <w:numId w:val="21"/>
              </w:numPr>
              <w:overflowPunct w:val="false"/>
              <w:spacing w:lineRule="auto" w:line="240" w:before="0" w:after="0"/>
              <w:jc w:val="both"/>
              <w:textAlignment w:val="baseline"/>
              <w:rPr>
                <w:rFonts w:eastAsia="Times New Roman"/>
                <w:sz w:val="22"/>
                <w:szCs w:val="22"/>
                <w:lang w:bidi="he-IL"/>
              </w:rPr>
            </w:pPr>
            <w:r>
              <w:rPr>
                <w:rFonts w:eastAsia="Times New Roman"/>
                <w:sz w:val="22"/>
                <w:szCs w:val="22"/>
                <w:lang w:eastAsia="en-US" w:bidi="he-IL"/>
              </w:rPr>
              <w:t>[Editors note: further details of the technique, including potential enhancements, specification impact is needed]  </w:t>
            </w:r>
          </w:p>
          <w:p>
            <w:pPr>
              <w:pStyle w:val="Normal"/>
              <w:numPr>
                <w:ilvl w:val="0"/>
                <w:numId w:val="21"/>
              </w:numPr>
              <w:overflowPunct w:val="false"/>
              <w:spacing w:lineRule="auto" w:line="240" w:before="0" w:after="0"/>
              <w:jc w:val="both"/>
              <w:textAlignment w:val="baseline"/>
              <w:rPr>
                <w:rFonts w:eastAsia="Times New Roman"/>
                <w:sz w:val="22"/>
                <w:szCs w:val="22"/>
                <w:lang w:bidi="he-IL"/>
              </w:rPr>
            </w:pPr>
            <w:r>
              <w:rPr>
                <w:rFonts w:eastAsia="Times New Roman"/>
                <w:sz w:val="22"/>
                <w:szCs w:val="22"/>
                <w:lang w:eastAsia="en-US" w:bidi="he-IL"/>
              </w:rPr>
              <w:t>Technique #C-2: Dynamic adaptation of TRPs in mTRP </w:t>
            </w:r>
          </w:p>
          <w:p>
            <w:pPr>
              <w:pStyle w:val="Normal"/>
              <w:numPr>
                <w:ilvl w:val="1"/>
                <w:numId w:val="21"/>
              </w:numPr>
              <w:overflowPunct w:val="false"/>
              <w:spacing w:lineRule="auto" w:line="240" w:before="0" w:after="0"/>
              <w:jc w:val="both"/>
              <w:textAlignment w:val="baseline"/>
              <w:rPr>
                <w:rFonts w:eastAsia="Times New Roman"/>
                <w:sz w:val="22"/>
                <w:szCs w:val="22"/>
                <w:lang w:bidi="he-IL"/>
              </w:rPr>
            </w:pPr>
            <w:r>
              <w:rPr>
                <w:rFonts w:eastAsia="Times New Roman"/>
                <w:sz w:val="22"/>
                <w:szCs w:val="22"/>
                <w:lang w:eastAsia="en-US" w:bidi="he-IL"/>
              </w:rPr>
              <w:t>gNB may conserve energy by reducing the number of active TRPs in the mTRP deployment. </w:t>
            </w:r>
          </w:p>
          <w:p>
            <w:pPr>
              <w:pStyle w:val="Normal"/>
              <w:numPr>
                <w:ilvl w:val="1"/>
                <w:numId w:val="21"/>
              </w:numPr>
              <w:overflowPunct w:val="false"/>
              <w:spacing w:lineRule="auto" w:line="240" w:before="0" w:afterAutospacing="1"/>
              <w:jc w:val="both"/>
              <w:textAlignment w:val="baseline"/>
              <w:rPr>
                <w:rFonts w:eastAsia="Times New Roman"/>
                <w:sz w:val="22"/>
                <w:szCs w:val="22"/>
                <w:lang w:bidi="he-IL"/>
              </w:rPr>
            </w:pPr>
            <w:r>
              <w:rPr>
                <w:rFonts w:eastAsia="Times New Roman"/>
                <w:sz w:val="22"/>
                <w:szCs w:val="22"/>
                <w:lang w:eastAsia="en-US" w:bidi="he-IL"/>
              </w:rPr>
              <w:t>[Editors note: further details of the technique, including potential enhancements, specification impact is needed] </w:t>
            </w:r>
          </w:p>
        </w:tc>
      </w:tr>
      <w:tr>
        <w:trPr/>
        <w:tc>
          <w:tcPr>
            <w:tcW w:w="1524" w:type="dxa"/>
            <w:tcBorders/>
          </w:tcPr>
          <w:p>
            <w:pPr>
              <w:pStyle w:val="Normal"/>
              <w:overflowPunct w:val="false"/>
              <w:spacing w:lineRule="auto" w:line="240" w:beforeAutospacing="1" w:after="0"/>
              <w:jc w:val="both"/>
              <w:textAlignment w:val="baseline"/>
              <w:rPr>
                <w:rFonts w:eastAsia="Times New Roman"/>
                <w:sz w:val="22"/>
                <w:szCs w:val="22"/>
                <w:lang w:bidi="he-IL"/>
              </w:rPr>
            </w:pPr>
            <w:r>
              <w:rPr>
                <w:rFonts w:eastAsia="맑은 고딕" w:eastAsiaTheme="minorEastAsia"/>
                <w:sz w:val="22"/>
                <w:szCs w:val="22"/>
                <w:lang w:eastAsia="ko-KR"/>
              </w:rPr>
              <w:t>Nokia/NSB</w:t>
            </w:r>
          </w:p>
        </w:tc>
        <w:tc>
          <w:tcPr>
            <w:tcW w:w="7825" w:type="dxa"/>
            <w:tcBorders/>
          </w:tcPr>
          <w:p>
            <w:pPr>
              <w:pStyle w:val="Normal"/>
              <w:overflowPunct w:val="false"/>
              <w:spacing w:lineRule="auto" w:line="240" w:beforeAutospacing="1" w:after="0"/>
              <w:jc w:val="both"/>
              <w:textAlignment w:val="baseline"/>
              <w:rPr>
                <w:rFonts w:eastAsia="Times New Roman"/>
                <w:sz w:val="22"/>
                <w:szCs w:val="22"/>
                <w:lang w:bidi="he-IL"/>
              </w:rPr>
            </w:pPr>
            <w:r>
              <w:rPr>
                <w:rFonts w:eastAsia="맑은 고딕" w:eastAsiaTheme="minorEastAsia"/>
                <w:sz w:val="22"/>
                <w:szCs w:val="22"/>
                <w:lang w:eastAsia="ko-KR"/>
              </w:rPr>
              <w:t>Have similar view as Qualcomm on: (i) the description of antenna port adaptation, and (ii) explicitly adding dynamic TRP adaptation (i.e., muting/unmuting).</w:t>
            </w:r>
          </w:p>
        </w:tc>
      </w:tr>
      <w:tr>
        <w:trPr/>
        <w:tc>
          <w:tcPr>
            <w:tcW w:w="1524"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Samsung</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want to add adaptation of TRP, in addition to adaptation of antenna port.</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feel that m-TRP scenarios can be quite beneficial in providing network-energy savings, as do many other companies. We would like to make the following </w:t>
            </w:r>
            <w:r>
              <w:rPr>
                <w:rFonts w:eastAsia="맑은 고딕" w:ascii="Times New Roman" w:hAnsi="Times New Roman" w:eastAsiaTheme="minorEastAsia"/>
                <w:color w:val="FF0000"/>
                <w:sz w:val="22"/>
                <w:szCs w:val="22"/>
                <w:lang w:eastAsia="ko-KR"/>
              </w:rPr>
              <w:t xml:space="preserve">amendments </w:t>
            </w:r>
            <w:r>
              <w:rPr>
                <w:rFonts w:eastAsia="맑은 고딕" w:ascii="Times New Roman" w:hAnsi="Times New Roman" w:eastAsiaTheme="minorEastAsia"/>
                <w:sz w:val="22"/>
                <w:szCs w:val="22"/>
                <w:lang w:eastAsia="ko-KR"/>
              </w:rPr>
              <w:t>and</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color w:val="4472C4" w:themeColor="accent1"/>
                <w:sz w:val="22"/>
                <w:szCs w:val="22"/>
                <w:lang w:eastAsia="ko-KR"/>
              </w:rPr>
              <w:t xml:space="preserve">observations </w:t>
            </w:r>
            <w:r>
              <w:rPr>
                <w:rFonts w:eastAsia="맑은 고딕" w:ascii="Times New Roman" w:hAnsi="Times New Roman" w:eastAsiaTheme="minorEastAsia"/>
                <w:sz w:val="22"/>
                <w:szCs w:val="22"/>
                <w:lang w:eastAsia="ko-KR"/>
              </w:rPr>
              <w:t>to the list:</w:t>
            </w:r>
          </w:p>
          <w:p>
            <w:pPr>
              <w:pStyle w:val="TextBody"/>
              <w:numPr>
                <w:ilvl w:val="0"/>
                <w:numId w:val="22"/>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22"/>
              </w:numPr>
              <w:spacing w:before="0" w:after="0"/>
              <w:jc w:val="both"/>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pPr>
              <w:pStyle w:val="TextBody"/>
              <w:numPr>
                <w:ilvl w:val="1"/>
                <w:numId w:val="22"/>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pPr>
              <w:pStyle w:val="TextBody"/>
              <w:numPr>
                <w:ilvl w:val="1"/>
                <w:numId w:val="22"/>
              </w:numPr>
              <w:spacing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22"/>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TextBody"/>
              <w:numPr>
                <w:ilvl w:val="2"/>
                <w:numId w:val="22"/>
              </w:numPr>
              <w:spacing w:before="0" w:after="0"/>
              <w:jc w:val="both"/>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pPr>
              <w:pStyle w:val="TextBody"/>
              <w:spacing w:before="0" w:after="0"/>
              <w:ind w:left="1440" w:hanging="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pPr>
              <w:pStyle w:val="TextBody"/>
              <w:numPr>
                <w:ilvl w:val="1"/>
                <w:numId w:val="22"/>
              </w:numPr>
              <w:spacing w:before="0" w:after="0"/>
              <w:jc w:val="both"/>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pPr>
              <w:pStyle w:val="TextBody"/>
              <w:numPr>
                <w:ilvl w:val="2"/>
                <w:numId w:val="22"/>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pPr>
              <w:pStyle w:val="TextBody"/>
              <w:numPr>
                <w:ilvl w:val="2"/>
                <w:numId w:val="22"/>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r>
          </w:p>
        </w:tc>
      </w:tr>
      <w:tr>
        <w:trPr/>
        <w:tc>
          <w:tcPr>
            <w:tcW w:w="1524"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eastAsiaTheme="minorEastAsia"/>
                <w:sz w:val="22"/>
                <w:szCs w:val="22"/>
                <w:lang w:eastAsia="ko-KR"/>
              </w:rPr>
              <w:t>InterDigital</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Also ok to add bullet for TRP on/off.</w:t>
            </w:r>
          </w:p>
        </w:tc>
      </w:tr>
      <w:tr>
        <w:trPr/>
        <w:tc>
          <w:tcPr>
            <w:tcW w:w="1524" w:type="dxa"/>
            <w:tcBorders/>
          </w:tcPr>
          <w:p>
            <w:pPr>
              <w:pStyle w:val="Normal"/>
              <w:overflowPunct w:val="false"/>
              <w:spacing w:lineRule="auto" w:line="240" w:beforeAutospacing="1" w:after="0"/>
              <w:jc w:val="both"/>
              <w:textAlignment w:val="baseline"/>
              <w:rPr>
                <w:rFonts w:eastAsia="DengXian"/>
                <w:sz w:val="22"/>
                <w:szCs w:val="22"/>
                <w:lang w:eastAsia="zh-CN"/>
              </w:rPr>
            </w:pPr>
            <w:r>
              <w:rPr>
                <w:rFonts w:eastAsia="DengXian"/>
                <w:sz w:val="22"/>
                <w:szCs w:val="22"/>
                <w:lang w:eastAsia="zh-CN"/>
              </w:rPr>
              <w:t>China Telecom</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trPr/>
        <w:tc>
          <w:tcPr>
            <w:tcW w:w="1524" w:type="dxa"/>
            <w:tcBorders/>
          </w:tcPr>
          <w:p>
            <w:pPr>
              <w:pStyle w:val="Normal"/>
              <w:overflowPunct w:val="false"/>
              <w:spacing w:lineRule="auto" w:line="240" w:beforeAutospacing="1" w:after="0"/>
              <w:jc w:val="both"/>
              <w:textAlignment w:val="baseline"/>
              <w:rPr>
                <w:rFonts w:eastAsia="DengXian"/>
                <w:sz w:val="22"/>
                <w:szCs w:val="22"/>
                <w:lang w:eastAsia="zh-CN"/>
              </w:rPr>
            </w:pPr>
            <w:r>
              <w:rPr>
                <w:rFonts w:eastAsia="DengXian"/>
                <w:sz w:val="22"/>
                <w:szCs w:val="22"/>
                <w:lang w:eastAsia="zh-CN"/>
              </w:rPr>
              <w:t>Rakuten</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Normal"/>
              <w:overflowPunct w:val="false"/>
              <w:spacing w:lineRule="auto" w:line="240" w:beforeAutospacing="1" w:after="0"/>
              <w:jc w:val="both"/>
              <w:textAlignment w:val="baseline"/>
              <w:rPr>
                <w:rFonts w:eastAsia="DengXian"/>
                <w:sz w:val="22"/>
                <w:szCs w:val="22"/>
                <w:lang w:eastAsia="zh-CN"/>
              </w:rPr>
            </w:pPr>
            <w:r>
              <w:rPr>
                <w:rFonts w:eastAsia="DengXian"/>
                <w:sz w:val="22"/>
                <w:szCs w:val="22"/>
                <w:lang w:eastAsia="zh-CN"/>
              </w:rPr>
              <w:t>OPPO</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to add a sub-bullet for Technique #C-1:</w:t>
            </w:r>
          </w:p>
          <w:p>
            <w:pPr>
              <w:pStyle w:val="TextBody"/>
              <w:numPr>
                <w:ilvl w:val="1"/>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Normal"/>
              <w:overflowPunct w:val="false"/>
              <w:spacing w:lineRule="auto" w:line="240" w:beforeAutospacing="1" w:after="0"/>
              <w:jc w:val="both"/>
              <w:textAlignment w:val="baseline"/>
              <w:rPr>
                <w:rFonts w:eastAsia="DengXian"/>
                <w:sz w:val="22"/>
                <w:szCs w:val="22"/>
                <w:lang w:eastAsia="zh-CN"/>
              </w:rPr>
            </w:pPr>
            <w:r>
              <w:rPr>
                <w:rFonts w:eastAsia="DengXian"/>
                <w:sz w:val="22"/>
                <w:szCs w:val="22"/>
                <w:lang w:eastAsia="zh-CN"/>
              </w:rPr>
              <w:t>CMCC</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support to add a bullet for the dynamic adaptation of TRP.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Type 1 and Type 2, our considerations are inline:</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TextBody"/>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[Potential enhancements may include the dynamic CSI-RS port adaptation]</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pPr>
              <w:pStyle w:val="TextBody"/>
              <w:spacing w:before="0" w:after="0"/>
              <w:rPr>
                <w:rFonts w:ascii="Times New Roman" w:hAnsi="Times New Roman"/>
                <w:color w:val="FF0000"/>
                <w:sz w:val="22"/>
                <w:szCs w:val="22"/>
                <w:lang w:eastAsia="zh-CN"/>
              </w:rPr>
            </w:pPr>
            <w:r>
              <w:rPr>
                <w:rFonts w:eastAsia="DengXian" w:ascii="Times New Rom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pPr>
              <w:pStyle w:val="TextBody"/>
              <w:spacing w:before="0" w:after="0"/>
              <w:rPr>
                <w:rFonts w:ascii="Times New Roman" w:hAnsi="Times New Roman" w:eastAsia="DengXian"/>
                <w:color w:val="FF0000"/>
                <w:sz w:val="22"/>
                <w:szCs w:val="22"/>
                <w:lang w:eastAsia="zh-CN"/>
              </w:rPr>
            </w:pPr>
            <w:r>
              <w:rPr>
                <w:rFonts w:eastAsia="DengXian" w:ascii="Times New Roman" w:hAnsi="Times New Roman"/>
                <w:color w:val="FF0000"/>
                <w:sz w:val="22"/>
                <w:szCs w:val="22"/>
                <w:lang w:eastAsia="zh-CN"/>
              </w:rPr>
              <w:t>Both Type 1 and Type 2 may have impact on measurement operation, so the potential enhancement may include CSI-RS and PL RS measurements, beam failure recovery, radio link monitoring, cell (re)selection and handover procedure.</w:t>
            </w:r>
          </w:p>
          <w:p>
            <w:pPr>
              <w:pStyle w:val="TextBody"/>
              <w:spacing w:before="0" w:after="0"/>
              <w:rPr>
                <w:rFonts w:ascii="Times New Roman" w:hAnsi="Times New Roman"/>
                <w:sz w:val="22"/>
                <w:szCs w:val="22"/>
                <w:lang w:eastAsia="zh-CN"/>
              </w:rPr>
            </w:pPr>
            <w:r>
              <w:rPr>
                <w:rFonts w:eastAsia="DengXian" w:ascii="Times New Rom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sz w:val="22"/>
                <w:szCs w:val="22"/>
                <w:lang w:eastAsia="zh-CN"/>
              </w:rPr>
              <w:t>ZTE, Sanechips</w:t>
            </w:r>
          </w:p>
        </w:tc>
        <w:tc>
          <w:tcPr>
            <w:tcW w:w="7825" w:type="dxa"/>
            <w:tcBorders/>
          </w:tcPr>
          <w:p>
            <w:pPr>
              <w:pStyle w:val="Normal"/>
              <w:overflowPunct w:val="false"/>
              <w:spacing w:lineRule="auto" w:line="240" w:beforeAutospacing="1" w:afterAutospacing="1"/>
              <w:jc w:val="both"/>
              <w:textAlignment w:val="baseline"/>
              <w:rPr>
                <w:sz w:val="22"/>
                <w:szCs w:val="22"/>
                <w:lang w:eastAsia="zh-CN"/>
              </w:rPr>
            </w:pPr>
            <w:r>
              <w:rPr>
                <w:sz w:val="22"/>
                <w:szCs w:val="22"/>
                <w:lang w:eastAsia="zh-CN"/>
              </w:rPr>
              <w:t>Similar comments with QC and Nokia, we think support of reference signal port indication should be considered in this enhancement.</w:t>
            </w:r>
          </w:p>
          <w:p>
            <w:pPr>
              <w:pStyle w:val="Normal"/>
              <w:overflowPunct w:val="false"/>
              <w:spacing w:lineRule="auto" w:line="240" w:beforeAutospacing="1" w:afterAutospacing="1"/>
              <w:jc w:val="both"/>
              <w:textAlignment w:val="baseline"/>
              <w:rPr>
                <w:sz w:val="22"/>
                <w:szCs w:val="22"/>
                <w:lang w:eastAsia="zh-CN"/>
              </w:rPr>
            </w:pPr>
            <w:r>
              <w:rPr>
                <w:sz w:val="22"/>
                <w:szCs w:val="22"/>
                <w:lang w:eastAsia="zh-CN"/>
              </w:rPr>
              <w:t>Similar with Samsung, UE CSI reporting information can be also considered to assist gNB for the spatial power adaptation. And dynamic adaptation of CSI reporting should also be considered.</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color w:val="FF0000"/>
                <w:sz w:val="22"/>
                <w:szCs w:val="22"/>
                <w:lang w:eastAsia="zh-CN"/>
              </w:rPr>
              <w:t xml:space="preserve"> TxRUs</w:t>
            </w:r>
            <w:r>
              <w:rPr>
                <w:rFonts w:ascii="Times New Roman" w:hAnsi="Times New Roman"/>
                <w:sz w:val="22"/>
                <w:szCs w:val="22"/>
                <w:lang w:eastAsia="zh-CN"/>
              </w:rPr>
              <w:t xml:space="preserve"> or spatial elements.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pPr>
              <w:pStyle w:val="TextBody"/>
              <w:spacing w:before="0" w:after="0"/>
              <w:ind w:left="1800" w:hanging="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color w:val="4472C4" w:themeColor="accent1"/>
                <w:sz w:val="22"/>
                <w:szCs w:val="22"/>
                <w:lang w:eastAsia="zh-CN"/>
              </w:rPr>
              <w:t xml:space="preserve"> </w:t>
            </w:r>
            <w:r>
              <w:rPr>
                <w:rFonts w:ascii="Times New Roman" w:hAnsi="Times New Roman"/>
                <w:color w:val="4472C4" w:themeColor="accent1"/>
                <w:sz w:val="22"/>
                <w:szCs w:val="22"/>
                <w:lang w:eastAsia="zh-CN"/>
              </w:rPr>
              <w:t>[ZTE: SSB is single port. Not sure the impact of reduced antenna ports on SSB]</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TextBody"/>
              <w:spacing w:before="0" w:after="0"/>
              <w:ind w:left="2400" w:hanging="0"/>
              <w:rPr>
                <w:rFonts w:ascii="Times New Roman" w:hAnsi="Times New Roman"/>
                <w:sz w:val="22"/>
                <w:szCs w:val="22"/>
                <w:lang w:eastAsia="zh-CN"/>
              </w:rPr>
            </w:pPr>
            <w:r>
              <w:rPr>
                <w:rFonts w:ascii="Times New Roman" w:hAnsi="Times New Roman"/>
                <w:color w:val="4472C4" w:themeColor="accent1"/>
                <w:sz w:val="22"/>
                <w:szCs w:val="22"/>
                <w:lang w:eastAsia="zh-CN"/>
              </w:rPr>
              <w:t>[ZTE:. Not sure what the gains refer to]</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pPr>
              <w:pStyle w:val="TextBody"/>
              <w:numPr>
                <w:ilvl w:val="2"/>
                <w:numId w:val="4"/>
              </w:numPr>
              <w:spacing w:before="0" w:after="0"/>
              <w:jc w:val="both"/>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[ZTE:we think we can be generic about the solutions to minimize the impact.]</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pPr>
              <w:pStyle w:val="Normal"/>
              <w:overflowPunct w:val="false"/>
              <w:spacing w:lineRule="auto" w:line="240" w:beforeAutospacing="1" w:after="0"/>
              <w:jc w:val="both"/>
              <w:textAlignment w:val="baseline"/>
              <w:rPr>
                <w:sz w:val="22"/>
                <w:szCs w:val="22"/>
                <w:lang w:eastAsia="zh-CN"/>
              </w:rPr>
            </w:pPr>
            <w:r>
              <w:rPr>
                <w:sz w:val="22"/>
                <w:szCs w:val="22"/>
                <w:lang w:eastAsia="zh-CN"/>
              </w:rPr>
            </w:r>
          </w:p>
        </w:tc>
      </w:tr>
      <w:tr>
        <w:trPr/>
        <w:tc>
          <w:tcPr>
            <w:tcW w:w="1524" w:type="dxa"/>
            <w:tcBorders/>
            <w:shd w:color="auto" w:fill="E2EFD9" w:themeFill="accent6" w:themeFillTint="33" w:val="clear"/>
          </w:tcPr>
          <w:p>
            <w:pPr>
              <w:pStyle w:val="Normal"/>
              <w:overflowPunct w:val="false"/>
              <w:spacing w:lineRule="auto" w:line="240" w:before="0" w:after="0"/>
              <w:jc w:val="both"/>
              <w:textAlignment w:val="baseline"/>
              <w:rPr>
                <w:sz w:val="22"/>
                <w:szCs w:val="22"/>
                <w:lang w:eastAsia="zh-CN"/>
              </w:rPr>
            </w:pPr>
            <w:r>
              <w:rPr>
                <w:sz w:val="22"/>
                <w:szCs w:val="22"/>
                <w:lang w:eastAsia="zh-CN"/>
              </w:rPr>
              <w:t>Moderator</w:t>
            </w:r>
          </w:p>
        </w:tc>
        <w:tc>
          <w:tcPr>
            <w:tcW w:w="7825" w:type="dxa"/>
            <w:tcBorders/>
            <w:shd w:color="auto" w:fill="E2EFD9" w:themeFill="accent6" w:themeFillTint="33" w:val="clear"/>
          </w:tcPr>
          <w:p>
            <w:pPr>
              <w:pStyle w:val="Normal"/>
              <w:overflowPunct w:val="false"/>
              <w:spacing w:lineRule="auto" w:line="240" w:before="0" w:after="0"/>
              <w:jc w:val="both"/>
              <w:textAlignment w:val="baseline"/>
              <w:rPr>
                <w:sz w:val="22"/>
                <w:szCs w:val="22"/>
                <w:lang w:eastAsia="zh-CN"/>
              </w:rPr>
            </w:pPr>
            <w:r>
              <w:rPr>
                <w:sz w:val="22"/>
                <w:szCs w:val="22"/>
                <w:lang w:eastAsia="zh-CN"/>
              </w:rPr>
              <w:t>@LGE</w:t>
            </w:r>
          </w:p>
          <w:p>
            <w:pPr>
              <w:pStyle w:val="Normal"/>
              <w:overflowPunct w:val="false"/>
              <w:spacing w:lineRule="auto" w:line="240" w:before="0" w:after="0"/>
              <w:jc w:val="both"/>
              <w:textAlignment w:val="baseline"/>
              <w:rPr>
                <w:sz w:val="22"/>
                <w:szCs w:val="22"/>
                <w:lang w:eastAsia="zh-CN"/>
              </w:rPr>
            </w:pPr>
            <w:r>
              <w:rPr>
                <w:sz w:val="22"/>
                <w:szCs w:val="22"/>
                <w:lang w:eastAsia="zh-CN"/>
              </w:rPr>
              <w:t>[Q] For the third sub-bullet, could the Moderator clarify how we can draw a conclusion that spatial domain techniques may enable “minimal network impact”?</w:t>
            </w:r>
          </w:p>
          <w:p>
            <w:pPr>
              <w:pStyle w:val="Normal"/>
              <w:overflowPunct w:val="false"/>
              <w:spacing w:lineRule="auto" w:line="240" w:before="0" w:after="0"/>
              <w:jc w:val="both"/>
              <w:textAlignment w:val="baseline"/>
              <w:rPr>
                <w:sz w:val="22"/>
                <w:szCs w:val="22"/>
                <w:lang w:eastAsia="zh-CN"/>
              </w:rPr>
            </w:pPr>
            <w:r>
              <w:rPr>
                <w:sz w:val="22"/>
                <w:szCs w:val="22"/>
                <w:lang w:eastAsia="zh-CN"/>
              </w:rPr>
              <w:t xml:space="preserve">[A] I think we would need some evaluations to start drawing conclusions. Since the goal to describe techqnieus, decribing something that sort of implied some conclusion might not be the most appropriate. At the same time, we need to somehow also capture some motivation and implications of each technique. If you can provide some better suggestions, we can update the text appropriately. </w:t>
            </w:r>
          </w:p>
          <w:p>
            <w:pPr>
              <w:pStyle w:val="Normal"/>
              <w:overflowPunct w:val="false"/>
              <w:spacing w:lineRule="auto" w:line="240" w:before="0" w:after="0"/>
              <w:jc w:val="both"/>
              <w:textAlignment w:val="baseline"/>
              <w:rPr>
                <w:sz w:val="22"/>
                <w:szCs w:val="22"/>
                <w:lang w:eastAsia="zh-CN"/>
              </w:rPr>
            </w:pPr>
            <w:r>
              <w:rPr>
                <w:sz w:val="22"/>
                <w:szCs w:val="22"/>
                <w:lang w:eastAsia="zh-CN"/>
              </w:rPr>
            </w:r>
          </w:p>
          <w:p>
            <w:pPr>
              <w:pStyle w:val="Normal"/>
              <w:overflowPunct w:val="false"/>
              <w:spacing w:lineRule="auto" w:line="240" w:before="0" w:after="0"/>
              <w:jc w:val="both"/>
              <w:textAlignment w:val="baseline"/>
              <w:rPr>
                <w:sz w:val="22"/>
                <w:szCs w:val="22"/>
                <w:lang w:eastAsia="zh-CN"/>
              </w:rPr>
            </w:pPr>
            <w:r>
              <w:rPr>
                <w:sz w:val="22"/>
                <w:szCs w:val="22"/>
                <w:lang w:eastAsia="zh-CN"/>
              </w:rPr>
              <w:t>@Mediatek:</w:t>
            </w:r>
          </w:p>
          <w:p>
            <w:pPr>
              <w:pStyle w:val="Normal"/>
              <w:overflowPunct w:val="false"/>
              <w:spacing w:lineRule="auto" w:line="240" w:before="0" w:after="0"/>
              <w:jc w:val="both"/>
              <w:textAlignment w:val="baseline"/>
              <w:rPr>
                <w:sz w:val="22"/>
                <w:szCs w:val="22"/>
                <w:lang w:eastAsia="zh-CN"/>
              </w:rPr>
            </w:pPr>
            <w:r>
              <w:rPr>
                <w:sz w:val="22"/>
                <w:szCs w:val="22"/>
                <w:lang w:eastAsia="zh-CN"/>
              </w:rPr>
              <w:t>I’ve added “[Support of group common L1 signaling for antenna ports adaptation may provide benefits.]”. However, I have a feeling that we may need to update this further.</w:t>
            </w:r>
          </w:p>
          <w:p>
            <w:pPr>
              <w:pStyle w:val="Normal"/>
              <w:overflowPunct w:val="false"/>
              <w:spacing w:lineRule="auto" w:line="240" w:before="0" w:after="0"/>
              <w:jc w:val="both"/>
              <w:textAlignment w:val="baseline"/>
              <w:rPr>
                <w:sz w:val="22"/>
                <w:szCs w:val="22"/>
                <w:lang w:eastAsia="zh-CN"/>
              </w:rPr>
            </w:pPr>
            <w:r>
              <w:rPr>
                <w:sz w:val="22"/>
                <w:szCs w:val="22"/>
                <w:lang w:eastAsia="zh-CN"/>
              </w:rPr>
            </w:r>
          </w:p>
          <w:p>
            <w:pPr>
              <w:pStyle w:val="Normal"/>
              <w:overflowPunct w:val="false"/>
              <w:spacing w:lineRule="auto" w:line="240" w:before="0" w:after="0"/>
              <w:jc w:val="both"/>
              <w:textAlignment w:val="baseline"/>
              <w:rPr>
                <w:sz w:val="22"/>
                <w:szCs w:val="22"/>
                <w:lang w:eastAsia="zh-CN"/>
              </w:rPr>
            </w:pPr>
            <w:r>
              <w:rPr>
                <w:sz w:val="22"/>
                <w:szCs w:val="22"/>
                <w:lang w:eastAsia="zh-CN"/>
              </w:rPr>
              <w:t>@ZTE</w:t>
            </w:r>
          </w:p>
          <w:p>
            <w:pPr>
              <w:pStyle w:val="Normal"/>
              <w:overflowPunct w:val="false"/>
              <w:spacing w:lineRule="auto" w:line="240" w:before="0" w:after="0"/>
              <w:jc w:val="both"/>
              <w:textAlignment w:val="baseline"/>
              <w:rPr>
                <w:sz w:val="22"/>
                <w:szCs w:val="22"/>
                <w:lang w:eastAsia="zh-CN"/>
              </w:rPr>
            </w:pPr>
            <w:r>
              <w:rPr>
                <w:sz w:val="22"/>
                <w:szCs w:val="22"/>
                <w:lang w:eastAsia="zh-CN"/>
              </w:rPr>
              <w:t>[Q] [ZTE:. Not sure what the gains refer to]</w:t>
            </w:r>
          </w:p>
          <w:p>
            <w:pPr>
              <w:pStyle w:val="Normal"/>
              <w:overflowPunct w:val="false"/>
              <w:spacing w:lineRule="auto" w:line="240" w:before="0" w:after="0"/>
              <w:jc w:val="both"/>
              <w:textAlignment w:val="baseline"/>
              <w:rPr>
                <w:sz w:val="22"/>
                <w:szCs w:val="22"/>
                <w:lang w:eastAsia="zh-CN"/>
              </w:rPr>
            </w:pPr>
            <w:r>
              <w:rPr>
                <w:sz w:val="22"/>
                <w:szCs w:val="22"/>
                <w:lang w:eastAsia="zh-CN"/>
              </w:rPr>
              <w:t>[A] I was referring to beam gains, which is just part of the antenna pattern. I’ve removed them in the update.</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sz w:val="22"/>
                <w:szCs w:val="22"/>
                <w:lang w:eastAsia="zh-CN"/>
              </w:rPr>
              <w:t>C</w:t>
            </w:r>
            <w:r>
              <w:rPr>
                <w:color w:val="4472C4" w:themeColor="accent1"/>
                <w:sz w:val="22"/>
                <w:szCs w:val="22"/>
                <w:lang w:eastAsia="zh-CN"/>
              </w:rPr>
              <w:t>ATT</w:t>
            </w:r>
          </w:p>
        </w:tc>
        <w:tc>
          <w:tcPr>
            <w:tcW w:w="7825" w:type="dxa"/>
            <w:tcBorders/>
          </w:tcPr>
          <w:p>
            <w:pPr>
              <w:pStyle w:val="Normal"/>
              <w:overflowPunct w:val="false"/>
              <w:spacing w:lineRule="auto" w:line="240" w:beforeAutospacing="1" w:after="0"/>
              <w:jc w:val="both"/>
              <w:textAlignment w:val="baseline"/>
              <w:rPr>
                <w:sz w:val="22"/>
                <w:szCs w:val="22"/>
                <w:lang w:eastAsia="zh-CN"/>
              </w:rPr>
            </w:pPr>
            <w:r>
              <w:rPr>
                <w:sz w:val="22"/>
                <w:szCs w:val="22"/>
                <w:lang w:eastAsia="zh-CN"/>
              </w:rPr>
              <w:t xml:space="preserve">Spatial domain should include dynamic adaption of non-colocated antenna elements, such as different TRP.  </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sz w:val="22"/>
                <w:szCs w:val="22"/>
                <w:lang w:eastAsia="zh-CN"/>
              </w:rPr>
              <w:t>NEC</w:t>
            </w:r>
          </w:p>
        </w:tc>
        <w:tc>
          <w:tcPr>
            <w:tcW w:w="7825" w:type="dxa"/>
            <w:tcBorders/>
          </w:tcPr>
          <w:p>
            <w:pPr>
              <w:pStyle w:val="Normal"/>
              <w:overflowPunct w:val="false"/>
              <w:spacing w:lineRule="auto" w:line="240" w:beforeAutospacing="1" w:afterAutospacing="1"/>
              <w:jc w:val="both"/>
              <w:textAlignment w:val="baseline"/>
              <w:rPr>
                <w:sz w:val="22"/>
                <w:szCs w:val="22"/>
                <w:lang w:eastAsia="zh-CN"/>
              </w:rPr>
            </w:pPr>
            <w:r>
              <w:rPr>
                <w:sz w:val="22"/>
                <w:szCs w:val="22"/>
                <w:lang w:eastAsia="zh-CN"/>
              </w:rPr>
              <w:t>On Technique #C-1: Dynamic adaptation of spatial elements</w:t>
            </w:r>
          </w:p>
          <w:p>
            <w:pPr>
              <w:pStyle w:val="Normal"/>
              <w:overflowPunct w:val="false"/>
              <w:spacing w:lineRule="auto" w:line="240" w:beforeAutospacing="1" w:after="0"/>
              <w:jc w:val="both"/>
              <w:textAlignment w:val="baseline"/>
              <w:rPr>
                <w:sz w:val="22"/>
                <w:szCs w:val="22"/>
                <w:lang w:eastAsia="zh-CN"/>
              </w:rPr>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sz w:val="22"/>
                <w:szCs w:val="22"/>
                <w:lang w:eastAsia="zh-CN"/>
              </w:rPr>
              <w:t>MediaTek</w:t>
            </w:r>
          </w:p>
        </w:tc>
        <w:tc>
          <w:tcPr>
            <w:tcW w:w="7825" w:type="dxa"/>
            <w:tcBorders/>
          </w:tcPr>
          <w:p>
            <w:pPr>
              <w:pStyle w:val="Heading4"/>
              <w:numPr>
                <w:ilvl w:val="0"/>
                <w:numId w:val="0"/>
              </w:numPr>
              <w:spacing w:lineRule="auto" w:line="252" w:before="120" w:after="180"/>
              <w:ind w:left="1411" w:hanging="1411"/>
              <w:outlineLvl w:val="3"/>
              <w:rPr>
                <w:rFonts w:ascii="Times New Roman" w:hAnsi="Times New Roman" w:eastAsia="SimSun"/>
                <w:color w:val="000000" w:themeColor="text1"/>
                <w:szCs w:val="18"/>
                <w:lang w:eastAsia="zh-CN"/>
              </w:rPr>
            </w:pPr>
            <w:r>
              <w:rPr>
                <w:rFonts w:eastAsia="SimSun" w:ascii="Times New Roman" w:hAnsi="Times New Roman"/>
                <w:color w:val="000000" w:themeColor="text1"/>
                <w:szCs w:val="18"/>
                <w:lang w:eastAsia="zh-CN"/>
              </w:rPr>
              <w:t>Proposal #4-1A</w:t>
            </w:r>
          </w:p>
          <w:p>
            <w:pPr>
              <w:pStyle w:val="TextBody"/>
              <w:numPr>
                <w:ilvl w:val="0"/>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TextBody"/>
              <w:numPr>
                <w:ilvl w:val="0"/>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#C-1: Dynamic adaptation of spatial elements</w:t>
            </w:r>
          </w:p>
          <w:p>
            <w:pPr>
              <w:pStyle w:val="TextBody"/>
              <w:numPr>
                <w:ilvl w:val="1"/>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gNB may conserve energy by reducing the number of active transceiver chains or </w:t>
            </w:r>
            <w:r>
              <w:rPr>
                <w:rFonts w:ascii="Times New Roman" w:hAnsi="Times New Roman"/>
                <w:color w:val="000000" w:themeColor="text1"/>
                <w:sz w:val="22"/>
                <w:szCs w:val="22"/>
                <w:u w:val="single"/>
                <w:lang w:eastAsia="zh-CN"/>
              </w:rPr>
              <w:t xml:space="preserve">antenna </w:t>
            </w:r>
            <w:r>
              <w:rPr>
                <w:rFonts w:ascii="Times New Roman" w:hAnsi="Times New Roman"/>
                <w:color w:val="000000" w:themeColor="text1"/>
                <w:sz w:val="22"/>
                <w:szCs w:val="22"/>
                <w:lang w:eastAsia="zh-CN"/>
              </w:rPr>
              <w:t>elements.</w:t>
            </w:r>
          </w:p>
          <w:p>
            <w:pPr>
              <w:pStyle w:val="ListParagraph"/>
              <w:numPr>
                <w:ilvl w:val="1"/>
                <w:numId w:val="4"/>
              </w:numPr>
              <w:spacing w:before="120" w:after="0"/>
              <w:jc w:val="both"/>
              <w:rPr>
                <w:rFonts w:eastAsia="SimSun"/>
                <w:color w:val="000000" w:themeColor="text1"/>
                <w:u w:val="single"/>
                <w:lang w:eastAsia="zh-CN"/>
              </w:rPr>
            </w:pPr>
            <w:r>
              <w:rPr>
                <w:rFonts w:eastAsia="SimSun"/>
                <w:color w:val="000000" w:themeColor="text1"/>
                <w:u w:val="single"/>
                <w:lang w:eastAsia="zh-CN"/>
              </w:rPr>
              <w:t xml:space="preserve">This may also include </w:t>
            </w:r>
            <w:r>
              <w:rPr>
                <w:rFonts w:eastAsia="SimSun"/>
                <w:color w:val="00B0F0"/>
                <w:u w:val="single"/>
                <w:lang w:eastAsia="zh-CN"/>
              </w:rPr>
              <w:t>UE/cell</w:t>
            </w:r>
            <w:r>
              <w:rPr>
                <w:rFonts w:eastAsia="SimSun"/>
                <w:color w:val="000000" w:themeColor="text1"/>
                <w:u w:val="single"/>
                <w:lang w:eastAsia="zh-CN"/>
              </w:rPr>
              <w:t xml:space="preserve"> group level signaling of the reduced number of active transceiver chains or spatial elements</w:t>
            </w:r>
          </w:p>
          <w:p>
            <w:pPr>
              <w:pStyle w:val="ListParagraph"/>
              <w:numPr>
                <w:ilvl w:val="1"/>
                <w:numId w:val="4"/>
              </w:numPr>
              <w:spacing w:before="120" w:after="0"/>
              <w:jc w:val="both"/>
              <w:rPr>
                <w:rFonts w:eastAsia="SimSun"/>
                <w:color w:val="000000" w:themeColor="text1"/>
                <w:u w:val="single"/>
                <w:lang w:eastAsia="zh-CN"/>
              </w:rPr>
            </w:pPr>
            <w:r>
              <w:rPr>
                <w:rFonts w:eastAsia="SimSun"/>
                <w:color w:val="000000" w:themeColor="text1"/>
                <w:u w:val="single"/>
                <w:lang w:eastAsia="zh-CN"/>
              </w:rPr>
              <w:t>The SI should investigate mechanisms to trigger NES state(s) and to recover back into normal network state. Which means, CSI-RS re-configuration should be indicated to the UEs for change of NES state(s)</w:t>
            </w:r>
            <w:r>
              <w:rPr>
                <w:rFonts w:eastAsia="SimSun"/>
                <w:strike/>
                <w:color w:val="00B0F0"/>
                <w:u w:val="single"/>
                <w:lang w:eastAsia="zh-CN"/>
              </w:rPr>
              <w:t xml:space="preserve"> based on the CSI-RS feedback/measurements received from the UEs</w:t>
            </w:r>
            <w:r>
              <w:rPr>
                <w:rFonts w:eastAsia="SimSun"/>
                <w:color w:val="000000" w:themeColor="text1"/>
                <w:u w:val="single"/>
                <w:lang w:eastAsia="zh-CN"/>
              </w:rPr>
              <w:t xml:space="preserve">. </w:t>
            </w:r>
            <w:r>
              <w:rPr>
                <w:rFonts w:eastAsia="SimSun"/>
                <w:color w:val="00B0F0"/>
                <w:u w:val="single"/>
                <w:lang w:eastAsia="zh-CN"/>
              </w:rPr>
              <w:t>[MTK: up to BS implementation]</w:t>
            </w:r>
          </w:p>
          <w:p>
            <w:pPr>
              <w:pStyle w:val="TextBody"/>
              <w:numPr>
                <w:ilvl w:val="1"/>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Adaptation can be further categorized into </w:t>
            </w:r>
            <w:r>
              <w:rPr>
                <w:rFonts w:ascii="Times New Roman" w:hAnsi="Times New Roman"/>
                <w:strike/>
                <w:color w:val="000000" w:themeColor="text1"/>
                <w:sz w:val="22"/>
                <w:szCs w:val="22"/>
                <w:lang w:eastAsia="zh-CN"/>
              </w:rPr>
              <w:t>two</w:t>
            </w:r>
            <w:r>
              <w:rPr>
                <w:rFonts w:ascii="Times New Roman" w:hAnsi="Times New Roman"/>
                <w:color w:val="000000" w:themeColor="text1"/>
                <w:sz w:val="22"/>
                <w:szCs w:val="22"/>
                <w:lang w:eastAsia="zh-CN"/>
              </w:rPr>
              <w:t xml:space="preserve"> </w:t>
            </w:r>
            <w:r>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types:</w:t>
            </w:r>
          </w:p>
          <w:p>
            <w:pPr>
              <w:pStyle w:val="TextBody"/>
              <w:numPr>
                <w:ilvl w:val="2"/>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Type 1: enable/disable all spatial elements associated to a logical antenna port, e.g. a subset of ports of a CSI-RS resource.</w:t>
            </w:r>
          </w:p>
          <w:p>
            <w:pPr>
              <w:pStyle w:val="TextBody"/>
              <w:numPr>
                <w:ilvl w:val="2"/>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Type 2: enable/disable of part of spatial elements associated to a logical antenna port(s). This may result in changes to the antenna pattern, </w:t>
            </w:r>
            <w:r>
              <w:rPr>
                <w:rFonts w:ascii="Times New Roman" w:hAnsi="Times New Roman"/>
                <w:color w:val="000000" w:themeColor="text1"/>
                <w:sz w:val="22"/>
                <w:szCs w:val="22"/>
                <w:u w:val="single"/>
                <w:lang w:eastAsia="zh-CN"/>
              </w:rPr>
              <w:t>TCI states,</w:t>
            </w:r>
            <w:r>
              <w:rPr>
                <w:rFonts w:ascii="Times New Roman" w:hAnsi="Times New Roman"/>
                <w:color w:val="000000" w:themeColor="text1"/>
                <w:sz w:val="22"/>
                <w:szCs w:val="22"/>
                <w:lang w:eastAsia="zh-CN"/>
              </w:rPr>
              <w:t xml:space="preserve"> and/or transmission power of the reference signal or channel that uses the antenna port(s). </w:t>
            </w:r>
          </w:p>
          <w:p>
            <w:pPr>
              <w:pStyle w:val="ListParagraph"/>
              <w:numPr>
                <w:ilvl w:val="2"/>
                <w:numId w:val="4"/>
              </w:numPr>
              <w:spacing w:before="120" w:after="0"/>
              <w:jc w:val="both"/>
              <w:rPr>
                <w:rFonts w:eastAsia="SimSun"/>
                <w:color w:val="000000" w:themeColor="text1"/>
                <w:u w:val="single"/>
                <w:lang w:eastAsia="zh-CN"/>
              </w:rPr>
            </w:pPr>
            <w:r>
              <w:rPr>
                <w:rFonts w:eastAsia="SimSun"/>
                <w:color w:val="000000" w:themeColor="text1"/>
                <w:u w:val="single"/>
                <w:lang w:eastAsia="zh-CN"/>
              </w:rPr>
              <w:t>Type 3: activate/deactivate a set of spatial elements, e.g., TRP on/off, activating N1-port CSI-RS resource (set) and deactivating N2-port CSI-RS resource (set)</w:t>
            </w:r>
          </w:p>
          <w:p>
            <w:pPr>
              <w:pStyle w:val="TextBody"/>
              <w:numPr>
                <w:ilvl w:val="1"/>
                <w:numId w:val="4"/>
              </w:numPr>
              <w:spacing w:before="0" w:after="0"/>
              <w:jc w:val="both"/>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pPr>
              <w:pStyle w:val="TextBody"/>
              <w:numPr>
                <w:ilvl w:val="2"/>
                <w:numId w:val="4"/>
              </w:numPr>
              <w:spacing w:before="0" w:after="0"/>
              <w:jc w:val="both"/>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[Moderator note: any comment for Type 3?]</w:t>
            </w:r>
          </w:p>
          <w:p>
            <w:pPr>
              <w:pStyle w:val="TextBody"/>
              <w:numPr>
                <w:ilvl w:val="2"/>
                <w:numId w:val="4"/>
              </w:numPr>
              <w:spacing w:before="0" w:after="0"/>
              <w:jc w:val="both"/>
              <w:rPr>
                <w:rFonts w:ascii="Times New Roman" w:hAnsi="Times New Roman"/>
                <w:color w:val="00B0F0"/>
                <w:sz w:val="22"/>
                <w:szCs w:val="22"/>
                <w:u w:val="single"/>
                <w:lang w:eastAsia="zh-CN"/>
              </w:rPr>
            </w:pPr>
            <w:r>
              <w:rPr>
                <w:rFonts w:ascii="Times New Roman" w:hAnsi="Times New Roman"/>
                <w:color w:val="00B0F0"/>
                <w:sz w:val="22"/>
                <w:szCs w:val="22"/>
                <w:u w:val="single"/>
                <w:lang w:eastAsia="zh-CN"/>
              </w:rPr>
              <w:t>Type 3 may have impact on redundant CSI measurement or reporting to a muted TRP, so enhancement may include dynamic signaling for TRP ID (CORESETPollIndex).</w:t>
            </w:r>
          </w:p>
          <w:p>
            <w:pPr>
              <w:pStyle w:val="Normal"/>
              <w:overflowPunct w:val="false"/>
              <w:spacing w:lineRule="auto" w:line="240" w:beforeAutospacing="1" w:after="0"/>
              <w:jc w:val="both"/>
              <w:textAlignment w:val="baseline"/>
              <w:rPr>
                <w:sz w:val="22"/>
                <w:szCs w:val="22"/>
                <w:lang w:eastAsia="zh-CN"/>
              </w:rPr>
            </w:pPr>
            <w:r>
              <w:rPr>
                <w:color w:val="000000" w:themeColor="text1"/>
                <w:sz w:val="22"/>
                <w:szCs w:val="22"/>
                <w:u w:val="single"/>
                <w:lang w:eastAsia="zh-CN"/>
              </w:rPr>
              <w:t xml:space="preserve">CSI reporting enhancement </w:t>
            </w:r>
            <w:r>
              <w:rPr>
                <w:color w:val="00B0F0"/>
                <w:sz w:val="22"/>
                <w:szCs w:val="22"/>
                <w:u w:val="single"/>
                <w:lang w:eastAsia="zh-CN"/>
              </w:rPr>
              <w:t>on muted spatial elements patterns</w:t>
            </w:r>
            <w:r>
              <w:rPr>
                <w:color w:val="000000" w:themeColor="text1"/>
                <w:sz w:val="22"/>
                <w:szCs w:val="22"/>
                <w:u w:val="single"/>
                <w:lang w:eastAsia="zh-CN"/>
              </w:rPr>
              <w:t xml:space="preserve"> can be considered for assistance information feedback.</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sz w:val="22"/>
                <w:szCs w:val="22"/>
                <w:lang w:eastAsia="zh-CN"/>
              </w:rPr>
              <w:t>Intel</w:t>
            </w:r>
          </w:p>
        </w:tc>
        <w:tc>
          <w:tcPr>
            <w:tcW w:w="7825" w:type="dxa"/>
            <w:tcBorders/>
          </w:tcPr>
          <w:p>
            <w:pPr>
              <w:pStyle w:val="Normal"/>
              <w:overflowPunct w:val="false"/>
              <w:spacing w:lineRule="auto" w:line="240" w:beforeAutospacing="1" w:afterAutospacing="1"/>
              <w:jc w:val="both"/>
              <w:textAlignment w:val="baseline"/>
              <w:rPr>
                <w:sz w:val="22"/>
                <w:szCs w:val="22"/>
                <w:lang w:eastAsia="zh-CN"/>
              </w:rPr>
            </w:pPr>
            <w:r>
              <w:rPr>
                <w:sz w:val="22"/>
                <w:szCs w:val="22"/>
                <w:lang w:eastAsia="zh-CN"/>
              </w:rPr>
              <w:t xml:space="preserve">Is that the understanding that NES state implies here can be applied separately from the inactive state considered in Proposal 2-1A? </w:t>
            </w:r>
          </w:p>
          <w:p>
            <w:pPr>
              <w:pStyle w:val="Normal"/>
              <w:overflowPunct w:val="false"/>
              <w:spacing w:lineRule="auto" w:line="240" w:beforeAutospacing="1" w:afterAutospacing="1"/>
              <w:jc w:val="both"/>
              <w:textAlignment w:val="baseline"/>
              <w:rPr>
                <w:sz w:val="22"/>
                <w:szCs w:val="22"/>
                <w:lang w:eastAsia="zh-CN"/>
              </w:rPr>
            </w:pPr>
            <w:r>
              <w:rPr>
                <w:sz w:val="22"/>
                <w:szCs w:val="22"/>
                <w:lang w:eastAsia="zh-CN"/>
              </w:rPr>
              <w:t>How the following bullets are different? One seems to be achieved by implementation whereas the other targeting dynamic adaption by some indication? Perhaps we could remove “by gNB implementation” and see if we could merge them.</w:t>
            </w:r>
          </w:p>
          <w:p>
            <w:pPr>
              <w:pStyle w:val="TextBody"/>
              <w:numPr>
                <w:ilvl w:val="1"/>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pPr>
              <w:pStyle w:val="TextBody"/>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r>
          </w:p>
          <w:p>
            <w:pPr>
              <w:pStyle w:val="TextBody"/>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pPr>
              <w:pStyle w:val="Normal"/>
              <w:overflowPunct w:val="false"/>
              <w:spacing w:lineRule="auto" w:line="240" w:beforeAutospacing="1" w:afterAutospacing="1"/>
              <w:jc w:val="both"/>
              <w:textAlignment w:val="baseline"/>
              <w:rPr>
                <w:sz w:val="22"/>
                <w:szCs w:val="22"/>
                <w:lang w:eastAsia="zh-CN"/>
              </w:rPr>
            </w:pPr>
            <w:r>
              <w:rPr>
                <w:color w:val="C00000"/>
                <w:sz w:val="22"/>
                <w:szCs w:val="22"/>
                <w:u w:val="single"/>
                <w:lang w:eastAsia="zh-CN"/>
              </w:rPr>
              <w:t>gNB may conserve energy by reducing the number of active TRPs in the mTRP deployment</w:t>
            </w:r>
          </w:p>
          <w:p>
            <w:pPr>
              <w:pStyle w:val="Heading4"/>
              <w:numPr>
                <w:ilvl w:val="0"/>
                <w:numId w:val="0"/>
              </w:numPr>
              <w:spacing w:lineRule="auto" w:line="252" w:before="120" w:after="180"/>
              <w:ind w:left="1411" w:hanging="1411"/>
              <w:outlineLvl w:val="3"/>
              <w:rPr>
                <w:rFonts w:ascii="Times New Roman" w:hAnsi="Times New Roman" w:eastAsia="SimSun"/>
                <w:color w:val="000000" w:themeColor="text1"/>
                <w:szCs w:val="18"/>
                <w:lang w:eastAsia="zh-CN"/>
              </w:rPr>
            </w:pPr>
            <w:r>
              <w:rPr>
                <w:rFonts w:ascii="Times New Roman" w:hAnsi="Times New Roman"/>
                <w:sz w:val="22"/>
                <w:szCs w:val="22"/>
                <w:lang w:eastAsia="zh-CN"/>
              </w:rPr>
              <w:t xml:space="preserve"> </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sz w:val="22"/>
                <w:szCs w:val="22"/>
                <w:lang w:eastAsia="zh-CN"/>
              </w:rPr>
              <w:t>vivo</w:t>
            </w:r>
          </w:p>
        </w:tc>
        <w:tc>
          <w:tcPr>
            <w:tcW w:w="7825" w:type="dxa"/>
            <w:tcBorders/>
          </w:tcPr>
          <w:p>
            <w:pPr>
              <w:pStyle w:val="Normal"/>
              <w:overflowPunct w:val="false"/>
              <w:spacing w:lineRule="auto" w:line="240" w:beforeAutospacing="1" w:afterAutospacing="1"/>
              <w:jc w:val="both"/>
              <w:textAlignment w:val="baseline"/>
              <w:rPr>
                <w:sz w:val="22"/>
                <w:szCs w:val="22"/>
                <w:lang w:eastAsia="zh-CN"/>
              </w:rPr>
            </w:pPr>
            <w:r>
              <w:rPr>
                <w:sz w:val="22"/>
                <w:szCs w:val="22"/>
                <w:lang w:eastAsia="zh-CN"/>
              </w:rPr>
              <w:t>We have some comments as follows.</w:t>
            </w:r>
          </w:p>
          <w:p>
            <w:pPr>
              <w:pStyle w:val="ListParagraph"/>
              <w:numPr>
                <w:ilvl w:val="0"/>
                <w:numId w:val="23"/>
              </w:numPr>
              <w:spacing w:lineRule="auto" w:line="240" w:beforeAutospacing="1" w:after="0"/>
              <w:jc w:val="both"/>
              <w:textAlignment w:val="baseline"/>
              <w:rPr>
                <w:lang w:eastAsia="zh-CN"/>
              </w:rPr>
            </w:pPr>
            <w:r>
              <w:rPr>
                <w:rFonts w:eastAsia="SimSun"/>
                <w:lang w:eastAsia="zh-CN"/>
              </w:rPr>
              <w:t>Technique #C-2 seems to be duplicated with Type 3 adaptation for Technique #C-1. So it can be removed or merged with Technique #C-1</w:t>
            </w:r>
          </w:p>
          <w:p>
            <w:pPr>
              <w:pStyle w:val="ListParagraph"/>
              <w:numPr>
                <w:ilvl w:val="0"/>
                <w:numId w:val="23"/>
              </w:numPr>
              <w:spacing w:lineRule="auto" w:line="240" w:before="120" w:after="0"/>
              <w:jc w:val="both"/>
              <w:textAlignment w:val="baseline"/>
              <w:rPr>
                <w:lang w:eastAsia="zh-CN"/>
              </w:rPr>
            </w:pPr>
            <w:r>
              <w:rPr>
                <w:rFonts w:eastAsia="DengXian"/>
                <w:lang w:eastAsia="zh-CN"/>
              </w:rPr>
              <w:t>It is not clear what are the definitions of “NES state(s)” and “normal network state” in the third sub-bullet of Technique #C-1. So some clarifications are needed.</w:t>
            </w:r>
          </w:p>
          <w:p>
            <w:pPr>
              <w:pStyle w:val="ListParagraph"/>
              <w:numPr>
                <w:ilvl w:val="0"/>
                <w:numId w:val="23"/>
              </w:numPr>
              <w:spacing w:lineRule="auto" w:line="240" w:before="0" w:afterAutospacing="1"/>
              <w:jc w:val="both"/>
              <w:textAlignment w:val="baseline"/>
              <w:rPr>
                <w:lang w:eastAsia="zh-CN"/>
              </w:rPr>
            </w:pPr>
            <w:r>
              <w:rPr>
                <w:rFonts w:eastAsia="DengXian"/>
                <w:lang w:eastAsia="zh-CN"/>
              </w:rPr>
              <w:t>For the third sub-bullet of Technique #C-1, we suggest the following modification. The CSI reporting configurations may also be impacted for different network states. Besides, how to change/update the CSI-RS/reporting configurations can be up to gNB and the details of indication can be discussed in WI phase.</w:t>
            </w:r>
          </w:p>
          <w:p>
            <w:pPr>
              <w:pStyle w:val="ListParagraph"/>
              <w:numPr>
                <w:ilvl w:val="1"/>
                <w:numId w:val="4"/>
              </w:numPr>
              <w:spacing w:before="120" w:after="0"/>
              <w:jc w:val="both"/>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w:t>
            </w:r>
            <w:r>
              <w:rPr>
                <w:rFonts w:eastAsia="SimSun"/>
                <w:color w:val="C00000"/>
                <w:highlight w:val="yellow"/>
                <w:u w:val="single"/>
                <w:lang w:eastAsia="zh-CN"/>
              </w:rPr>
              <w:t>/reporting</w:t>
            </w:r>
            <w:r>
              <w:rPr>
                <w:rFonts w:eastAsia="SimSun"/>
                <w:color w:val="C00000"/>
                <w:u w:val="single"/>
                <w:lang w:eastAsia="zh-CN"/>
              </w:rPr>
              <w:t xml:space="preserve"> re-configuration should be indicated to the UEs for change of NES state(s) </w:t>
            </w:r>
            <w:r>
              <w:rPr>
                <w:rFonts w:eastAsia="SimSun"/>
                <w:strike/>
                <w:color w:val="C00000"/>
                <w:highlight w:val="yellow"/>
                <w:u w:val="single"/>
                <w:lang w:eastAsia="zh-CN"/>
              </w:rPr>
              <w:t>based on the CSI-RS feedback/measurements received from the UEs</w:t>
            </w:r>
            <w:r>
              <w:rPr>
                <w:rFonts w:eastAsia="SimSun"/>
                <w:color w:val="C00000"/>
                <w:u w:val="single"/>
                <w:lang w:eastAsia="zh-CN"/>
              </w:rPr>
              <w:t xml:space="preserve">. </w:t>
            </w:r>
          </w:p>
          <w:p>
            <w:pPr>
              <w:pStyle w:val="ListParagraph"/>
              <w:numPr>
                <w:ilvl w:val="0"/>
                <w:numId w:val="23"/>
              </w:numPr>
              <w:spacing w:lineRule="auto" w:line="240" w:beforeAutospacing="1" w:afterAutospacing="1"/>
              <w:jc w:val="both"/>
              <w:textAlignment w:val="baseline"/>
              <w:rPr>
                <w:lang w:eastAsia="zh-CN"/>
              </w:rPr>
            </w:pPr>
            <w:r>
              <w:rPr>
                <w:rFonts w:eastAsia="DengXian"/>
                <w:lang w:eastAsia="zh-CN"/>
              </w:rPr>
              <w:t>For the following sub-bullet of Technique #C-1, it seems too premature to have this observation since we haven’t discussed the evaluation results yet. There could some trade-off between network impact and the energy saving gain, as well as the capacity performance. We suggest to remove this sub-bullet for now or leave it to the next meeting.</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00B050"/>
                <w:sz w:val="22"/>
                <w:szCs w:val="22"/>
                <w:lang w:eastAsia="zh-CN"/>
              </w:rPr>
              <w:t xml:space="preserve"> </w:t>
            </w:r>
            <w:r>
              <w:rPr>
                <w:rFonts w:ascii="Times New Roman" w:hAnsi="Times New Roman"/>
                <w:color w:val="00B050"/>
                <w:sz w:val="22"/>
                <w:szCs w:val="22"/>
                <w:lang w:eastAsia="zh-CN"/>
              </w:rPr>
              <w:t>[</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pPr>
              <w:pStyle w:val="Normal"/>
              <w:overflowPunct w:val="false"/>
              <w:spacing w:lineRule="auto" w:line="240" w:beforeAutospacing="1" w:after="0"/>
              <w:jc w:val="both"/>
              <w:textAlignment w:val="baseline"/>
              <w:rPr>
                <w:sz w:val="22"/>
                <w:szCs w:val="22"/>
                <w:lang w:eastAsia="zh-CN"/>
              </w:rPr>
            </w:pPr>
            <w:r>
              <w:rPr>
                <w:sz w:val="22"/>
                <w:szCs w:val="22"/>
                <w:lang w:eastAsia="zh-CN"/>
              </w:rPr>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sz w:val="22"/>
                <w:szCs w:val="22"/>
                <w:lang w:eastAsia="zh-CN"/>
              </w:rPr>
              <w:t xml:space="preserve">BT </w:t>
            </w:r>
          </w:p>
        </w:tc>
        <w:tc>
          <w:tcPr>
            <w:tcW w:w="7825" w:type="dxa"/>
            <w:tcBorders/>
          </w:tcPr>
          <w:p>
            <w:pPr>
              <w:pStyle w:val="Normal"/>
              <w:overflowPunct w:val="false"/>
              <w:spacing w:lineRule="auto" w:line="240" w:beforeAutospacing="1" w:after="0"/>
              <w:jc w:val="both"/>
              <w:textAlignment w:val="baseline"/>
              <w:rPr>
                <w:sz w:val="22"/>
                <w:szCs w:val="22"/>
                <w:lang w:eastAsia="zh-CN"/>
              </w:rPr>
            </w:pPr>
            <w:r>
              <w:rPr>
                <w:sz w:val="22"/>
                <w:szCs w:val="22"/>
                <w:lang w:eastAsia="zh-CN"/>
              </w:rPr>
              <w:t>How spectral/energy efficiency is going to be assessed withing this proposal, i.e a KPI in bps/Hz/Joule?</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sz w:val="22"/>
                <w:szCs w:val="22"/>
                <w:lang w:eastAsia="zh-CN"/>
              </w:rPr>
              <w:t>Nokia/NSB</w:t>
            </w:r>
          </w:p>
        </w:tc>
        <w:tc>
          <w:tcPr>
            <w:tcW w:w="7825" w:type="dxa"/>
            <w:tcBorders/>
          </w:tcPr>
          <w:p>
            <w:pPr>
              <w:pStyle w:val="Normal"/>
              <w:overflowPunct w:val="false"/>
              <w:spacing w:lineRule="auto" w:line="240" w:beforeAutospacing="1" w:afterAutospacing="1"/>
              <w:jc w:val="both"/>
              <w:textAlignment w:val="baseline"/>
              <w:rPr>
                <w:sz w:val="22"/>
                <w:szCs w:val="22"/>
                <w:lang w:eastAsia="zh-CN"/>
              </w:rPr>
            </w:pPr>
            <w:r>
              <w:rPr>
                <w:sz w:val="22"/>
                <w:szCs w:val="22"/>
                <w:lang w:eastAsia="zh-CN"/>
              </w:rPr>
              <w:t xml:space="preserve">First, as a general comment, we prefer to focus on two main directions: (i) dynamic antenna port adaptation, and (ii) dynamic TRP adaptation. Antenna element adaptation could be in principle achieved using dynamic antenna port adaptation. So, for Technique #C-1, we prefer to mainly focus and restrict the adaptation to ‘antenna port adaptation’. </w:t>
            </w:r>
          </w:p>
          <w:p>
            <w:pPr>
              <w:pStyle w:val="Normal"/>
              <w:overflowPunct w:val="false"/>
              <w:spacing w:lineRule="auto" w:line="240" w:beforeAutospacing="1" w:afterAutospacing="1"/>
              <w:jc w:val="both"/>
              <w:textAlignment w:val="baseline"/>
              <w:rPr>
                <w:sz w:val="22"/>
                <w:szCs w:val="22"/>
                <w:lang w:eastAsia="zh-CN"/>
              </w:rPr>
            </w:pPr>
            <w:r>
              <w:rPr>
                <w:sz w:val="22"/>
                <w:szCs w:val="22"/>
                <w:lang w:eastAsia="zh-CN"/>
              </w:rPr>
              <w:t xml:space="preserve">TRP on/off could probably be removed from under Type 3 in the following sentence and could be kept under Technique #C-2. Overall, everything related to TRP adaptation in the proposal could be put under Technique #C-2, as with the current version of the proposal Technique #C-1 is also covering dynamic TRP adaptation. </w:t>
            </w:r>
          </w:p>
          <w:p>
            <w:pPr>
              <w:pStyle w:val="ListParagraph"/>
              <w:numPr>
                <w:ilvl w:val="0"/>
                <w:numId w:val="4"/>
              </w:numPr>
              <w:spacing w:before="120" w:after="0"/>
              <w:jc w:val="both"/>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pPr>
              <w:pStyle w:val="Normal"/>
              <w:overflowPunct w:val="false"/>
              <w:spacing w:lineRule="auto" w:line="240" w:beforeAutospacing="1" w:afterAutospacing="1"/>
              <w:jc w:val="both"/>
              <w:textAlignment w:val="baseline"/>
              <w:rPr>
                <w:sz w:val="22"/>
                <w:szCs w:val="22"/>
                <w:lang w:eastAsia="zh-CN"/>
              </w:rPr>
            </w:pPr>
            <w:r>
              <w:rPr>
                <w:sz w:val="22"/>
                <w:szCs w:val="22"/>
                <w:lang w:eastAsia="zh-CN"/>
              </w:rPr>
              <w:t xml:space="preserve">We don’t understand the intention of the following sentence and prefer removing it. Also, what is claimed in this sentence is not accurate since the UE would (unless there is some RRC reconfiguration) still need to at least monitor CORESETs corresponding to each TRP and send UL transmissions configured towards each TRP etc, i.e., this is clearly not an efficient operation. In other words, we don’t see how </w:t>
            </w:r>
            <w:r>
              <w:rPr>
                <w:i/>
                <w:iCs/>
                <w:sz w:val="22"/>
                <w:szCs w:val="22"/>
                <w:lang w:eastAsia="zh-CN"/>
              </w:rPr>
              <w:t>dynamic</w:t>
            </w:r>
            <w:r>
              <w:rPr>
                <w:sz w:val="22"/>
                <w:szCs w:val="22"/>
                <w:lang w:eastAsia="zh-CN"/>
              </w:rPr>
              <w:t xml:space="preserve"> TRP on/off could be simply “realized by gNB implementation”.</w:t>
            </w:r>
          </w:p>
          <w:p>
            <w:pPr>
              <w:pStyle w:val="Normal"/>
              <w:numPr>
                <w:ilvl w:val="0"/>
                <w:numId w:val="4"/>
              </w:numPr>
              <w:spacing w:before="0" w:after="0"/>
              <w:jc w:val="both"/>
              <w:rPr>
                <w:color w:val="C00000"/>
                <w:sz w:val="22"/>
                <w:szCs w:val="22"/>
                <w:u w:val="single"/>
                <w:lang w:eastAsia="zh-CN"/>
              </w:rPr>
            </w:pPr>
            <w:r>
              <w:rPr>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pPr>
              <w:pStyle w:val="Normal"/>
              <w:overflowPunct w:val="false"/>
              <w:spacing w:lineRule="auto" w:line="240" w:beforeAutospacing="1" w:afterAutospacing="1"/>
              <w:jc w:val="both"/>
              <w:textAlignment w:val="baseline"/>
              <w:rPr>
                <w:sz w:val="22"/>
                <w:szCs w:val="22"/>
                <w:lang w:eastAsia="zh-CN"/>
              </w:rPr>
            </w:pPr>
            <w:r>
              <w:rPr>
                <w:sz w:val="22"/>
                <w:szCs w:val="22"/>
                <w:lang w:eastAsia="zh-CN"/>
              </w:rPr>
            </w:r>
          </w:p>
          <w:p>
            <w:pPr>
              <w:pStyle w:val="Normal"/>
              <w:overflowPunct w:val="false"/>
              <w:spacing w:lineRule="auto" w:line="240" w:beforeAutospacing="1" w:after="0"/>
              <w:jc w:val="both"/>
              <w:textAlignment w:val="baseline"/>
              <w:rPr>
                <w:sz w:val="22"/>
                <w:szCs w:val="22"/>
                <w:lang w:eastAsia="zh-CN"/>
              </w:rPr>
            </w:pPr>
            <w:r>
              <w:rPr>
                <w:sz w:val="22"/>
                <w:szCs w:val="22"/>
                <w:lang w:eastAsia="zh-CN"/>
              </w:rPr>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Autospacing="1" w:after="0"/>
              <w:jc w:val="both"/>
              <w:textAlignment w:val="baseline"/>
              <w:rPr>
                <w:color w:val="000000"/>
                <w:sz w:val="22"/>
                <w:szCs w:val="22"/>
                <w:lang w:eastAsia="zh-CN"/>
              </w:rPr>
            </w:pPr>
            <w:r>
              <w:rPr>
                <w:color w:val="000000"/>
                <w:sz w:val="22"/>
                <w:szCs w:val="22"/>
                <w:lang w:eastAsia="zh-CN"/>
              </w:rPr>
              <w:t>CEWiT</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Normal"/>
              <w:overflowPunct w:val="false"/>
              <w:spacing w:lineRule="auto" w:line="240" w:beforeAutospacing="1" w:afterAutospacing="1"/>
              <w:jc w:val="both"/>
              <w:textAlignment w:val="baseline"/>
              <w:rPr>
                <w:color w:val="000000"/>
                <w:sz w:val="22"/>
                <w:szCs w:val="22"/>
                <w:lang w:eastAsia="zh-CN"/>
              </w:rPr>
            </w:pPr>
            <w:r>
              <w:rPr>
                <w:color w:val="000000"/>
                <w:lang w:eastAsia="en-US"/>
              </w:rPr>
              <w:t>For Technique #C-1, the 8</w:t>
            </w:r>
            <w:r>
              <w:rPr>
                <w:color w:val="000000"/>
                <w:vertAlign w:val="superscript"/>
                <w:lang w:eastAsia="en-US"/>
              </w:rPr>
              <w:t>th</w:t>
            </w:r>
            <w:r>
              <w:rPr>
                <w:color w:val="000000"/>
                <w:lang w:eastAsia="en-US"/>
              </w:rPr>
              <w:t xml:space="preserve"> sub-bullet “[</w:t>
            </w:r>
            <w:r>
              <w:rPr>
                <w:color w:val="000000"/>
                <w:sz w:val="22"/>
                <w:szCs w:val="22"/>
                <w:u w:val="single"/>
                <w:lang w:eastAsia="zh-CN"/>
              </w:rPr>
              <w:t>Support of group common L1 signaling for antenna ports adaptation may provide benefit]</w:t>
            </w:r>
            <w:r>
              <w:rPr>
                <w:color w:val="000000"/>
                <w:lang w:eastAsia="en-US"/>
              </w:rPr>
              <w:t>”can be merged with 2</w:t>
            </w:r>
            <w:r>
              <w:rPr>
                <w:color w:val="000000"/>
                <w:vertAlign w:val="superscript"/>
                <w:lang w:eastAsia="en-US"/>
              </w:rPr>
              <w:t>nd</w:t>
            </w:r>
            <w:r>
              <w:rPr>
                <w:color w:val="000000"/>
                <w:lang w:eastAsia="en-US"/>
              </w:rPr>
              <w:t xml:space="preserve"> sub-bullet “</w:t>
            </w:r>
            <w:r>
              <w:rPr>
                <w:color w:val="000000"/>
                <w:u w:val="single"/>
                <w:lang w:eastAsia="zh-CN"/>
              </w:rPr>
              <w:t>This may also include group level signaling of the reduced number of active transceiver chains or spatial elements</w:t>
            </w:r>
            <w:r>
              <w:rPr>
                <w:color w:val="000000"/>
                <w:lang w:eastAsia="en-US"/>
              </w:rPr>
              <w:t>” such as follows:</w:t>
            </w:r>
          </w:p>
          <w:p>
            <w:pPr>
              <w:pStyle w:val="ListParagraph"/>
              <w:numPr>
                <w:ilvl w:val="1"/>
                <w:numId w:val="10"/>
              </w:numPr>
              <w:spacing w:lineRule="auto" w:line="240" w:beforeAutospacing="1" w:afterAutospacing="1"/>
              <w:ind w:left="989" w:hanging="360"/>
              <w:jc w:val="both"/>
              <w:textAlignment w:val="baseline"/>
              <w:rPr>
                <w:rFonts w:eastAsia="SimSun"/>
                <w:color w:val="000000"/>
                <w:lang w:eastAsia="en-US"/>
              </w:rPr>
            </w:pPr>
            <w:r>
              <w:rPr>
                <w:rFonts w:eastAsia="SimSun"/>
                <w:color w:val="000000"/>
                <w:lang w:eastAsia="zh-CN"/>
              </w:rPr>
              <w:t xml:space="preserve">This may also include group level signaling of the reduced number of active transceiver chains </w:t>
            </w:r>
            <w:r>
              <w:rPr>
                <w:rFonts w:eastAsia="SimSun"/>
                <w:strike/>
                <w:color w:val="000000"/>
                <w:lang w:eastAsia="zh-CN"/>
              </w:rPr>
              <w:t>or</w:t>
            </w:r>
            <w:r>
              <w:rPr>
                <w:rFonts w:eastAsia="SimSun"/>
                <w:color w:val="000000"/>
                <w:lang w:eastAsia="zh-CN"/>
              </w:rPr>
              <w:t>/spatial elements or antenna ports adaptation.</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Autospacing="1" w:after="0"/>
              <w:jc w:val="both"/>
              <w:textAlignment w:val="baseline"/>
              <w:rPr>
                <w:color w:val="000000"/>
                <w:sz w:val="22"/>
                <w:szCs w:val="22"/>
                <w:lang w:eastAsia="zh-CN"/>
              </w:rPr>
            </w:pPr>
            <w:r>
              <w:rPr>
                <w:color w:val="000000"/>
                <w:sz w:val="22"/>
                <w:szCs w:val="22"/>
                <w:lang w:eastAsia="zh-CN"/>
              </w:rPr>
              <w:t>ZTE, Sanechips</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4"/>
              </w:numPr>
              <w:spacing w:before="0" w:after="0"/>
              <w:jc w:val="both"/>
              <w:rPr>
                <w:rFonts w:ascii="Times New Roman" w:hAnsi="Times New Roman"/>
                <w:color w:val="000000"/>
                <w:sz w:val="22"/>
                <w:szCs w:val="22"/>
                <w:lang w:eastAsia="zh-CN"/>
              </w:rPr>
            </w:pPr>
            <w:r>
              <w:rPr>
                <w:rFonts w:ascii="Times New Roman" w:hAnsi="Times New Roman"/>
                <w:sz w:val="22"/>
                <w:szCs w:val="22"/>
                <w:lang w:eastAsia="zh-CN"/>
              </w:rPr>
              <w:t xml:space="preserve">gNB may conserve energy by reducing the number of active transceiver chains, </w:t>
            </w:r>
            <w:r>
              <w:rPr>
                <w:rFonts w:ascii="Times New Roman" w:hAnsi="Times New Roman"/>
                <w:color w:val="0000FF"/>
                <w:sz w:val="22"/>
                <w:szCs w:val="22"/>
                <w:lang w:eastAsia="zh-CN"/>
              </w:rPr>
              <w:t>TxRUs</w:t>
            </w:r>
            <w:r>
              <w:rPr>
                <w:rFonts w:ascii="Times New Roman" w:hAnsi="Times New Roman"/>
                <w:sz w:val="22"/>
                <w:szCs w:val="22"/>
                <w:lang w:eastAsia="zh-CN"/>
              </w:rPr>
              <w:t xml:space="preserve">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pPr>
              <w:pStyle w:val="TextBody"/>
              <w:numPr>
                <w:ilvl w:val="1"/>
                <w:numId w:val="4"/>
              </w:numPr>
              <w:spacing w:before="0" w:after="0"/>
              <w:jc w:val="both"/>
              <w:rPr>
                <w:rFonts w:ascii="Times New Roman" w:hAnsi="Times New Roman"/>
                <w:color w:val="000000"/>
                <w:sz w:val="22"/>
                <w:szCs w:val="22"/>
                <w:lang w:eastAsia="zh-CN"/>
              </w:rPr>
            </w:pPr>
            <w:r>
              <w:rPr>
                <w:rFonts w:ascii="Times New Roman" w:hAnsi="Times New Roman"/>
                <w:color w:val="0000FF"/>
                <w:sz w:val="22"/>
                <w:szCs w:val="22"/>
                <w:lang w:eastAsia="zh-CN"/>
              </w:rPr>
              <w:t>[ZTE]TxRUs should be considered.</w:t>
            </w:r>
          </w:p>
          <w:p>
            <w:pPr>
              <w:pStyle w:val="ListParagraph"/>
              <w:numPr>
                <w:ilvl w:val="1"/>
                <w:numId w:val="24"/>
              </w:numPr>
              <w:spacing w:before="120" w:after="0"/>
              <w:jc w:val="both"/>
              <w:rPr>
                <w:rFonts w:eastAsia="SimSun"/>
                <w:strike/>
                <w:color w:val="0000FF"/>
                <w:u w:val="single"/>
                <w:lang w:eastAsia="zh-CN"/>
              </w:rPr>
            </w:pPr>
            <w:r>
              <w:rPr>
                <w:rFonts w:eastAsia="SimSun"/>
                <w:strike/>
                <w:color w:val="0000FF"/>
                <w:u w:val="single"/>
                <w:lang w:eastAsia="zh-CN"/>
              </w:rPr>
              <w:t>This may also include group level signaling of the reduced number of active transceiver chains</w:t>
            </w:r>
            <w:r>
              <w:rPr>
                <w:strike/>
                <w:color w:val="0000FF"/>
                <w:lang w:eastAsia="zh-CN"/>
              </w:rPr>
              <w:t xml:space="preserve"> </w:t>
            </w:r>
            <w:r>
              <w:rPr>
                <w:rFonts w:eastAsia="SimSun"/>
                <w:strike/>
                <w:color w:val="0000FF"/>
                <w:u w:val="single"/>
                <w:lang w:eastAsia="zh-CN"/>
              </w:rPr>
              <w:t xml:space="preserve"> or spatial elements</w:t>
            </w:r>
          </w:p>
          <w:p>
            <w:pPr>
              <w:pStyle w:val="TextBody"/>
              <w:numPr>
                <w:ilvl w:val="1"/>
                <w:numId w:val="4"/>
              </w:numPr>
              <w:spacing w:before="0" w:after="0"/>
              <w:jc w:val="both"/>
              <w:rPr>
                <w:rFonts w:ascii="Times New Roman" w:hAnsi="Times New Roman"/>
                <w:color w:val="0000FF"/>
                <w:sz w:val="22"/>
                <w:szCs w:val="22"/>
                <w:lang w:eastAsia="zh-CN"/>
              </w:rPr>
            </w:pPr>
            <w:r>
              <w:rPr>
                <w:rFonts w:ascii="Times New Roman" w:hAnsi="Times New Roman"/>
                <w:color w:val="0000FF"/>
                <w:sz w:val="22"/>
                <w:szCs w:val="22"/>
                <w:lang w:eastAsia="zh-CN"/>
              </w:rPr>
              <w:t>[ZTE]duplicated.</w:t>
            </w:r>
          </w:p>
          <w:p>
            <w:pPr>
              <w:pStyle w:val="ListParagraph"/>
              <w:numPr>
                <w:ilvl w:val="1"/>
                <w:numId w:val="4"/>
              </w:numPr>
              <w:spacing w:before="120" w:after="0"/>
              <w:jc w:val="both"/>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 re-configuration,</w:t>
            </w:r>
            <w:r>
              <w:rPr>
                <w:rFonts w:eastAsia="SimSun"/>
                <w:color w:val="0000FF"/>
                <w:u w:val="single"/>
                <w:lang w:eastAsia="zh-CN"/>
              </w:rPr>
              <w:t xml:space="preserve"> and/or CSI-RS feedback/measurements </w:t>
            </w:r>
            <w:r>
              <w:rPr>
                <w:rFonts w:eastAsia="SimSun"/>
                <w:color w:val="C00000"/>
                <w:u w:val="single"/>
                <w:lang w:eastAsia="zh-CN"/>
              </w:rPr>
              <w:t xml:space="preserve">should be indicated to the UEs for </w:t>
            </w:r>
            <w:r>
              <w:rPr>
                <w:rFonts w:eastAsia="SimSun"/>
                <w:color w:val="0000FF"/>
                <w:u w:val="single"/>
                <w:lang w:eastAsia="zh-CN"/>
              </w:rPr>
              <w:t>spatial adaptation</w:t>
            </w:r>
            <w:r>
              <w:rPr>
                <w:rFonts w:eastAsia="SimSun"/>
                <w:color w:val="C00000"/>
                <w:u w:val="single"/>
                <w:lang w:eastAsia="zh-CN"/>
              </w:rPr>
              <w:t xml:space="preserve"> </w:t>
            </w:r>
            <w:r>
              <w:rPr>
                <w:rFonts w:eastAsia="SimSun"/>
                <w:strike/>
                <w:color w:val="0000FF"/>
                <w:u w:val="single"/>
                <w:lang w:eastAsia="zh-CN"/>
              </w:rPr>
              <w:t>change of NES state(s)</w:t>
            </w:r>
            <w:r>
              <w:rPr>
                <w:rFonts w:eastAsia="SimSun"/>
                <w:color w:val="C00000"/>
                <w:u w:val="single"/>
                <w:lang w:eastAsia="zh-CN"/>
              </w:rPr>
              <w:t xml:space="preserve"> </w:t>
            </w:r>
            <w:r>
              <w:rPr>
                <w:rFonts w:eastAsia="SimSun"/>
                <w:strike/>
                <w:color w:val="0000FF"/>
                <w:u w:val="single"/>
                <w:lang w:eastAsia="zh-CN"/>
              </w:rPr>
              <w:t>based on the CSI-RS feedback/measurements received from the UEs</w:t>
            </w:r>
            <w:r>
              <w:rPr>
                <w:rFonts w:eastAsia="SimSun"/>
                <w:color w:val="C00000"/>
                <w:u w:val="single"/>
                <w:lang w:eastAsia="zh-CN"/>
              </w:rPr>
              <w:t xml:space="preserve">. </w:t>
            </w:r>
          </w:p>
          <w:p>
            <w:pPr>
              <w:pStyle w:val="TextBody"/>
              <w:numPr>
                <w:ilvl w:val="1"/>
                <w:numId w:val="4"/>
              </w:numPr>
              <w:spacing w:before="0" w:after="0"/>
              <w:jc w:val="both"/>
              <w:rPr>
                <w:rFonts w:ascii="Times New Roman" w:hAnsi="Times New Roman"/>
                <w:color w:val="0000FF"/>
                <w:sz w:val="22"/>
                <w:szCs w:val="22"/>
                <w:lang w:eastAsia="zh-CN"/>
              </w:rPr>
            </w:pPr>
            <w:r>
              <w:rPr>
                <w:rFonts w:ascii="Times New Roman" w:hAnsi="Times New Roman"/>
                <w:color w:val="0000FF"/>
                <w:sz w:val="22"/>
                <w:szCs w:val="22"/>
                <w:lang w:eastAsia="zh-CN"/>
              </w:rPr>
              <w:t>[ZTE]: whether gNB perform spatial domain adaptation based on UE feedback depends on gNB implementation. But spatial domain adaptation may have impact on CSI-RS feedback/measurements.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pPr>
              <w:pStyle w:val="TextBody"/>
              <w:numPr>
                <w:ilvl w:val="2"/>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pPr>
              <w:pStyle w:val="ListParagraph"/>
              <w:numPr>
                <w:ilvl w:val="2"/>
                <w:numId w:val="4"/>
              </w:numPr>
              <w:spacing w:before="120" w:after="0"/>
              <w:jc w:val="both"/>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pPr>
              <w:pStyle w:val="TextBody"/>
              <w:numPr>
                <w:ilvl w:val="1"/>
                <w:numId w:val="4"/>
              </w:numPr>
              <w:spacing w:before="0" w:after="0"/>
              <w:jc w:val="both"/>
              <w:rPr>
                <w:rFonts w:ascii="Times New Roman" w:hAnsi="Times New Roman"/>
                <w:color w:val="000000"/>
                <w:sz w:val="22"/>
                <w:szCs w:val="22"/>
                <w:lang w:eastAsia="zh-CN"/>
              </w:rPr>
            </w:pPr>
            <w:r>
              <w:rPr>
                <w:rFonts w:ascii="Times New Roman" w:hAnsi="Times New Roman"/>
                <w:color w:val="0000FF"/>
                <w:sz w:val="22"/>
                <w:szCs w:val="22"/>
                <w:lang w:eastAsia="zh-CN"/>
              </w:rPr>
              <w:t>[ZTE]: Type 3 seems more generic, or it actually includes Type 1/2. Furthermore, type 1/2 is pure NW implementation, not sure whether  need to be listed here.</w:t>
            </w:r>
          </w:p>
          <w:p>
            <w:pPr>
              <w:pStyle w:val="TextBody"/>
              <w:numPr>
                <w:ilvl w:val="1"/>
                <w:numId w:val="2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All of </w:t>
            </w:r>
            <w:r>
              <w:rPr>
                <w:rFonts w:ascii="Times New Roman" w:hAnsi="Times New Roman"/>
                <w:strike/>
                <w:color w:val="0000FF"/>
                <w:sz w:val="22"/>
                <w:szCs w:val="22"/>
                <w:lang w:eastAsia="zh-CN"/>
              </w:rPr>
              <w:t xml:space="preserve">Both </w:t>
            </w:r>
            <w:r>
              <w:rPr>
                <w:rFonts w:ascii="Times New Roman" w:hAnsi="Times New Roman"/>
                <w:color w:val="C00000"/>
                <w:sz w:val="22"/>
                <w:szCs w:val="22"/>
                <w:u w:val="single"/>
                <w:lang w:eastAsia="zh-CN"/>
              </w:rPr>
              <w:t xml:space="preserve">Type 1,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 xml:space="preserve">Type 2 </w:t>
            </w:r>
            <w:r>
              <w:rPr>
                <w:rFonts w:ascii="Times New Roman" w:hAnsi="Times New Roman"/>
                <w:color w:val="0000FF"/>
                <w:sz w:val="22"/>
                <w:szCs w:val="22"/>
                <w:u w:val="single"/>
                <w:lang w:eastAsia="zh-CN"/>
              </w:rPr>
              <w:t>and Type 3</w:t>
            </w:r>
            <w:r>
              <w:rPr>
                <w:rFonts w:ascii="Times New Roman" w:hAnsi="Times New Roman"/>
                <w:color w:val="C00000"/>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pPr>
              <w:pStyle w:val="TextBody"/>
              <w:numPr>
                <w:ilvl w:val="1"/>
                <w:numId w:val="4"/>
              </w:numPr>
              <w:spacing w:before="0" w:after="0"/>
              <w:jc w:val="both"/>
              <w:rPr>
                <w:rFonts w:ascii="Times New Roman" w:hAnsi="Times New Roman"/>
                <w:color w:val="000000"/>
                <w:sz w:val="22"/>
                <w:szCs w:val="22"/>
                <w:lang w:eastAsia="zh-CN"/>
              </w:rPr>
            </w:pPr>
            <w:r>
              <w:rPr>
                <w:rFonts w:ascii="Times New Roman" w:hAnsi="Times New Roman"/>
                <w:color w:val="000000"/>
                <w:sz w:val="22"/>
                <w:szCs w:val="22"/>
                <w:lang w:eastAsia="zh-CN"/>
              </w:rPr>
            </w:r>
          </w:p>
        </w:tc>
      </w:tr>
      <w:tr>
        <w:trPr/>
        <w:tc>
          <w:tcPr>
            <w:tcW w:w="1524" w:type="dxa"/>
            <w:tcBorders>
              <w:top w:val="single" w:sz="8" w:space="0" w:color="000000"/>
              <w:left w:val="single" w:sz="8" w:space="0" w:color="000000"/>
              <w:bottom w:val="single" w:sz="8" w:space="0" w:color="000000"/>
              <w:right w:val="single" w:sz="8" w:space="0" w:color="000000"/>
            </w:tcBorders>
            <w:shd w:color="auto" w:fill="E2EFD9" w:themeFill="accent6" w:themeFillTint="33" w:val="clear"/>
          </w:tcPr>
          <w:p>
            <w:pPr>
              <w:pStyle w:val="Normal"/>
              <w:spacing w:lineRule="auto" w:line="240" w:beforeAutospacing="1" w:after="0"/>
              <w:jc w:val="both"/>
              <w:textAlignment w:val="baseline"/>
              <w:rPr>
                <w:color w:val="000000"/>
                <w:sz w:val="22"/>
                <w:szCs w:val="22"/>
                <w:lang w:eastAsia="zh-CN"/>
              </w:rPr>
            </w:pPr>
            <w:r>
              <w:rPr>
                <w:color w:val="000000"/>
                <w:sz w:val="22"/>
                <w:szCs w:val="22"/>
                <w:lang w:eastAsia="zh-CN"/>
              </w:rPr>
              <w:t>Moderator</w:t>
            </w:r>
          </w:p>
        </w:tc>
        <w:tc>
          <w:tcPr>
            <w:tcW w:w="7825" w:type="dxa"/>
            <w:tcBorders>
              <w:top w:val="single" w:sz="8" w:space="0" w:color="000000"/>
              <w:left w:val="single" w:sz="8" w:space="0" w:color="000000"/>
              <w:bottom w:val="single" w:sz="8" w:space="0" w:color="000000"/>
              <w:right w:val="single" w:sz="8" w:space="0" w:color="000000"/>
            </w:tcBorders>
            <w:shd w:color="auto" w:fill="E2EFD9" w:themeFill="accent6" w:themeFillTint="33" w:val="clear"/>
          </w:tcPr>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@BT:</w:t>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 xml:space="preserve">We will need to discuss how the techniques are evaluated. I assume it will be discussed as part of the evaluation methodology. </w:t>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color w:val="000000" w:themeColor="text1"/>
                <w:sz w:val="22"/>
                <w:szCs w:val="22"/>
                <w:lang w:eastAsia="zh-CN"/>
              </w:rPr>
              <w:t>The following/below comments have not been processed yet.</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Autospacing="1" w:after="0"/>
              <w:jc w:val="both"/>
              <w:textAlignment w:val="baseline"/>
              <w:rPr>
                <w:color w:val="000000"/>
                <w:sz w:val="22"/>
                <w:szCs w:val="22"/>
                <w:lang w:eastAsia="zh-CN"/>
              </w:rPr>
            </w:pPr>
            <w:r>
              <w:rPr>
                <w:rFonts w:eastAsia="맑은 고딕" w:ascii="New York" w:hAnsi="New York" w:eastAsiaTheme="minorEastAsia"/>
                <w:sz w:val="22"/>
                <w:szCs w:val="22"/>
                <w:lang w:eastAsia="ko-KR"/>
              </w:rPr>
              <w:t>LG Electronics</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several companies pointed out, there seems to be an issue on how to categorize spatial domain techniques/types. Probably, we can separate TRP on/off out from Type 3 in Technique #C-1. In addition, we suggest to remove unclear parts.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29"/>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29"/>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trike/>
                <w:sz w:val="22"/>
                <w:szCs w:val="22"/>
                <w:lang w:eastAsia="zh-CN"/>
              </w:rPr>
              <w:t>spatial</w:t>
            </w:r>
            <w:r>
              <w:rPr>
                <w:rFonts w:ascii="Times New Roman" w:hAnsi="Times New Roman"/>
                <w:sz w:val="22"/>
                <w:szCs w:val="22"/>
                <w:lang w:eastAsia="zh-CN"/>
              </w:rPr>
              <w:t xml:space="preserve"> </w:t>
            </w:r>
            <w:r>
              <w:rPr>
                <w:rFonts w:ascii="Times New Roman" w:hAnsi="Times New Roman"/>
                <w:sz w:val="22"/>
                <w:szCs w:val="22"/>
                <w:u w:val="single"/>
                <w:lang w:eastAsia="zh-CN"/>
              </w:rPr>
              <w:t xml:space="preserve">antenna </w:t>
            </w:r>
            <w:r>
              <w:rPr>
                <w:rFonts w:ascii="Times New Roman" w:hAnsi="Times New Roman"/>
                <w:sz w:val="22"/>
                <w:szCs w:val="22"/>
                <w:lang w:eastAsia="zh-CN"/>
              </w:rPr>
              <w:t>elements.</w:t>
            </w:r>
          </w:p>
          <w:p>
            <w:pPr>
              <w:pStyle w:val="ListParagraph"/>
              <w:numPr>
                <w:ilvl w:val="1"/>
                <w:numId w:val="29"/>
              </w:numPr>
              <w:spacing w:before="120" w:after="0"/>
              <w:jc w:val="both"/>
              <w:rPr>
                <w:rFonts w:eastAsia="SimSun"/>
                <w:u w:val="single"/>
                <w:lang w:eastAsia="zh-CN"/>
              </w:rPr>
            </w:pPr>
            <w:r>
              <w:rPr>
                <w:rFonts w:eastAsia="SimSun"/>
                <w:u w:val="single"/>
                <w:lang w:eastAsia="zh-CN"/>
              </w:rPr>
              <w:t>This may also include group level signaling of the reduced number of active transceiver chains or spatial elements</w:t>
            </w:r>
          </w:p>
          <w:p>
            <w:pPr>
              <w:pStyle w:val="ListParagraph"/>
              <w:numPr>
                <w:ilvl w:val="1"/>
                <w:numId w:val="29"/>
              </w:numPr>
              <w:spacing w:before="120" w:after="0"/>
              <w:jc w:val="both"/>
              <w:rPr>
                <w:rFonts w:eastAsia="SimSun"/>
                <w:u w:val="single"/>
                <w:lang w:eastAsia="zh-CN"/>
              </w:rPr>
            </w:pPr>
            <w:r>
              <w:rPr>
                <w:rFonts w:eastAsia="SimSun"/>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pPr>
              <w:pStyle w:val="TextBody"/>
              <w:numPr>
                <w:ilvl w:val="1"/>
                <w:numId w:val="29"/>
              </w:numPr>
              <w:spacing w:before="12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29"/>
              </w:numPr>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sz w:val="22"/>
                <w:szCs w:val="22"/>
                <w:lang w:eastAsia="zh-CN"/>
              </w:rPr>
              <w:t>, specific SSB with a specific SSB index</w:t>
            </w:r>
            <w:r>
              <w:rPr>
                <w:rFonts w:ascii="Times New Roman" w:hAnsi="Times New Roman"/>
                <w:sz w:val="22"/>
                <w:szCs w:val="22"/>
                <w:lang w:eastAsia="zh-CN"/>
              </w:rPr>
              <w:t>.</w:t>
            </w:r>
          </w:p>
          <w:p>
            <w:pPr>
              <w:pStyle w:val="TextBody"/>
              <w:numPr>
                <w:ilvl w:val="2"/>
                <w:numId w:val="29"/>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u w:val="single"/>
                <w:lang w:eastAsia="zh-CN"/>
              </w:rPr>
              <w:t>TCI states,</w:t>
            </w:r>
            <w:r>
              <w:rPr>
                <w:rFonts w:ascii="Times New Roman" w:hAnsi="Times New Roman"/>
                <w:sz w:val="22"/>
                <w:szCs w:val="22"/>
                <w:lang w:eastAsia="zh-CN"/>
              </w:rPr>
              <w:t xml:space="preserve"> and/or transmission power of the reference signal or channel that uses the antenna port(s). </w:t>
            </w:r>
          </w:p>
          <w:p>
            <w:pPr>
              <w:pStyle w:val="ListParagraph"/>
              <w:numPr>
                <w:ilvl w:val="2"/>
                <w:numId w:val="29"/>
              </w:numPr>
              <w:spacing w:before="120" w:after="0"/>
              <w:jc w:val="both"/>
              <w:rPr>
                <w:rFonts w:eastAsia="SimSun"/>
                <w:u w:val="single"/>
                <w:lang w:eastAsia="zh-CN"/>
              </w:rPr>
            </w:pPr>
            <w:r>
              <w:rPr>
                <w:rFonts w:eastAsia="SimSun"/>
                <w:u w:val="single"/>
                <w:lang w:eastAsia="zh-CN"/>
              </w:rPr>
              <w:t xml:space="preserve">Type 3: activate/deactivate a set of spatial elements, e.g., </w:t>
            </w:r>
            <w:del w:id="33" w:author="Seonwook Kim2" w:date="2022-08-25T16:51:00Z">
              <w:r>
                <w:rPr>
                  <w:rFonts w:eastAsia="SimSun"/>
                  <w:u w:val="single"/>
                  <w:lang w:eastAsia="zh-CN"/>
                </w:rPr>
                <w:delText xml:space="preserve">TRP on/off, </w:delText>
              </w:r>
            </w:del>
            <w:r>
              <w:rPr>
                <w:rFonts w:eastAsia="SimSun"/>
                <w:u w:val="single"/>
                <w:lang w:eastAsia="zh-CN"/>
              </w:rPr>
              <w:t>activating N1-port CSI-RS resource (set) and deactivating N2-port CSI-RS resource (set)</w:t>
            </w:r>
          </w:p>
          <w:p>
            <w:pPr>
              <w:pStyle w:val="TextBody"/>
              <w:numPr>
                <w:ilvl w:val="1"/>
                <w:numId w:val="29"/>
              </w:numPr>
              <w:spacing w:before="120" w:after="0"/>
              <w:jc w:val="both"/>
              <w:rPr>
                <w:rFonts w:ascii="Times New Roman" w:hAnsi="Times New Roman"/>
                <w:sz w:val="22"/>
                <w:szCs w:val="22"/>
                <w:u w:val="single"/>
                <w:lang w:eastAsia="zh-CN"/>
              </w:rPr>
            </w:pPr>
            <w:del w:id="34" w:author="Seonwook Kim2" w:date="2022-08-25T16:51:00Z">
              <w:r>
                <w:rPr>
                  <w:rFonts w:ascii="Times New Roman" w:hAnsi="Times New Roman"/>
                  <w:sz w:val="22"/>
                  <w:szCs w:val="22"/>
                  <w:u w:val="single"/>
                  <w:lang w:eastAsia="zh-CN"/>
                </w:rPr>
                <w:delText xml:space="preserve">Both </w:delText>
              </w:r>
            </w:del>
            <w:r>
              <w:rPr>
                <w:rFonts w:ascii="Times New Roman" w:hAnsi="Times New Roman"/>
                <w:sz w:val="22"/>
                <w:szCs w:val="22"/>
                <w:u w:val="single"/>
                <w:lang w:eastAsia="zh-CN"/>
              </w:rPr>
              <w:t>Type 1</w:t>
            </w:r>
            <w:ins w:id="35" w:author="Seonwook Kim2" w:date="2022-08-25T16:51:00Z">
              <w:r>
                <w:rPr>
                  <w:rFonts w:ascii="Times New Roman" w:hAnsi="Times New Roman"/>
                  <w:sz w:val="22"/>
                  <w:szCs w:val="22"/>
                  <w:u w:val="single"/>
                  <w:lang w:eastAsia="zh-CN"/>
                </w:rPr>
                <w:t>,</w:t>
              </w:r>
            </w:ins>
            <w:del w:id="36" w:author="Seonwook Kim2" w:date="2022-08-25T16:51:00Z">
              <w:r>
                <w:rPr>
                  <w:rFonts w:ascii="Times New Roman" w:hAnsi="Times New Roman"/>
                  <w:sz w:val="22"/>
                  <w:szCs w:val="22"/>
                  <w:u w:val="single"/>
                  <w:lang w:eastAsia="zh-CN"/>
                </w:rPr>
                <w:delText xml:space="preserve"> and</w:delText>
              </w:r>
            </w:del>
            <w:r>
              <w:rPr>
                <w:rFonts w:ascii="Times New Roman" w:hAnsi="Times New Roman"/>
                <w:sz w:val="22"/>
                <w:szCs w:val="22"/>
                <w:u w:val="single"/>
                <w:lang w:eastAsia="zh-CN"/>
              </w:rPr>
              <w:t xml:space="preserve"> Type 2</w:t>
            </w:r>
            <w:ins w:id="37" w:author="Seonwook Kim2" w:date="2022-08-25T16:51:00Z">
              <w:r>
                <w:rPr>
                  <w:rFonts w:ascii="Times New Roman" w:hAnsi="Times New Roman"/>
                  <w:sz w:val="22"/>
                  <w:szCs w:val="22"/>
                  <w:u w:val="single"/>
                  <w:lang w:eastAsia="zh-CN"/>
                </w:rPr>
                <w:t>, and Type 3</w:t>
              </w:r>
            </w:ins>
            <w:r>
              <w:rPr>
                <w:rFonts w:ascii="Times New Roman" w:hAnsi="Times New Roman"/>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pPr>
              <w:pStyle w:val="TextBody"/>
              <w:numPr>
                <w:ilvl w:val="1"/>
                <w:numId w:val="29"/>
              </w:numPr>
              <w:spacing w:before="120" w:after="0"/>
              <w:jc w:val="both"/>
              <w:rPr>
                <w:rFonts w:ascii="Times New Roman" w:hAnsi="Times New Roman"/>
                <w:sz w:val="22"/>
                <w:szCs w:val="22"/>
                <w:u w:val="single"/>
                <w:lang w:eastAsia="zh-CN"/>
                <w:del w:id="39" w:author="Seonwook Kim2" w:date="2022-08-25T16:51:00Z"/>
              </w:rPr>
            </w:pPr>
            <w:del w:id="38" w:author="Seonwook Kim2" w:date="2022-08-25T16:51:00Z">
              <w:r>
                <w:rPr>
                  <w:rFonts w:ascii="Times New Roman" w:hAnsi="Times New Roman"/>
                  <w:sz w:val="22"/>
                  <w:szCs w:val="22"/>
                  <w:u w:val="single"/>
                  <w:lang w:eastAsia="zh-CN"/>
                </w:rPr>
                <w:delText>[Moderator note: any comment for Type 3?]</w:delText>
              </w:r>
            </w:del>
          </w:p>
          <w:p>
            <w:pPr>
              <w:pStyle w:val="TextBody"/>
              <w:numPr>
                <w:ilvl w:val="1"/>
                <w:numId w:val="29"/>
              </w:numPr>
              <w:spacing w:before="120" w:after="0"/>
              <w:jc w:val="both"/>
              <w:rPr>
                <w:rFonts w:ascii="Times New Roman" w:hAnsi="Times New Roman"/>
                <w:sz w:val="22"/>
                <w:szCs w:val="22"/>
                <w:u w:val="single"/>
                <w:lang w:eastAsia="zh-CN"/>
              </w:rPr>
            </w:pPr>
            <w:r>
              <w:rPr>
                <w:rFonts w:ascii="Times New Roman" w:hAnsi="Times New Roman"/>
                <w:sz w:val="22"/>
                <w:szCs w:val="22"/>
                <w:u w:val="single"/>
                <w:lang w:eastAsia="zh-CN"/>
              </w:rPr>
              <w:t>CSI reporting enhancement can be considered for assistance information feedback.</w:t>
            </w:r>
          </w:p>
          <w:p>
            <w:pPr>
              <w:pStyle w:val="ListParagraph"/>
              <w:numPr>
                <w:ilvl w:val="1"/>
                <w:numId w:val="29"/>
              </w:numPr>
              <w:spacing w:before="120" w:after="0"/>
              <w:jc w:val="both"/>
              <w:rPr>
                <w:rFonts w:eastAsia="SimSun"/>
                <w:u w:val="single"/>
                <w:lang w:eastAsia="zh-CN"/>
                <w:del w:id="41" w:author="Seonwook Kim2" w:date="2022-08-25T16:52:00Z"/>
              </w:rPr>
            </w:pPr>
            <w:del w:id="40" w:author="Seonwook Kim2" w:date="2022-08-25T16:52:00Z">
              <w:r>
                <w:rPr>
                  <w:sz w:val="22"/>
                  <w:szCs w:val="22"/>
                  <w:u w:val="single"/>
                  <w:lang w:eastAsia="zh-CN"/>
                </w:rPr>
                <w:delText>Dynamic TRP on/off could be potentially realized by gNB implementation, e.g. for multi-DCI MTRP case, UE could detect corresponding DCI if the TRP transmits, and UE could not detect corresponding DCI if TRP off.</w:delText>
              </w:r>
            </w:del>
          </w:p>
          <w:p>
            <w:pPr>
              <w:pStyle w:val="ListParagraph"/>
              <w:numPr>
                <w:ilvl w:val="1"/>
                <w:numId w:val="29"/>
              </w:numPr>
              <w:spacing w:before="120" w:after="0"/>
              <w:jc w:val="both"/>
              <w:rPr>
                <w:rFonts w:eastAsia="SimSun"/>
                <w:u w:val="single"/>
                <w:lang w:eastAsia="zh-CN"/>
                <w:del w:id="43" w:author="Seonwook Kim2" w:date="2022-08-25T16:51:00Z"/>
              </w:rPr>
            </w:pPr>
            <w:del w:id="42" w:author="Seonwook Kim2" w:date="2022-08-25T16:51:00Z">
              <w:r>
                <w:rPr>
                  <w:sz w:val="22"/>
                  <w:szCs w:val="22"/>
                  <w:u w:val="single"/>
                  <w:lang w:eastAsia="zh-CN"/>
                </w:rPr>
                <w:delText>[Support of group common L1 signaling for antenna ports adaptation may provide benefits.]</w:delText>
              </w:r>
            </w:del>
          </w:p>
          <w:p>
            <w:pPr>
              <w:pStyle w:val="ListParagraph"/>
              <w:numPr>
                <w:ilvl w:val="1"/>
                <w:numId w:val="29"/>
              </w:numPr>
              <w:spacing w:before="120" w:after="0"/>
              <w:jc w:val="both"/>
              <w:rPr>
                <w:rFonts w:eastAsia="SimSun"/>
                <w:u w:val="single"/>
                <w:lang w:eastAsia="zh-CN"/>
                <w:del w:id="45" w:author="Seonwook Kim2" w:date="2022-08-25T16:50:00Z"/>
              </w:rPr>
            </w:pPr>
            <w:del w:id="44" w:author="Seonwook Kim2" w:date="2022-08-25T16:50:00Z">
              <w:r>
                <w:rPr>
                  <w:sz w:val="22"/>
                  <w:szCs w:val="22"/>
                  <w:lang w:eastAsia="zh-CN"/>
                </w:rPr>
                <w:delText>[Reduction of usage of spatial elements in specific scenarios and situations may enable minimal network impact while facilitating lower energy consumption.]</w:delText>
              </w:r>
            </w:del>
          </w:p>
          <w:p>
            <w:pPr>
              <w:pStyle w:val="ListParagraph"/>
              <w:numPr>
                <w:ilvl w:val="1"/>
                <w:numId w:val="29"/>
              </w:numPr>
              <w:spacing w:before="120" w:after="0"/>
              <w:jc w:val="both"/>
              <w:rPr>
                <w:rFonts w:eastAsia="SimSun"/>
                <w:u w:val="single"/>
                <w:lang w:eastAsia="zh-CN"/>
                <w:del w:id="47" w:author="Seonwook Kim2" w:date="2022-08-25T16:52:00Z"/>
              </w:rPr>
            </w:pPr>
            <w:del w:id="46" w:author="Seonwook Kim2" w:date="2022-08-25T16:52:00Z">
              <w:r>
                <w:rPr>
                  <w:sz w:val="22"/>
                  <w:szCs w:val="22"/>
                  <w:u w:val="single"/>
                  <w:lang w:eastAsia="zh-CN"/>
                </w:rPr>
                <w:delText>SI should evaluate adaptation of spatial elements in s-/m-TRP scenarios.</w:delText>
              </w:r>
            </w:del>
          </w:p>
          <w:p>
            <w:pPr>
              <w:pStyle w:val="TextBody"/>
              <w:numPr>
                <w:ilvl w:val="2"/>
                <w:numId w:val="29"/>
              </w:numPr>
              <w:spacing w:before="120" w:after="0"/>
              <w:jc w:val="both"/>
              <w:rPr>
                <w:rFonts w:ascii="Times New Roman" w:hAnsi="Times New Roman"/>
                <w:sz w:val="22"/>
                <w:szCs w:val="22"/>
                <w:u w:val="single"/>
                <w:lang w:eastAsia="zh-CN"/>
                <w:del w:id="49" w:author="Seonwook Kim2" w:date="2022-08-25T16:52:00Z"/>
              </w:rPr>
            </w:pPr>
            <w:del w:id="48" w:author="Seonwook Kim2" w:date="2022-08-25T16:52:00Z">
              <w:r>
                <w:rPr>
                  <w:rFonts w:ascii="Times New Roman" w:hAnsi="Times New Roman"/>
                  <w:sz w:val="22"/>
                  <w:szCs w:val="22"/>
                  <w:u w:val="single"/>
                  <w:lang w:eastAsia="zh-CN"/>
                </w:rPr>
                <w:delText>Also, relevant changes in CSI acquisition/feedback procedures to perform efficient and dynamic reconfiguration using MAC CE, DCI, etc., for both type 1 and 2 adaptation.</w:delText>
              </w:r>
            </w:del>
          </w:p>
          <w:p>
            <w:pPr>
              <w:pStyle w:val="ListParagraph"/>
              <w:numPr>
                <w:ilvl w:val="1"/>
                <w:numId w:val="29"/>
              </w:numPr>
              <w:spacing w:before="120" w:after="0"/>
              <w:jc w:val="both"/>
              <w:rPr>
                <w:rFonts w:eastAsia="SimSun"/>
                <w:u w:val="single"/>
                <w:lang w:eastAsia="zh-CN"/>
              </w:rPr>
            </w:pPr>
            <w:r>
              <w:rPr>
                <w:rFonts w:eastAsia="SimSun"/>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TextBody"/>
              <w:numPr>
                <w:ilvl w:val="1"/>
                <w:numId w:val="29"/>
              </w:numPr>
              <w:spacing w:before="120" w:after="0"/>
              <w:jc w:val="both"/>
              <w:rPr>
                <w:rFonts w:ascii="Times New Roman" w:hAnsi="Times New Roman"/>
                <w:strike/>
                <w:sz w:val="22"/>
                <w:szCs w:val="22"/>
                <w:lang w:eastAsia="zh-CN"/>
              </w:rPr>
            </w:pPr>
            <w:r>
              <w:rPr>
                <w:rFonts w:ascii="Times New Roman" w:hAnsi="Times New Roman"/>
                <w:strike/>
                <w:sz w:val="22"/>
                <w:szCs w:val="22"/>
                <w:lang w:eastAsia="zh-CN"/>
              </w:rPr>
              <w:t>[Editors note: further details of the technique, including potential enhancements, specification impact is needed]</w:t>
            </w:r>
          </w:p>
          <w:p>
            <w:pPr>
              <w:pStyle w:val="TextBody"/>
              <w:numPr>
                <w:ilvl w:val="0"/>
                <w:numId w:val="29"/>
              </w:numPr>
              <w:spacing w:before="120" w:after="0"/>
              <w:jc w:val="both"/>
              <w:rPr>
                <w:rFonts w:ascii="Times New Roman" w:hAnsi="Times New Roman"/>
                <w:sz w:val="22"/>
                <w:szCs w:val="22"/>
                <w:u w:val="single"/>
                <w:lang w:eastAsia="zh-CN"/>
              </w:rPr>
            </w:pPr>
            <w:r>
              <w:rPr>
                <w:rFonts w:ascii="Times New Roman" w:hAnsi="Times New Roman"/>
                <w:sz w:val="22"/>
                <w:szCs w:val="22"/>
                <w:u w:val="single"/>
                <w:lang w:eastAsia="zh-CN"/>
              </w:rPr>
              <w:t xml:space="preserve">Technique #C-2: Dynamic adaptation of TRPs in mTRP </w:t>
            </w:r>
          </w:p>
          <w:p>
            <w:pPr>
              <w:pStyle w:val="TextBody"/>
              <w:numPr>
                <w:ilvl w:val="1"/>
                <w:numId w:val="29"/>
              </w:numPr>
              <w:spacing w:before="120" w:after="0"/>
              <w:jc w:val="both"/>
              <w:rPr>
                <w:rFonts w:ascii="Times New Roman" w:hAnsi="Times New Roman"/>
                <w:sz w:val="22"/>
                <w:szCs w:val="22"/>
                <w:u w:val="single"/>
                <w:lang w:eastAsia="zh-CN"/>
                <w:ins w:id="50" w:author="Seonwook Kim2" w:date="2022-08-25T16:52:00Z"/>
              </w:rPr>
            </w:pPr>
            <w:r>
              <w:rPr>
                <w:rFonts w:ascii="Times New Roman" w:hAnsi="Times New Roman"/>
                <w:sz w:val="22"/>
                <w:szCs w:val="22"/>
                <w:u w:val="single"/>
                <w:lang w:eastAsia="zh-CN"/>
              </w:rPr>
              <w:t>gNB may conserve energy by reducing the number of active TRPs in the mTRP deployment.</w:t>
            </w:r>
          </w:p>
          <w:p>
            <w:pPr>
              <w:pStyle w:val="ListParagraph"/>
              <w:numPr>
                <w:ilvl w:val="1"/>
                <w:numId w:val="29"/>
              </w:numPr>
              <w:spacing w:before="120" w:after="0"/>
              <w:jc w:val="both"/>
              <w:rPr>
                <w:rFonts w:eastAsia="SimSun"/>
                <w:u w:val="single"/>
                <w:lang w:eastAsia="zh-CN"/>
                <w:ins w:id="52" w:author="Seonwook Kim2" w:date="2022-08-25T16:53:00Z"/>
              </w:rPr>
            </w:pPr>
            <w:ins w:id="51" w:author="Seonwook Kim2" w:date="2022-08-25T16:53:00Z">
              <w:r>
                <w:rPr>
                  <w:rFonts w:eastAsia="SimSun"/>
                  <w:u w:val="single"/>
                  <w:lang w:eastAsia="zh-CN"/>
                </w:rPr>
                <w:t>This may also include group level signaling of which TRP(s) is activated</w:t>
              </w:r>
            </w:ins>
          </w:p>
          <w:p>
            <w:pPr>
              <w:pStyle w:val="TextBody"/>
              <w:numPr>
                <w:ilvl w:val="1"/>
                <w:numId w:val="29"/>
              </w:numPr>
              <w:spacing w:before="120" w:after="0"/>
              <w:jc w:val="both"/>
              <w:rPr>
                <w:rFonts w:ascii="Times New Roman" w:hAnsi="Times New Roman"/>
                <w:sz w:val="22"/>
                <w:szCs w:val="22"/>
                <w:u w:val="single"/>
                <w:lang w:eastAsia="zh-CN"/>
              </w:rPr>
            </w:pPr>
            <w:ins w:id="53" w:author="Seonwook Kim2" w:date="2022-08-25T16:53:00Z">
              <w:r>
                <w:rPr>
                  <w:rFonts w:ascii="Times New Roman" w:hAnsi="Times New Roman"/>
                  <w:sz w:val="22"/>
                  <w:szCs w:val="22"/>
                  <w:u w:val="single"/>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ins>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Autospacing="1" w:after="0"/>
              <w:jc w:val="both"/>
              <w:textAlignment w:val="baseline"/>
              <w:rPr>
                <w:color w:val="000000"/>
                <w:sz w:val="22"/>
                <w:szCs w:val="22"/>
                <w:lang w:eastAsia="zh-CN"/>
              </w:rPr>
            </w:pPr>
            <w:r>
              <w:rPr>
                <w:rFonts w:eastAsia="PMingLiU" w:ascii="New York" w:hAnsi="New York"/>
                <w:sz w:val="22"/>
                <w:szCs w:val="22"/>
                <w:lang w:eastAsia="zh-TW"/>
              </w:rPr>
              <w:t>ITRI</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lineRule="auto" w:line="240" w:before="0" w:after="0"/>
              <w:rPr>
                <w:rFonts w:ascii="Times New Roman" w:hAnsi="Times New Roman" w:eastAsia="PMingLiU"/>
                <w:sz w:val="22"/>
                <w:szCs w:val="22"/>
                <w:lang w:eastAsia="zh-TW"/>
              </w:rPr>
            </w:pPr>
            <w:r>
              <w:rPr>
                <w:rFonts w:eastAsia="PMingLiU" w:ascii="Times New Roman" w:hAnsi="Times New Roman"/>
                <w:sz w:val="22"/>
                <w:szCs w:val="22"/>
                <w:lang w:eastAsia="zh-TW"/>
              </w:rPr>
              <w:t>Regarding Technique #C-1, the following comment is made:</w:t>
            </w:r>
          </w:p>
          <w:p>
            <w:pPr>
              <w:pStyle w:val="TextBody"/>
              <w:numPr>
                <w:ilvl w:val="0"/>
                <w:numId w:val="32"/>
              </w:numPr>
              <w:spacing w:before="120" w:after="0"/>
              <w:jc w:val="both"/>
              <w:rPr>
                <w:rFonts w:ascii="Times New Roman" w:hAnsi="Times New Roman"/>
                <w:b/>
                <w:b/>
                <w:sz w:val="22"/>
                <w:szCs w:val="22"/>
                <w:lang w:eastAsia="zh-CN"/>
              </w:rPr>
            </w:pPr>
            <w:r>
              <w:rPr>
                <w:rFonts w:ascii="Times New Roman" w:hAnsi="Times New Roman"/>
                <w:b/>
                <w:sz w:val="22"/>
                <w:szCs w:val="22"/>
                <w:lang w:eastAsia="zh-CN"/>
              </w:rPr>
              <w:t>Technique #C-1: Dynamic adaptation of spatial elements</w:t>
            </w:r>
          </w:p>
          <w:p>
            <w:pPr>
              <w:pStyle w:val="ListParagraph"/>
              <w:numPr>
                <w:ilvl w:val="1"/>
                <w:numId w:val="32"/>
              </w:numPr>
              <w:spacing w:before="120" w:after="0"/>
              <w:jc w:val="both"/>
              <w:rPr>
                <w:rFonts w:eastAsia="SimSun"/>
                <w:u w:val="single"/>
                <w:lang w:eastAsia="zh-CN"/>
              </w:rPr>
            </w:pPr>
            <w:r>
              <w:rPr>
                <w:rFonts w:eastAsia="SimSun"/>
                <w:u w:val="single"/>
                <w:lang w:eastAsia="zh-CN"/>
              </w:rPr>
              <w:t>This may also include</w:t>
            </w:r>
            <w:r>
              <w:rPr>
                <w:rFonts w:eastAsia="SimSun"/>
                <w:color w:val="FF0000"/>
                <w:u w:val="single"/>
                <w:lang w:eastAsia="zh-CN"/>
              </w:rPr>
              <w:t xml:space="preserve"> </w:t>
            </w:r>
            <w:r>
              <w:rPr>
                <w:rFonts w:eastAsia="SimSun"/>
                <w:strike/>
                <w:color w:val="FF0000"/>
                <w:u w:val="single"/>
                <w:lang w:eastAsia="zh-CN"/>
              </w:rPr>
              <w:t xml:space="preserve">group level </w:t>
            </w:r>
            <w:r>
              <w:rPr>
                <w:rFonts w:eastAsia="SimSun"/>
                <w:u w:val="single"/>
                <w:lang w:eastAsia="zh-CN"/>
              </w:rPr>
              <w:t>signaling of the reduced number of active transceiver chains or spatial elements</w:t>
            </w:r>
            <w:r>
              <w:rPr>
                <w:rFonts w:eastAsia="SimSun"/>
                <w:color w:val="FF0000"/>
                <w:u w:val="single"/>
                <w:lang w:eastAsia="zh-CN"/>
              </w:rPr>
              <w:t>, e.g. by utilizing group-level or cell common signaling</w:t>
            </w:r>
          </w:p>
          <w:p>
            <w:pPr>
              <w:pStyle w:val="TextBody"/>
              <w:spacing w:lineRule="auto" w:line="240" w:before="0" w:after="0"/>
              <w:rPr>
                <w:rFonts w:ascii="Times New Roman" w:hAnsi="Times New Roman" w:eastAsia="PMingLiU"/>
                <w:sz w:val="22"/>
                <w:szCs w:val="22"/>
                <w:lang w:eastAsia="zh-TW"/>
              </w:rPr>
            </w:pPr>
            <w:r>
              <w:rPr>
                <w:rFonts w:eastAsia="PMingLiU" w:ascii="Times New Roman" w:hAnsi="Times New Roman"/>
                <w:sz w:val="22"/>
                <w:szCs w:val="22"/>
                <w:lang w:eastAsia="zh-TW"/>
              </w:rPr>
              <w:t>Regarding Technique #C-2, the following comment is made:</w:t>
            </w:r>
          </w:p>
          <w:p>
            <w:pPr>
              <w:pStyle w:val="TextBody"/>
              <w:numPr>
                <w:ilvl w:val="0"/>
                <w:numId w:val="32"/>
              </w:numPr>
              <w:spacing w:before="120" w:after="0"/>
              <w:jc w:val="both"/>
              <w:rPr>
                <w:rFonts w:ascii="Times New Roman" w:hAnsi="Times New Roman"/>
                <w:b/>
                <w:b/>
                <w:color w:val="000000" w:themeColor="text1"/>
                <w:sz w:val="22"/>
                <w:szCs w:val="22"/>
                <w:u w:val="single"/>
                <w:lang w:eastAsia="zh-CN"/>
              </w:rPr>
            </w:pPr>
            <w:r>
              <w:rPr>
                <w:rFonts w:ascii="Times New Roman" w:hAnsi="Times New Roman"/>
                <w:b/>
                <w:color w:val="000000" w:themeColor="text1"/>
                <w:sz w:val="22"/>
                <w:szCs w:val="22"/>
                <w:u w:val="single"/>
                <w:lang w:eastAsia="zh-CN"/>
              </w:rPr>
              <w:t xml:space="preserve">Technique #C-2: Dynamic adaptation of TRPs in mTRP </w:t>
            </w:r>
          </w:p>
          <w:p>
            <w:pPr>
              <w:pStyle w:val="TextBody"/>
              <w:tabs>
                <w:tab w:val="clear" w:pos="720"/>
                <w:tab w:val="left" w:pos="0" w:leader="none"/>
              </w:tabs>
              <w:spacing w:before="0" w:after="0"/>
              <w:rPr>
                <w:rFonts w:ascii="Times New Roman" w:hAnsi="Times New Roman"/>
                <w:sz w:val="22"/>
                <w:szCs w:val="22"/>
                <w:lang w:eastAsia="zh-CN"/>
              </w:rPr>
            </w:pPr>
            <w:r>
              <w:rPr>
                <w:color w:val="FF0000"/>
                <w:u w:val="single"/>
                <w:lang w:eastAsia="zh-CN"/>
              </w:rPr>
              <w:t>This may also include signaling of the adaptation of TRPs in mTRP, e.g. by utilizing group-level or cell common signaling</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Autospacing="1" w:after="0"/>
              <w:jc w:val="both"/>
              <w:textAlignment w:val="baseline"/>
              <w:rPr>
                <w:color w:val="000000"/>
                <w:sz w:val="22"/>
                <w:szCs w:val="22"/>
                <w:lang w:eastAsia="zh-CN"/>
              </w:rPr>
            </w:pPr>
            <w:r>
              <w:rPr>
                <w:color w:val="000000"/>
                <w:sz w:val="22"/>
                <w:szCs w:val="22"/>
                <w:lang w:eastAsia="zh-CN"/>
              </w:rPr>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SimSun"/>
          <w:lang w:eastAsia="zh-CN"/>
        </w:rPr>
      </w:pPr>
      <w:r>
        <w:rPr>
          <w:rFonts w:eastAsia="SimSun"/>
          <w:lang w:eastAsia="zh-CN"/>
        </w:rPr>
        <w:t>2.5 Power-domain based Energy Saving Techniques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 Huawei/HiSilicon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TextBody"/>
        <w:numPr>
          <w:ilvl w:val="1"/>
          <w:numId w:val="4"/>
        </w:numPr>
        <w:spacing w:before="0" w:after="0"/>
        <w:rPr>
          <w:rFonts w:ascii="Times New Roman" w:hAnsi="Times New Roman"/>
          <w:sz w:val="22"/>
          <w:szCs w:val="22"/>
          <w:lang w:eastAsia="zh-CN"/>
        </w:rPr>
      </w:pPr>
      <w:bookmarkStart w:id="12"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12"/>
    </w:p>
    <w:p>
      <w:pPr>
        <w:pStyle w:val="TextBody"/>
        <w:numPr>
          <w:ilvl w:val="1"/>
          <w:numId w:val="4"/>
        </w:numPr>
        <w:spacing w:before="0" w:after="0"/>
        <w:rPr>
          <w:rFonts w:ascii="Times New Roman" w:hAnsi="Times New Roman"/>
          <w:sz w:val="22"/>
          <w:szCs w:val="22"/>
          <w:lang w:eastAsia="zh-CN"/>
        </w:rPr>
      </w:pPr>
      <w:bookmarkStart w:id="13" w:name="_Ref102134023"/>
      <w:r>
        <w:rPr>
          <w:rFonts w:ascii="Times New Roman" w:hAnsi="Times New Roman"/>
          <w:sz w:val="22"/>
          <w:szCs w:val="22"/>
          <w:lang w:eastAsia="zh-CN"/>
        </w:rPr>
        <w:t>Observation 6: PA efficiency enhancement at BS side (e.g., ET and DPD) can be achieved by BS implementation without spec impact.</w:t>
      </w:r>
      <w:bookmarkEnd w:id="13"/>
    </w:p>
    <w:p>
      <w:pPr>
        <w:pStyle w:val="TextBody"/>
        <w:numPr>
          <w:ilvl w:val="1"/>
          <w:numId w:val="4"/>
        </w:numPr>
        <w:spacing w:before="0" w:after="0"/>
        <w:rPr>
          <w:rFonts w:ascii="Times New Roman" w:hAnsi="Times New Roman"/>
          <w:sz w:val="22"/>
          <w:szCs w:val="22"/>
          <w:lang w:eastAsia="zh-CN"/>
        </w:rPr>
      </w:pPr>
      <w:bookmarkStart w:id="14"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DPD) and the cost of UE complexity.</w:t>
      </w:r>
      <w:bookmarkEnd w:id="14"/>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Support for CSI reporting:</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6.z.y</w:t>
        <w:tab/>
        <w:t>Support for digital pre-distortion and post-distortion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[17] CMCC</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w:t>
      </w:r>
    </w:p>
    <w:p>
      <w:pPr>
        <w:pStyle w:val="ListParagraph"/>
        <w:numPr>
          <w:ilvl w:val="2"/>
          <w:numId w:val="4"/>
        </w:numPr>
        <w:rPr>
          <w:rFonts w:eastAsia="SimSun"/>
          <w:lang w:eastAsia="zh-CN"/>
        </w:rPr>
      </w:pPr>
      <w:r>
        <w:rPr>
          <w:rFonts w:eastAsia="SimSun"/>
          <w:lang w:eastAsia="zh-CN"/>
        </w:rPr>
        <w:t>Fixed DL transmission power cannot adapt to requirements of NW power saving, UE power saving and interference management.</w:t>
      </w:r>
    </w:p>
    <w:p>
      <w:pPr>
        <w:pStyle w:val="ListParagraph"/>
        <w:numPr>
          <w:ilvl w:val="2"/>
          <w:numId w:val="4"/>
        </w:numPr>
        <w:rPr>
          <w:rFonts w:eastAsia="SimSun"/>
          <w:lang w:eastAsia="zh-CN"/>
        </w:rPr>
      </w:pPr>
      <w:r>
        <w:rPr>
          <w:rFonts w:eastAsia="SimSun"/>
          <w:lang w:eastAsia="zh-CN"/>
        </w:rPr>
        <w:t>Dynamic power adjustment can help UE and gNB power saving and keeps performance impact under control.</w:t>
      </w:r>
    </w:p>
    <w:p>
      <w:pPr>
        <w:pStyle w:val="ListParagraph"/>
        <w:numPr>
          <w:ilvl w:val="2"/>
          <w:numId w:val="4"/>
        </w:numPr>
        <w:rPr>
          <w:rFonts w:eastAsia="SimSun"/>
          <w:lang w:eastAsia="zh-CN"/>
        </w:rPr>
      </w:pPr>
      <w:r>
        <w:rPr>
          <w:rFonts w:eastAsia="SimSun"/>
          <w:lang w:eastAsia="zh-CN"/>
        </w:rPr>
        <w:t>Power reduction with 3dB can obtain 4.6%~13.6% power saving gain in the case of RU=4.9%~38%.</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w:t>
      </w:r>
    </w:p>
    <w:p>
      <w:pPr>
        <w:pStyle w:val="ListParagraph"/>
        <w:numPr>
          <w:ilvl w:val="2"/>
          <w:numId w:val="4"/>
        </w:numPr>
        <w:rPr>
          <w:rFonts w:eastAsia="SimSun"/>
          <w:lang w:eastAsia="zh-CN"/>
        </w:rPr>
      </w:pPr>
      <w:r>
        <w:rPr>
          <w:rFonts w:eastAsia="SimSun"/>
          <w:lang w:eastAsia="zh-CN"/>
        </w:rPr>
        <w:t>More dynamic DL power allocation and information reported by UE can be considered for NW ES in power domain.</w:t>
      </w:r>
    </w:p>
    <w:p>
      <w:pPr>
        <w:pStyle w:val="ListParagraph"/>
        <w:numPr>
          <w:ilvl w:val="2"/>
          <w:numId w:val="4"/>
        </w:numPr>
        <w:rPr>
          <w:rFonts w:eastAsia="SimSun"/>
          <w:lang w:eastAsia="zh-CN"/>
        </w:rPr>
      </w:pPr>
      <w:r>
        <w:rPr>
          <w:rFonts w:eastAsia="SimSun"/>
          <w:lang w:eastAsia="zh-CN"/>
        </w:rPr>
        <w:t>Dynamic DL power control for reference signal can be considered for NW ES in power domain.</w:t>
      </w:r>
    </w:p>
    <w:p>
      <w:pPr>
        <w:pStyle w:val="ListParagraph"/>
        <w:numPr>
          <w:ilvl w:val="0"/>
          <w:numId w:val="4"/>
        </w:numPr>
        <w:rPr>
          <w:rFonts w:eastAsia="SimSun"/>
          <w:lang w:eastAsia="zh-CN"/>
        </w:rPr>
      </w:pPr>
      <w:r>
        <w:rPr>
          <w:rFonts w:eastAsia="SimSun"/>
          <w:lang w:eastAsia="zh-CN"/>
        </w:rPr>
        <w:t>[22] CEWiT</w:t>
      </w:r>
    </w:p>
    <w:p>
      <w:pPr>
        <w:pStyle w:val="ListParagraph"/>
        <w:numPr>
          <w:ilvl w:val="1"/>
          <w:numId w:val="4"/>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pPr>
        <w:pStyle w:val="ListParagraph"/>
        <w:numPr>
          <w:ilvl w:val="0"/>
          <w:numId w:val="4"/>
        </w:numPr>
        <w:rPr>
          <w:rFonts w:eastAsia="SimSun"/>
          <w:lang w:eastAsia="zh-CN"/>
        </w:rPr>
      </w:pPr>
      <w:r>
        <w:rPr>
          <w:rFonts w:eastAsia="SimSun"/>
          <w:lang w:eastAsia="zh-CN"/>
        </w:rPr>
        <w:t>[24] Qualcomm</w:t>
      </w:r>
    </w:p>
    <w:p>
      <w:pPr>
        <w:pStyle w:val="ListParagraph"/>
        <w:numPr>
          <w:ilvl w:val="1"/>
          <w:numId w:val="4"/>
        </w:numPr>
        <w:rPr>
          <w:rFonts w:eastAsia="SimSun"/>
          <w:lang w:eastAsia="zh-CN"/>
        </w:rPr>
      </w:pPr>
      <w:r>
        <w:rPr>
          <w:rFonts w:eastAsia="SimSun"/>
          <w:lang w:eastAsia="zh-CN"/>
        </w:rPr>
        <w:t>Observation 14: Dynamic transmit power adaptation could help gNB dynamically adapt PA operation for achieving network energy savings.</w:t>
      </w:r>
    </w:p>
    <w:p>
      <w:pPr>
        <w:pStyle w:val="ListParagraph"/>
        <w:numPr>
          <w:ilvl w:val="1"/>
          <w:numId w:val="4"/>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pPr>
        <w:pStyle w:val="ListParagraph"/>
        <w:numPr>
          <w:ilvl w:val="1"/>
          <w:numId w:val="4"/>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pPr>
        <w:pStyle w:val="ListParagraph"/>
        <w:numPr>
          <w:ilvl w:val="1"/>
          <w:numId w:val="4"/>
        </w:numPr>
        <w:rPr>
          <w:rFonts w:eastAsia="SimSun"/>
          <w:lang w:eastAsia="zh-CN"/>
        </w:rPr>
      </w:pPr>
      <w:r>
        <w:rPr>
          <w:rFonts w:eastAsia="SimSun"/>
          <w:lang w:eastAsia="zh-CN"/>
        </w:rPr>
        <w:t>Proposal 10: Capture in TR the following description for dynamic downlink transmission power adaptation</w:t>
      </w:r>
    </w:p>
    <w:p>
      <w:pPr>
        <w:pStyle w:val="ListParagraph"/>
        <w:numPr>
          <w:ilvl w:val="2"/>
          <w:numId w:val="4"/>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pPr>
        <w:pStyle w:val="ListParagraph"/>
        <w:numPr>
          <w:ilvl w:val="2"/>
          <w:numId w:val="4"/>
        </w:numPr>
        <w:rPr>
          <w:rFonts w:eastAsia="SimSun"/>
          <w:lang w:eastAsia="zh-CN"/>
        </w:rPr>
      </w:pPr>
      <w:r>
        <w:rPr>
          <w:rFonts w:eastAsia="SimSun"/>
          <w:lang w:eastAsia="zh-CN"/>
        </w:rPr>
        <w:t>Specification impact may include enhancing physical layer procedures (e.g., CSI and/or downlink transmission power signalling framework) to efficiently support dynamic downlink transmission power adaptation.</w:t>
      </w:r>
    </w:p>
    <w:p>
      <w:pPr>
        <w:pStyle w:val="ListParagraph"/>
        <w:numPr>
          <w:ilvl w:val="1"/>
          <w:numId w:val="4"/>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pPr>
        <w:pStyle w:val="ListParagraph"/>
        <w:numPr>
          <w:ilvl w:val="1"/>
          <w:numId w:val="4"/>
        </w:numPr>
        <w:rPr>
          <w:rFonts w:eastAsia="SimSun"/>
          <w:lang w:eastAsia="zh-CN"/>
        </w:rPr>
      </w:pPr>
      <w:r>
        <w:rPr>
          <w:rFonts w:eastAsia="SimSun"/>
          <w:lang w:eastAsia="zh-CN"/>
        </w:rPr>
        <w:t>Proposal 11: Study the over the air training digital pre distortions method (OTA DPD) for DPD at the gNB’s transmission chain.</w:t>
      </w:r>
    </w:p>
    <w:p>
      <w:pPr>
        <w:pStyle w:val="ListParagraph"/>
        <w:numPr>
          <w:ilvl w:val="1"/>
          <w:numId w:val="4"/>
        </w:numPr>
        <w:rPr>
          <w:rFonts w:eastAsia="SimSun"/>
          <w:lang w:eastAsia="zh-CN"/>
        </w:rPr>
      </w:pPr>
      <w:r>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pPr>
        <w:pStyle w:val="ListParagraph"/>
        <w:numPr>
          <w:ilvl w:val="1"/>
          <w:numId w:val="4"/>
        </w:numPr>
        <w:rPr>
          <w:rFonts w:eastAsia="SimSun"/>
          <w:lang w:eastAsia="zh-CN"/>
        </w:rPr>
      </w:pPr>
      <w:r>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pPr>
        <w:pStyle w:val="ListParagraph"/>
        <w:numPr>
          <w:ilvl w:val="1"/>
          <w:numId w:val="4"/>
        </w:numPr>
        <w:rPr>
          <w:rFonts w:eastAsia="SimSun"/>
          <w:lang w:eastAsia="zh-CN"/>
        </w:rPr>
      </w:pPr>
      <w:r>
        <w:rPr>
          <w:rFonts w:eastAsia="SimSun"/>
          <w:lang w:eastAsia="zh-CN"/>
        </w:rPr>
        <w:t>Proposal 12: Study DPoD (Digital post distortion) for increasing efficiency at the gNB’s transmitter.</w:t>
      </w:r>
    </w:p>
    <w:p>
      <w:pPr>
        <w:pStyle w:val="ListParagraph"/>
        <w:numPr>
          <w:ilvl w:val="1"/>
          <w:numId w:val="4"/>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pPr>
        <w:pStyle w:val="ListParagraph"/>
        <w:numPr>
          <w:ilvl w:val="1"/>
          <w:numId w:val="4"/>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pPr>
        <w:pStyle w:val="ListParagraph"/>
        <w:numPr>
          <w:ilvl w:val="1"/>
          <w:numId w:val="4"/>
        </w:numPr>
        <w:rPr>
          <w:rFonts w:eastAsia="SimSun"/>
          <w:lang w:eastAsia="zh-CN"/>
        </w:rPr>
      </w:pPr>
      <w:r>
        <w:rPr>
          <w:rFonts w:eastAsia="SimSun"/>
          <w:lang w:eastAsia="zh-CN"/>
        </w:rPr>
        <w:t>Proposal 14: Capture in TR the following description for gNB transceiver algorithms and processes to improve PAPR and power efficiency:</w:t>
      </w:r>
    </w:p>
    <w:p>
      <w:pPr>
        <w:pStyle w:val="ListParagraph"/>
        <w:numPr>
          <w:ilvl w:val="2"/>
          <w:numId w:val="4"/>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pPr>
        <w:pStyle w:val="ListParagraph"/>
        <w:numPr>
          <w:ilvl w:val="0"/>
          <w:numId w:val="4"/>
        </w:numPr>
        <w:rPr>
          <w:rFonts w:eastAsia="SimSun"/>
          <w:lang w:eastAsia="zh-CN"/>
        </w:rPr>
      </w:pPr>
      <w:r>
        <w:rPr>
          <w:rFonts w:eastAsia="SimSun"/>
          <w:lang w:eastAsia="zh-CN"/>
        </w:rPr>
        <w:t>[26] NTT Docomo</w:t>
      </w:r>
    </w:p>
    <w:p>
      <w:pPr>
        <w:pStyle w:val="ListParagraph"/>
        <w:numPr>
          <w:ilvl w:val="1"/>
          <w:numId w:val="4"/>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ListParagraph"/>
        <w:numPr>
          <w:ilvl w:val="2"/>
          <w:numId w:val="4"/>
        </w:numPr>
        <w:rPr>
          <w:rFonts w:eastAsia="SimSun"/>
          <w:lang w:eastAsia="zh-CN"/>
        </w:rPr>
      </w:pPr>
      <w:r>
        <w:rPr>
          <w:rFonts w:eastAsia="SimSun"/>
          <w:lang w:eastAsia="zh-CN"/>
        </w:rPr>
        <w:t xml:space="preserve">Specification impact </w:t>
      </w:r>
    </w:p>
    <w:p>
      <w:pPr>
        <w:pStyle w:val="ListParagraph"/>
        <w:numPr>
          <w:ilvl w:val="2"/>
          <w:numId w:val="4"/>
        </w:numPr>
        <w:rPr>
          <w:rFonts w:eastAsia="SimSun"/>
          <w:lang w:eastAsia="zh-CN"/>
        </w:rPr>
      </w:pPr>
      <w:r>
        <w:rPr>
          <w:rFonts w:eastAsia="SimSun"/>
          <w:lang w:eastAsia="zh-CN"/>
        </w:rPr>
        <w:t xml:space="preserve">Power saving effect  </w:t>
      </w:r>
    </w:p>
    <w:p>
      <w:pPr>
        <w:pStyle w:val="ListParagraph"/>
        <w:numPr>
          <w:ilvl w:val="2"/>
          <w:numId w:val="4"/>
        </w:numPr>
        <w:rPr>
          <w:rFonts w:eastAsia="SimSun"/>
          <w:lang w:eastAsia="zh-CN"/>
        </w:rPr>
      </w:pPr>
      <w:r>
        <w:rPr>
          <w:rFonts w:eastAsia="SimSun"/>
          <w:lang w:eastAsia="zh-CN"/>
        </w:rPr>
        <w:t xml:space="preserve">Cell discovery performance  </w:t>
      </w:r>
    </w:p>
    <w:p>
      <w:pPr>
        <w:pStyle w:val="ListParagraph"/>
        <w:numPr>
          <w:ilvl w:val="0"/>
          <w:numId w:val="4"/>
        </w:numPr>
        <w:rPr>
          <w:rFonts w:eastAsia="SimSun"/>
          <w:lang w:eastAsia="zh-CN"/>
        </w:rPr>
      </w:pPr>
      <w:r>
        <w:rPr>
          <w:rFonts w:eastAsia="SimSun"/>
          <w:lang w:eastAsia="zh-CN"/>
        </w:rPr>
        <w:t>[27] Ericsson</w:t>
      </w:r>
    </w:p>
    <w:p>
      <w:pPr>
        <w:pStyle w:val="ListParagraph"/>
        <w:numPr>
          <w:ilvl w:val="1"/>
          <w:numId w:val="4"/>
        </w:numPr>
        <w:rPr>
          <w:rFonts w:eastAsia="SimSun"/>
          <w:lang w:eastAsia="zh-CN"/>
        </w:rPr>
      </w:pPr>
      <w:r>
        <w:rPr>
          <w:rFonts w:eastAsia="SimSun"/>
          <w:lang w:eastAsia="zh-CN"/>
        </w:rPr>
        <w:t>Observations:</w:t>
      </w:r>
    </w:p>
    <w:p>
      <w:pPr>
        <w:pStyle w:val="ListParagraph"/>
        <w:numPr>
          <w:ilvl w:val="2"/>
          <w:numId w:val="4"/>
        </w:numPr>
        <w:rPr>
          <w:rFonts w:eastAsia="SimSun"/>
          <w:lang w:eastAsia="zh-CN"/>
        </w:rPr>
      </w:pPr>
      <w:r>
        <w:rPr>
          <w:rFonts w:eastAsia="SimSun"/>
          <w:lang w:eastAsia="zh-CN"/>
        </w:rPr>
        <w:t>Lowering the gNB output power for UEs in good coverage may have very limited impact on throughput.</w:t>
      </w:r>
    </w:p>
    <w:p>
      <w:pPr>
        <w:pStyle w:val="ListParagraph"/>
        <w:numPr>
          <w:ilvl w:val="2"/>
          <w:numId w:val="4"/>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pPr>
        <w:pStyle w:val="ListParagraph"/>
        <w:numPr>
          <w:ilvl w:val="2"/>
          <w:numId w:val="4"/>
        </w:numPr>
        <w:rPr>
          <w:rFonts w:eastAsia="SimSun"/>
          <w:lang w:eastAsia="zh-CN"/>
        </w:rPr>
      </w:pPr>
      <w:r>
        <w:rPr>
          <w:rFonts w:eastAsia="SimSun"/>
          <w:lang w:eastAsia="zh-CN"/>
        </w:rPr>
        <w:t xml:space="preserve">PDSCH power offsets to reference signals (CSI-RS) is configured via RRC signalling. </w:t>
      </w:r>
    </w:p>
    <w:p>
      <w:pPr>
        <w:pStyle w:val="ListParagraph"/>
        <w:numPr>
          <w:ilvl w:val="1"/>
          <w:numId w:val="4"/>
        </w:numPr>
        <w:rPr>
          <w:rFonts w:eastAsia="SimSun"/>
          <w:lang w:eastAsia="zh-CN"/>
        </w:rPr>
      </w:pPr>
      <w:r>
        <w:rPr>
          <w:rFonts w:eastAsia="SimSun"/>
          <w:lang w:eastAsia="zh-CN"/>
        </w:rPr>
        <w:t>Proposals:</w:t>
      </w:r>
    </w:p>
    <w:p>
      <w:pPr>
        <w:pStyle w:val="ListParagraph"/>
        <w:numPr>
          <w:ilvl w:val="2"/>
          <w:numId w:val="4"/>
        </w:numPr>
        <w:rPr>
          <w:rFonts w:eastAsia="SimSun"/>
          <w:lang w:eastAsia="zh-CN"/>
        </w:rPr>
      </w:pPr>
      <w:r>
        <w:rPr>
          <w:rFonts w:eastAsia="SimSun"/>
          <w:lang w:eastAsia="zh-CN"/>
        </w:rPr>
        <w:t>Study and identify techniques where power offset(s) between PDSCH and CSI-RS can be dynamically adapted for CSI-RS.</w:t>
      </w:r>
    </w:p>
    <w:p>
      <w:pPr>
        <w:pStyle w:val="ListParagraph"/>
        <w:numPr>
          <w:ilvl w:val="0"/>
          <w:numId w:val="4"/>
        </w:numPr>
        <w:rPr>
          <w:rFonts w:eastAsia="SimSun"/>
          <w:lang w:eastAsia="zh-CN"/>
        </w:rPr>
      </w:pPr>
      <w:r>
        <w:rPr>
          <w:rFonts w:eastAsia="SimSun"/>
          <w:lang w:eastAsia="zh-CN"/>
        </w:rPr>
        <w:t>[28] ITRI</w:t>
      </w:r>
    </w:p>
    <w:p>
      <w:pPr>
        <w:pStyle w:val="ListParagraph"/>
        <w:numPr>
          <w:ilvl w:val="1"/>
          <w:numId w:val="4"/>
        </w:numPr>
        <w:rPr>
          <w:rFonts w:eastAsia="SimSun"/>
          <w:lang w:eastAsia="zh-CN"/>
        </w:rPr>
      </w:pPr>
      <w:r>
        <w:rPr>
          <w:rFonts w:eastAsia="SimSun"/>
          <w:lang w:eastAsia="zh-CN"/>
        </w:rPr>
        <w:t>Proposal 4: The following aspects for adaptation of transmission power by the gNB can be considered:</w:t>
      </w:r>
    </w:p>
    <w:p>
      <w:pPr>
        <w:pStyle w:val="ListParagraph"/>
        <w:numPr>
          <w:ilvl w:val="2"/>
          <w:numId w:val="4"/>
        </w:numPr>
        <w:rPr>
          <w:rFonts w:eastAsia="SimSun"/>
          <w:lang w:eastAsia="zh-CN"/>
        </w:rPr>
      </w:pPr>
      <w:r>
        <w:rPr>
          <w:rFonts w:eastAsia="SimSun"/>
          <w:lang w:eastAsia="zh-CN"/>
        </w:rPr>
        <w:t>Dynamic adaptation of transmission power according to the energy saving state(s) or sleep mode(s)</w:t>
      </w:r>
    </w:p>
    <w:p>
      <w:pPr>
        <w:pStyle w:val="ListParagraph"/>
        <w:numPr>
          <w:ilvl w:val="0"/>
          <w:numId w:val="4"/>
        </w:numPr>
        <w:rPr>
          <w:rFonts w:eastAsia="SimSun"/>
          <w:lang w:eastAsia="zh-CN"/>
        </w:rPr>
      </w:pPr>
      <w:r>
        <w:rPr>
          <w:rFonts w:eastAsia="SimSun"/>
          <w:lang w:eastAsia="zh-CN"/>
        </w:rPr>
        <w:t>[29] KT</w:t>
      </w:r>
    </w:p>
    <w:p>
      <w:pPr>
        <w:pStyle w:val="ListParagraph"/>
        <w:numPr>
          <w:ilvl w:val="1"/>
          <w:numId w:val="4"/>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pPr>
        <w:pStyle w:val="ListParagraph"/>
        <w:numPr>
          <w:ilvl w:val="1"/>
          <w:numId w:val="4"/>
        </w:numPr>
        <w:rPr>
          <w:rFonts w:eastAsia="SimSun"/>
          <w:lang w:eastAsia="zh-CN"/>
        </w:rPr>
      </w:pPr>
      <w:r>
        <w:rPr>
          <w:rFonts w:eastAsia="SimSun"/>
          <w:lang w:eastAsia="zh-CN"/>
        </w:rPr>
        <w:t>Proposal 1: Study the PDSCH to apply the dynamic adjustment of transmission power in aspect of MCS adjustments.</w:t>
      </w:r>
    </w:p>
    <w:p>
      <w:pPr>
        <w:pStyle w:val="ListParagraph"/>
        <w:numPr>
          <w:ilvl w:val="1"/>
          <w:numId w:val="4"/>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pPr>
        <w:pStyle w:val="ListParagraph"/>
        <w:numPr>
          <w:ilvl w:val="1"/>
          <w:numId w:val="4"/>
        </w:numPr>
        <w:rPr>
          <w:rFonts w:eastAsia="SimSun"/>
          <w:lang w:eastAsia="zh-CN"/>
        </w:rPr>
      </w:pPr>
      <w:r>
        <w:rPr>
          <w:rFonts w:eastAsia="SimSun"/>
          <w:lang w:eastAsia="zh-CN"/>
        </w:rPr>
        <w:t>Proposal 3: Study the necessity of notification to UEs about the information of transmission power adjustment.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#5-1</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pPr>
        <w:pStyle w:val="TextBody"/>
        <w:spacing w:before="0" w:after="0"/>
        <w:ind w:left="144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SimSun"/>
          <w:szCs w:val="18"/>
          <w:lang w:eastAsia="zh-CN"/>
        </w:rPr>
      </w:pPr>
      <w:r>
        <w:rPr>
          <w:rFonts w:eastAsia="SimSun"/>
          <w:szCs w:val="18"/>
          <w:lang w:eastAsia="zh-CN"/>
        </w:rPr>
        <w:t>Proposal #5-1A</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pPr>
        <w:pStyle w:val="ListParagraph"/>
        <w:numPr>
          <w:ilvl w:val="2"/>
          <w:numId w:val="4"/>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pPr>
        <w:pStyle w:val="ListParagraph"/>
        <w:numPr>
          <w:ilvl w:val="2"/>
          <w:numId w:val="4"/>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p>
    <w:p>
      <w:pPr>
        <w:pStyle w:val="ListParagraph"/>
        <w:numPr>
          <w:ilvl w:val="1"/>
          <w:numId w:val="4"/>
        </w:numPr>
        <w:rPr>
          <w:rFonts w:eastAsia="SimSun"/>
          <w:color w:val="C00000"/>
          <w:u w:val="single"/>
          <w:lang w:eastAsia="zh-CN"/>
        </w:rPr>
      </w:pPr>
      <w:r>
        <w:rPr>
          <w:rFonts w:eastAsia="SimSun"/>
          <w:color w:val="C00000"/>
          <w:u w:val="single"/>
          <w:lang w:eastAsia="zh-CN"/>
        </w:rPr>
        <w:t>The transmission bandwidth may be adapted jointly with transmission power to keep the similar reception performance.</w:t>
      </w:r>
    </w:p>
    <w:p>
      <w:pPr>
        <w:pStyle w:val="ListParagraph"/>
        <w:numPr>
          <w:ilvl w:val="1"/>
          <w:numId w:val="4"/>
        </w:numPr>
        <w:rPr>
          <w:rFonts w:eastAsia="SimSun"/>
          <w:color w:val="C00000"/>
          <w:u w:val="single"/>
          <w:lang w:eastAsia="zh-CN"/>
        </w:rPr>
      </w:pPr>
      <w:r>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pPr>
        <w:pStyle w:val="TextBody"/>
        <w:numPr>
          <w:ilvl w:val="1"/>
          <w:numId w:val="4"/>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pPr>
        <w:pStyle w:val="TextBody"/>
        <w:numPr>
          <w:ilvl w:val="0"/>
          <w:numId w:val="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r>
        <w:rPr>
          <w:rFonts w:ascii="Times New Roman" w:hAnsi="Times New Roman"/>
          <w:sz w:val="22"/>
          <w:szCs w:val="22"/>
          <w:lang w:eastAsia="zh-CN"/>
        </w:rPr>
        <w:t>gNB digital 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pPr>
        <w:pStyle w:val="TextBody"/>
        <w:numPr>
          <w:ilvl w:val="1"/>
          <w:numId w:val="4"/>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pPr>
        <w:pStyle w:val="TextBody"/>
        <w:numPr>
          <w:ilvl w:val="0"/>
          <w:numId w:val="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pPr>
        <w:pStyle w:val="ListParagraph"/>
        <w:numPr>
          <w:ilvl w:val="1"/>
          <w:numId w:val="4"/>
        </w:numPr>
        <w:rPr>
          <w:rFonts w:eastAsia="SimSun"/>
          <w:color w:val="C00000"/>
          <w:u w:val="single"/>
          <w:lang w:eastAsia="zh-CN"/>
        </w:rPr>
      </w:pPr>
      <w:r>
        <w:rPr>
          <w:rFonts w:eastAsia="SimSun"/>
          <w:color w:val="C00000"/>
          <w:u w:val="single"/>
          <w:lang w:eastAsia="zh-CN"/>
        </w:rPr>
        <w:t>Transmission energy efficiency at the network can be potentially improved with use of techniques such as tone reservation that decrease PAPR.</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be transparent to the UE.</w:t>
      </w:r>
    </w:p>
    <w:p>
      <w:pPr>
        <w:pStyle w:val="TextBody"/>
        <w:numPr>
          <w:ilvl w:val="1"/>
          <w:numId w:val="4"/>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(if any) is needed]</w:t>
      </w:r>
    </w:p>
    <w:p>
      <w:pPr>
        <w:pStyle w:val="TextBody"/>
        <w:numPr>
          <w:ilvl w:val="0"/>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cases of no or very low load in the cell and in neighbor cells. </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around ~70 % of the energy consumed at the BS. </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SimSun"/>
          <w:szCs w:val="18"/>
          <w:lang w:eastAsia="zh-CN"/>
        </w:rPr>
      </w:pPr>
      <w:r>
        <w:rPr>
          <w:rFonts w:eastAsia="SimSun"/>
          <w:szCs w:val="18"/>
          <w:lang w:eastAsia="zh-CN"/>
        </w:rPr>
        <w:t>Proposal #5-1B</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 xml:space="preserve">Note, the technique numeration is only for identification of the techniques for discussion purposes. </w:t>
      </w:r>
      <w:r>
        <w:rPr>
          <w:rFonts w:ascii="Times New Roman" w:hAnsi="Times New Roman"/>
          <w:color w:val="C00000"/>
          <w:sz w:val="22"/>
          <w:szCs w:val="22"/>
          <w:u w:val="single"/>
          <w:lang w:eastAsia="zh-CN"/>
        </w:rPr>
        <w:t>Also note that the list of techniques are based on contributions submitted in RAN1 #110 and discussion/feedback received during RAN1 #110, and not assumed to be captured as is into the TR.</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4"/>
        </w:numPr>
        <w:rPr>
          <w:rFonts w:eastAsia="SimSun"/>
          <w:strike/>
          <w:color w:val="C00000"/>
          <w:lang w:eastAsia="zh-CN"/>
        </w:rPr>
      </w:pPr>
      <w:r>
        <w:rPr>
          <w:rFonts w:eastAsia="SimSun"/>
          <w:strike/>
          <w:color w:val="C00000"/>
          <w:lang w:eastAsia="zh-CN"/>
        </w:rPr>
        <w:t>Transmission power or PSD adaptation of [CSI-RS, PDSCH, etc.] is prioritized, others are FFS</w:t>
      </w:r>
    </w:p>
    <w:p>
      <w:pPr>
        <w:pStyle w:val="ListParagraph"/>
        <w:numPr>
          <w:ilvl w:val="2"/>
          <w:numId w:val="4"/>
        </w:numPr>
        <w:rPr>
          <w:rFonts w:eastAsia="SimSun"/>
          <w:lang w:eastAsia="zh-CN"/>
        </w:rPr>
      </w:pPr>
      <w:r>
        <w:rPr>
          <w:rFonts w:eastAsia="SimSun"/>
          <w:lang w:eastAsia="zh-CN"/>
        </w:rPr>
        <w:t>This may also include group level signaling of modified power ratio between CSI-RS and PDSCH</w:t>
      </w:r>
      <w:r>
        <w:rPr>
          <w:rFonts w:eastAsia="SimSun"/>
          <w:color w:val="C00000"/>
          <w:u w:val="single"/>
          <w:lang w:eastAsia="zh-CN"/>
        </w:rPr>
        <w:t>/SSB</w:t>
      </w:r>
    </w:p>
    <w:p>
      <w:pPr>
        <w:pStyle w:val="ListParagraph"/>
        <w:numPr>
          <w:ilvl w:val="1"/>
          <w:numId w:val="4"/>
        </w:numPr>
        <w:rPr>
          <w:rFonts w:eastAsia="SimSun"/>
          <w:lang w:eastAsia="zh-CN"/>
        </w:rPr>
      </w:pPr>
      <w:r>
        <w:rPr>
          <w:rFonts w:eastAsia="SimSun"/>
          <w:lang w:eastAsia="zh-CN"/>
        </w:rPr>
        <w:t>The transmission bandwidth may be adapted jointly with transmission power to keep the similar reception performance.</w:t>
      </w:r>
    </w:p>
    <w:p>
      <w:pPr>
        <w:pStyle w:val="ListParagraph"/>
        <w:numPr>
          <w:ilvl w:val="1"/>
          <w:numId w:val="4"/>
        </w:numPr>
        <w:rPr>
          <w:rFonts w:eastAsia="SimSun"/>
          <w:lang w:eastAsia="zh-CN"/>
        </w:rPr>
      </w:pPr>
      <w:r>
        <w:rPr>
          <w:rFonts w:eastAsia="SimSun"/>
          <w:lang w:eastAsia="zh-CN"/>
        </w:rPr>
        <w:t xml:space="preserve">Network energy savings could be potentially obtained by transmission power adaptation with UE feedback information, e.g, CSI reporting, power adjustment indication, etc. </w:t>
      </w:r>
    </w:p>
    <w:p>
      <w:pPr>
        <w:pStyle w:val="TextBody"/>
        <w:numPr>
          <w:ilvl w:val="0"/>
          <w:numId w:val="4"/>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w:t>
      </w:r>
      <w:r>
        <w:rPr>
          <w:rFonts w:ascii="Times New Roman" w:hAnsi="Times New Roman"/>
          <w:sz w:val="22"/>
          <w:szCs w:val="22"/>
          <w:lang w:eastAsia="zh-CN"/>
        </w:rPr>
        <w:t>Technique #D-2: enhancements to [gNB digital pre-distortion] and UE post-distortion</w:t>
      </w:r>
      <w:r>
        <w:rPr>
          <w:rFonts w:ascii="Times New Roman" w:hAnsi="Times New Roman"/>
          <w:strike/>
          <w:color w:val="C00000"/>
          <w:sz w:val="22"/>
          <w:szCs w:val="22"/>
          <w:lang w:eastAsia="zh-CN"/>
        </w:rPr>
        <w:t>]</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Pr>
          <w:rFonts w:ascii="Times New Roman" w:hAnsi="Times New Roman"/>
          <w:color w:val="C00000"/>
          <w:sz w:val="22"/>
          <w:szCs w:val="22"/>
          <w:u w:val="single"/>
          <w:lang w:eastAsia="zh-CN"/>
        </w:rPr>
        <w:t>over the air</w:t>
      </w:r>
      <w:r>
        <w:rPr>
          <w:rFonts w:ascii="Times New Roman" w:hAnsi="Times New Roman"/>
          <w:sz w:val="22"/>
          <w:szCs w:val="22"/>
          <w:lang w:eastAsia="zh-CN"/>
        </w:rPr>
        <w:t xml:space="preserve"> digital pre-distortion at the gNB and/or] post-distortion at the UE. </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TextBody"/>
        <w:numPr>
          <w:ilvl w:val="0"/>
          <w:numId w:val="4"/>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w:t>
      </w:r>
      <w:r>
        <w:rPr>
          <w:rFonts w:ascii="Times New Roman" w:hAnsi="Times New Roman"/>
          <w:sz w:val="22"/>
          <w:szCs w:val="22"/>
          <w:lang w:eastAsia="zh-CN"/>
        </w:rPr>
        <w:t>Technique #D-3: adaptation of transceiver processing algorithm</w:t>
      </w:r>
      <w:r>
        <w:rPr>
          <w:rFonts w:ascii="Times New Roman" w:hAnsi="Times New Roman"/>
          <w:strike/>
          <w:color w:val="C00000"/>
          <w:sz w:val="22"/>
          <w:szCs w:val="22"/>
          <w:lang w:eastAsia="zh-CN"/>
        </w:rPr>
        <w:t>]</w:t>
      </w:r>
    </w:p>
    <w:p>
      <w:pPr>
        <w:pStyle w:val="ListParagraph"/>
        <w:numPr>
          <w:ilvl w:val="1"/>
          <w:numId w:val="4"/>
        </w:numPr>
        <w:rPr>
          <w:rFonts w:eastAsia="SimSun"/>
          <w:lang w:eastAsia="zh-CN"/>
        </w:rPr>
      </w:pPr>
      <w:r>
        <w:rPr>
          <w:rFonts w:eastAsia="SimSun"/>
          <w:lang w:eastAsia="zh-CN"/>
        </w:rPr>
        <w:t xml:space="preserve">Transmission energy efficiency at the network can be potentially improved with use of techniques such as </w:t>
      </w:r>
      <w:r>
        <w:rPr>
          <w:rFonts w:eastAsia="SimSun"/>
          <w:color w:val="C00000"/>
          <w:u w:val="single"/>
          <w:lang w:eastAsia="zh-CN"/>
        </w:rPr>
        <w:t xml:space="preserve">channel aware </w:t>
      </w:r>
      <w:r>
        <w:rPr>
          <w:rFonts w:eastAsia="SimSun"/>
          <w:lang w:eastAsia="zh-CN"/>
        </w:rPr>
        <w:t>tone reservation that decrease PAPR.</w:t>
      </w:r>
    </w:p>
    <w:p>
      <w:pPr>
        <w:pStyle w:val="ListParagraph"/>
        <w:numPr>
          <w:ilvl w:val="2"/>
          <w:numId w:val="4"/>
        </w:numPr>
        <w:spacing w:before="120" w:after="0"/>
        <w:jc w:val="both"/>
        <w:rPr>
          <w:rFonts w:eastAsia="SimSun"/>
          <w:color w:val="C00000"/>
          <w:u w:val="single"/>
          <w:lang w:eastAsia="zh-CN"/>
        </w:rPr>
      </w:pPr>
      <w:r>
        <w:rPr>
          <w:rFonts w:eastAsia="SimSun"/>
          <w:color w:val="C00000"/>
          <w:u w:val="single"/>
          <w:lang w:eastAsia="zh-CN"/>
        </w:rPr>
        <w:t>The UE must be notified of the sub-carriers carrying the TR signal, as using existing patterns (e.g., CSI-RS) is not practical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w:t>
      </w:r>
      <w:r>
        <w:rPr>
          <w:rFonts w:ascii="Times New Roman" w:hAnsi="Times New Roman"/>
          <w:color w:val="C00000"/>
          <w:sz w:val="22"/>
          <w:szCs w:val="22"/>
          <w:u w:val="single"/>
          <w:lang w:eastAsia="zh-CN"/>
        </w:rPr>
        <w:t>, e.g. different receive filtering, different transmitter digital pre-distortion methods, etc,,</w:t>
      </w:r>
      <w:r>
        <w:rPr>
          <w:rFonts w:ascii="Times New Roman" w:hAnsi="Times New Roman"/>
          <w:sz w:val="22"/>
          <w:szCs w:val="22"/>
          <w:lang w:eastAsia="zh-CN"/>
        </w:rPr>
        <w:t xml:space="preserve"> including some that may favor lower power consumption at the expense of degraded system performance. </w:t>
      </w:r>
      <w:r>
        <w:rPr>
          <w:rFonts w:ascii="Times New Roman" w:hAnsi="Times New Roman"/>
          <w:color w:val="C00000"/>
          <w:sz w:val="22"/>
          <w:szCs w:val="22"/>
          <w:u w:val="single"/>
          <w:lang w:eastAsia="zh-CN"/>
        </w:rPr>
        <w:t>For example, disabling use of DPD that would potentially increase out of band emissions or tx EVM, but would potentially conserve transmitter power consumption</w:t>
      </w:r>
      <w:r>
        <w:rPr>
          <w:rFonts w:ascii="Times New Roman" w:hAnsi="Times New Roman"/>
          <w:sz w:val="22"/>
          <w:szCs w:val="22"/>
          <w:lang w:eastAsia="zh-CN"/>
        </w:rPr>
        <w:t>. Different transceiver processing algorithms at the gNB should be transparent to the UE.</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The PA energy consumption consists around ~70 % of the energy consumed at the BS.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The majority of this energy consumed at the PA is due to the input power bias (“backoff”).</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In some cases, especially when the cell and neighbor cells are almost empty, reducing this input power bias (“backoff”) results in significantly lower energy consumption.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SimSun"/>
          <w:sz w:val="24"/>
          <w:szCs w:val="18"/>
          <w:lang w:eastAsia="zh-CN"/>
        </w:rPr>
      </w:pPr>
      <w:r>
        <w:rPr>
          <w:rFonts w:eastAsia="SimSun"/>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#D-2: enhancements to gNB digital pre-distortion and UE post-distortion</w:t>
            </w:r>
          </w:p>
          <w:p>
            <w:pPr>
              <w:pStyle w:val="TextBody"/>
              <w:numPr>
                <w:ilvl w:val="0"/>
                <w:numId w:val="5"/>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prefer not to include this technique in the TR until RAN1 specification impacts are identified. Furthermore, this doesn’t seem to be RAN1-led topic.</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#D-3: adaptation of transceiver processing algorithm</w:t>
            </w:r>
          </w:p>
          <w:p>
            <w:pPr>
              <w:pStyle w:val="TextBody"/>
              <w:numPr>
                <w:ilvl w:val="0"/>
                <w:numId w:val="5"/>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technique itself is not clear. What would be the specification impacts from gNB’s processing algorithms which may be transparent to UE?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NTT DOCOMO</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825" w:type="dxa"/>
            <w:tcBorders/>
          </w:tcPr>
          <w:p>
            <w:pPr>
              <w:pStyle w:val="TextBody"/>
              <w:spacing w:before="0" w:after="0"/>
              <w:rPr>
                <w:rFonts w:ascii="Times New Roman" w:hAnsi="Times New Roman"/>
                <w:sz w:val="22"/>
                <w:szCs w:val="22"/>
                <w:lang w:eastAsia="zh-CN"/>
              </w:rPr>
            </w:pPr>
            <w:r>
              <w:rPr>
                <w:rFonts w:eastAsia="DengXian" w:ascii="Times New Roman" w:hAnsi="Times New Roman"/>
                <w:sz w:val="22"/>
                <w:szCs w:val="22"/>
                <w:lang w:eastAsia="zh-CN"/>
              </w:rPr>
              <w:t xml:space="preserve">For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pPr>
              <w:pStyle w:val="TextBody"/>
              <w:numPr>
                <w:ilvl w:val="2"/>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of [CSI-RS, PDSCH, etc.] is prioritized, others are FFS </w:t>
            </w:r>
          </w:p>
          <w:p>
            <w:pPr>
              <w:pStyle w:val="TextBody"/>
              <w:spacing w:before="0" w:after="0"/>
              <w:rPr>
                <w:rFonts w:ascii="Times New Roman" w:hAnsi="Times New Roman" w:eastAsia="맑은 고딕" w:eastAsiaTheme="minorEastAsia"/>
                <w:sz w:val="22"/>
                <w:szCs w:val="22"/>
                <w:lang w:eastAsia="ko-KR"/>
              </w:rPr>
            </w:pPr>
            <w:r>
              <w:rPr>
                <w:rFonts w:eastAsia="DengXian" w:ascii="Times New Roman" w:hAnsi="Times New Roman"/>
                <w:sz w:val="22"/>
                <w:szCs w:val="22"/>
                <w:lang w:eastAsia="zh-CN"/>
              </w:rPr>
              <w:t xml:space="preserve">For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trPr/>
        <w:tc>
          <w:tcPr>
            <w:tcW w:w="1524" w:type="dxa"/>
            <w:tcBorders/>
          </w:tcPr>
          <w:p>
            <w:pPr>
              <w:pStyle w:val="TextBody"/>
              <w:spacing w:before="0" w:after="0"/>
              <w:rPr>
                <w:rFonts w:ascii="Times New Roman" w:hAnsi="Times New Roman" w:eastAsia="DengXian"/>
                <w:sz w:val="22"/>
                <w:szCs w:val="22"/>
                <w:lang w:eastAsia="zh-CN"/>
              </w:rPr>
            </w:pPr>
            <w:r>
              <w:rPr>
                <w:rFonts w:eastAsia="맑은 고딕" w:ascii="Times New Roman" w:hAnsi="Times New Roman" w:eastAsiaTheme="minorEastAsia"/>
                <w:sz w:val="22"/>
                <w:szCs w:val="22"/>
                <w:lang w:eastAsia="ko-KR"/>
              </w:rPr>
              <w:t>Lenovo</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MediaTek</w:t>
            </w:r>
          </w:p>
        </w:tc>
        <w:tc>
          <w:tcPr>
            <w:tcW w:w="7825" w:type="dxa"/>
            <w:tcBorders/>
          </w:tcPr>
          <w:p>
            <w:pPr>
              <w:pStyle w:val="TextBody"/>
              <w:spacing w:before="0"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pPr>
              <w:pStyle w:val="TextBody"/>
              <w:numPr>
                <w:ilvl w:val="1"/>
                <w:numId w:val="4"/>
              </w:numPr>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82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We are fine with the proposal</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Qualcomm1</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Support.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NTT DOCOMO </w:t>
            </w:r>
          </w:p>
          <w:p>
            <w:pPr>
              <w:pStyle w:val="TextBody"/>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pPr>
              <w:pStyle w:val="TextBody"/>
              <w:spacing w:before="0" w:after="120"/>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82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Regarding #D-3, as stated in the 2</w:t>
            </w:r>
            <w:r>
              <w:rPr>
                <w:rFonts w:eastAsia="맑은 고딕" w:ascii="Times New Roman" w:hAnsi="Times New Roman" w:eastAsiaTheme="minorEastAsia"/>
                <w:sz w:val="22"/>
                <w:szCs w:val="22"/>
                <w:vertAlign w:val="superscript"/>
                <w:lang w:eastAsia="ko-KR"/>
              </w:rPr>
              <w:t>nd</w:t>
            </w:r>
            <w:r>
              <w:rPr>
                <w:rFonts w:eastAsia="맑은 고딕" w:ascii="Times New Roman" w:hAnsi="Times New Roman" w:eastAsiaTheme="minorEastAsia"/>
                <w:sz w:val="22"/>
                <w:szCs w:val="22"/>
                <w:lang w:eastAsia="ko-KR"/>
              </w:rPr>
              <w:t>-sub-bullet, “</w:t>
            </w:r>
            <w:r>
              <w:rPr>
                <w:rFonts w:ascii="Times New Roman" w:hAnsi="Times New Roman"/>
                <w:sz w:val="22"/>
                <w:szCs w:val="22"/>
                <w:lang w:eastAsia="zh-CN"/>
              </w:rPr>
              <w:t>transceiver processing algorithms at the gNB may be transparent to the UE</w:t>
            </w:r>
            <w:r>
              <w:rPr>
                <w:rFonts w:eastAsia="맑은 고딕" w:ascii="Times New Roman" w:hAnsi="Times New Roman" w:eastAsiaTheme="minorEastAsia"/>
                <w:sz w:val="22"/>
                <w:szCs w:val="22"/>
                <w:lang w:eastAsia="ko-KR"/>
              </w:rPr>
              <w:t xml:space="preserve">”. So based on our understanding, there is no spec impact, as evident from this text. And we could probably left the #D-3 out now until standard impact is demonstrated.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suspect the spec impact of </w:t>
            </w:r>
            <w:r>
              <w:rPr>
                <w:rFonts w:ascii="Times New Roman" w:hAnsi="Times New Roman"/>
                <w:sz w:val="22"/>
                <w:szCs w:val="22"/>
                <w:lang w:eastAsia="zh-CN"/>
              </w:rPr>
              <w:t>Technique #D-2 and Technique #D-3.</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w:t>
            </w:r>
            <w:r>
              <w:rPr>
                <w:rFonts w:ascii="Times New Roman" w:hAnsi="Times New Roman"/>
                <w:sz w:val="22"/>
                <w:szCs w:val="22"/>
                <w:lang w:eastAsia="zh-CN"/>
              </w:rPr>
              <w:t>This may also include group level signaling of modified power ratio between CSI-RS and PDSCH.”</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TextBody"/>
              <w:numPr>
                <w:ilvl w:val="1"/>
                <w:numId w:val="4"/>
              </w:numPr>
              <w:spacing w:lineRule="auto" w:line="252"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pPr>
              <w:pStyle w:val="TextBody"/>
              <w:numPr>
                <w:ilvl w:val="1"/>
                <w:numId w:val="4"/>
              </w:numPr>
              <w:spacing w:lineRule="auto" w:line="252"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pPr>
              <w:pStyle w:val="TextBody"/>
              <w:numPr>
                <w:ilvl w:val="1"/>
                <w:numId w:val="4"/>
              </w:numPr>
              <w:spacing w:lineRule="auto" w:line="252"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pPr>
              <w:pStyle w:val="TextBody"/>
              <w:spacing w:before="0" w:after="0"/>
              <w:rPr>
                <w:rFonts w:ascii="Times New Roman" w:hAnsi="Times New Roman" w:eastAsia="맑은 고딕" w:eastAsiaTheme="minorEastAsia"/>
                <w:sz w:val="22"/>
                <w:szCs w:val="22"/>
                <w:lang w:eastAsia="ko-KR"/>
              </w:rPr>
            </w:pPr>
            <w:r>
              <w:rPr>
                <w:sz w:val="22"/>
                <w:szCs w:val="22"/>
                <w:lang w:eastAsia="zh-CN"/>
              </w:rPr>
              <w:t>[Editors Note: further details of potential enhancements, specification impact (if any) is needed]</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China Telecom</w:t>
            </w:r>
          </w:p>
        </w:tc>
        <w:tc>
          <w:tcPr>
            <w:tcW w:w="7825"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We are fine with the #D-1.</w:t>
            </w:r>
          </w:p>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For the # D-2, we understand the motivation of the using the distortion technique at the gNB and UE side, but we don’t see the spec impact, it is more likely to be implement based. At least the issue is out of RAN1’s scope, may be should discussed in RAN4?</w:t>
            </w:r>
          </w:p>
          <w:p>
            <w:pPr>
              <w:pStyle w:val="TextBody"/>
              <w:spacing w:before="0" w:after="0"/>
              <w:rPr>
                <w:rFonts w:ascii="Times New Roman" w:hAnsi="Times New Roman"/>
                <w:sz w:val="22"/>
                <w:szCs w:val="22"/>
                <w:lang w:eastAsia="zh-CN"/>
              </w:rPr>
            </w:pPr>
            <w:r>
              <w:rPr>
                <w:rFonts w:eastAsia="DengXian" w:ascii="Times New Roman" w:hAnsi="Times New Roman"/>
                <w:sz w:val="22"/>
                <w:szCs w:val="22"/>
                <w:lang w:eastAsia="zh-CN"/>
              </w:rPr>
              <w:t>For the #D-3, the current wording of 2</w:t>
            </w:r>
            <w:r>
              <w:rPr>
                <w:rFonts w:eastAsia="DengXian" w:ascii="Times New Roman" w:hAnsi="Times New Roman"/>
                <w:sz w:val="22"/>
                <w:szCs w:val="22"/>
                <w:vertAlign w:val="superscript"/>
                <w:lang w:eastAsia="zh-CN"/>
              </w:rPr>
              <w:t>nd</w:t>
            </w:r>
            <w:r>
              <w:rPr>
                <w:rFonts w:eastAsia="DengXian" w:ascii="Times New Roman"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DengXian" w:ascii="Times New Roman" w:hAnsi="Times New Roman"/>
                <w:sz w:val="22"/>
                <w:szCs w:val="22"/>
                <w:lang w:eastAsia="zh-CN"/>
              </w:rPr>
              <w:t>OPPO</w:t>
            </w:r>
          </w:p>
        </w:tc>
        <w:tc>
          <w:tcPr>
            <w:tcW w:w="7825"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Fine with this proposal.</w:t>
            </w:r>
          </w:p>
        </w:tc>
      </w:tr>
      <w:tr>
        <w:trPr/>
        <w:tc>
          <w:tcPr>
            <w:tcW w:w="1524"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CMCC</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Technique #D-1, jointly consideration of power domain with spatial domain or frequency domain can be also discussed. Besides, CSI reporting enhancement can be considered to provide assistance information for gNB to adjust DL transmission power.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trPr/>
        <w:tc>
          <w:tcPr>
            <w:tcW w:w="152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Feedback from UE should also be considered in the power domain adaptation.</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Network energy savings could be potentially obtained by transmission power adaptation with UE feedback information, e.g, CSI reporting, power adjustment indication, etc.</w:t>
            </w:r>
            <w:r>
              <w:rPr>
                <w:rFonts w:ascii="Times New Roman" w:hAnsi="Times New Roman"/>
                <w:sz w:val="22"/>
                <w:szCs w:val="22"/>
                <w:lang w:eastAsia="zh-CN"/>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Huawei, HiSilicon</w:t>
            </w:r>
          </w:p>
        </w:tc>
        <w:tc>
          <w:tcPr>
            <w:tcW w:w="7825" w:type="dxa"/>
            <w:tcBorders/>
          </w:tcPr>
          <w:p>
            <w:pPr>
              <w:pStyle w:val="TextBody"/>
              <w:numPr>
                <w:ilvl w:val="0"/>
                <w:numId w:val="25"/>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 can be also adapted together with bandwidth. This can be reflected as a sub-bullet.</w:t>
            </w:r>
          </w:p>
          <w:p>
            <w:pPr>
              <w:pStyle w:val="TextBody"/>
              <w:numPr>
                <w:ilvl w:val="0"/>
                <w:numId w:val="25"/>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#D-2: DPD on gNB is just gNB implementation, and we are justified to list DPD here. For DPoD on UE side, we feel that the benefit is still not clear, especially considering the high UE complexity and whether there is further restriction on gNB transmission.</w:t>
            </w:r>
          </w:p>
          <w:p>
            <w:pPr>
              <w:pStyle w:val="TextBody"/>
              <w:numPr>
                <w:ilvl w:val="0"/>
                <w:numId w:val="25"/>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#D-3: adaptation of transceiver processing algorithm : This bullet is not clear for us. Which transceiver processing algorithms should be studied?  And the adaptation of transceiver processing algorithm can be achieved by BS implementation without any specification impact.</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25"/>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pPr>
              <w:pStyle w:val="TextBody"/>
              <w:numPr>
                <w:ilvl w:val="1"/>
                <w:numId w:val="25"/>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The transmission bandwidth may be adapted jointly with transmission power to keep the similar reception performance.</w:t>
            </w:r>
          </w:p>
          <w:p>
            <w:pPr>
              <w:pStyle w:val="TextBody"/>
              <w:numPr>
                <w:ilvl w:val="1"/>
                <w:numId w:val="25"/>
              </w:numPr>
              <w:spacing w:before="0" w:after="0"/>
              <w:jc w:val="both"/>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UE post-distortion</w:t>
            </w:r>
          </w:p>
          <w:p>
            <w:pPr>
              <w:pStyle w:val="TextBody"/>
              <w:numPr>
                <w:ilvl w:val="1"/>
                <w:numId w:val="25"/>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Pr>
                <w:rFonts w:ascii="Times New Roman" w:hAnsi="Times New Roman"/>
                <w:strike/>
                <w:color w:val="FF0000"/>
                <w:sz w:val="22"/>
                <w:szCs w:val="22"/>
                <w:lang w:eastAsia="zh-CN"/>
              </w:rPr>
              <w:t>enhanced digital pre-distortion at the gNB and/or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post-distortion at the UE. </w:t>
            </w:r>
          </w:p>
          <w:p>
            <w:pPr>
              <w:pStyle w:val="TextBody"/>
              <w:numPr>
                <w:ilvl w:val="1"/>
                <w:numId w:val="25"/>
              </w:numPr>
              <w:spacing w:before="0" w:after="0"/>
              <w:jc w:val="both"/>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pPr>
              <w:pStyle w:val="TextBody"/>
              <w:spacing w:before="0" w:after="0"/>
              <w:ind w:left="720" w:hanging="0"/>
              <w:rPr>
                <w:rFonts w:ascii="Times New Roman" w:hAnsi="Times New Roman"/>
                <w:strike/>
                <w:color w:val="FF0000"/>
                <w:sz w:val="22"/>
                <w:szCs w:val="22"/>
                <w:lang w:eastAsia="zh-CN"/>
              </w:rPr>
            </w:pPr>
            <w:r>
              <w:rPr>
                <w:rFonts w:ascii="Times New Roman" w:hAnsi="Times New Roman"/>
                <w:strike/>
                <w:color w:val="FF0000"/>
                <w:sz w:val="22"/>
                <w:szCs w:val="22"/>
                <w:lang w:eastAsia="zh-CN"/>
              </w:rPr>
              <w:t>Technique #D-3: adaptation of transceiver processing algorithm</w:t>
            </w:r>
          </w:p>
          <w:p>
            <w:pPr>
              <w:pStyle w:val="TextBody"/>
              <w:numPr>
                <w:ilvl w:val="1"/>
                <w:numId w:val="25"/>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pPr>
              <w:pStyle w:val="TextBody"/>
              <w:numPr>
                <w:ilvl w:val="1"/>
                <w:numId w:val="25"/>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pPr>
              <w:pStyle w:val="TextBody"/>
              <w:numPr>
                <w:ilvl w:val="1"/>
                <w:numId w:val="25"/>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[Editors Note: further details of potential enhancements, specification impact (if any) is needed]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Qualcomm3</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b/>
                <w:bCs/>
                <w:sz w:val="22"/>
                <w:szCs w:val="22"/>
                <w:lang w:eastAsia="zh-CN"/>
              </w:rPr>
              <w:t xml:space="preserve">Technique #D-4: PA Input Power Bias ("input backoff”) Adaptation </w:t>
            </w:r>
            <w:r>
              <w:rPr>
                <w:rFonts w:ascii="Times New Roman" w:hAnsi="Times New Roman"/>
                <w:sz w:val="22"/>
                <w:szCs w:val="22"/>
                <w:lang w:eastAsia="zh-CN"/>
              </w:rPr>
              <w:t>is the technique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trPr/>
        <w:tc>
          <w:tcPr>
            <w:tcW w:w="1524" w:type="dxa"/>
            <w:tcBorders/>
            <w:shd w:color="auto" w:fill="E2EFD9" w:themeFill="accent6"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w:t>
            </w:r>
          </w:p>
        </w:tc>
        <w:tc>
          <w:tcPr>
            <w:tcW w:w="7825" w:type="dxa"/>
            <w:tcBorders/>
            <w:shd w:color="auto" w:fill="E2EFD9" w:themeFill="accent6"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Qualcomm4</w:t>
            </w:r>
          </w:p>
        </w:tc>
        <w:tc>
          <w:tcPr>
            <w:tcW w:w="7825" w:type="dxa"/>
            <w:tcBorders/>
          </w:tcPr>
          <w:p>
            <w:pPr>
              <w:pStyle w:val="TextBody"/>
              <w:rPr>
                <w:rFonts w:ascii="Times New Roman" w:hAnsi="Times New Roman" w:eastAsia="맑은 고딕" w:eastAsiaTheme="minorEastAsia"/>
                <w:b/>
                <w:b/>
                <w:bCs/>
                <w:sz w:val="22"/>
                <w:szCs w:val="22"/>
                <w:lang w:eastAsia="ko-KR"/>
              </w:rPr>
            </w:pPr>
            <w:r>
              <w:rPr>
                <w:rFonts w:ascii="Times New Roman" w:hAnsi="Times New Roman"/>
                <w:b/>
                <w:bCs/>
                <w:sz w:val="22"/>
                <w:szCs w:val="22"/>
                <w:lang w:eastAsia="zh-CN"/>
              </w:rPr>
              <w:t xml:space="preserve">Technique #D-2: </w:t>
            </w:r>
            <w:r>
              <w:rPr>
                <w:rFonts w:eastAsia="맑은 고딕" w:ascii="Times New Roman" w:hAnsi="Times New Roman" w:eastAsiaTheme="minorEastAsia"/>
                <w:b/>
                <w:bCs/>
                <w:sz w:val="22"/>
                <w:szCs w:val="22"/>
                <w:lang w:eastAsia="ko-KR"/>
              </w:rPr>
              <w:t>Digital Pre-Distortion Over the air (DPD-OTA)</w:t>
            </w:r>
          </w:p>
          <w:p>
            <w:pPr>
              <w:pStyle w:val="TextBody"/>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pPr>
              <w:pStyle w:val="TextBody"/>
              <w:rPr>
                <w:rFonts w:ascii="Times New Roman" w:hAnsi="Times New Roman"/>
                <w:sz w:val="22"/>
                <w:szCs w:val="22"/>
              </w:rPr>
            </w:pPr>
            <w:r>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pPr>
              <w:pStyle w:val="TextBody"/>
              <w:rPr>
                <w:rFonts w:ascii="Times New Roman" w:hAnsi="Times New Roman"/>
                <w:sz w:val="22"/>
                <w:szCs w:val="22"/>
              </w:rPr>
            </w:pPr>
            <w:r>
              <w:rPr>
                <w:rFonts w:ascii="Times New Roman" w:hAnsi="Times New Roman"/>
                <w:sz w:val="22"/>
                <w:szCs w:val="22"/>
              </w:rPr>
              <w:t>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TextBody"/>
              <w:rPr>
                <w:lang w:eastAsia="ko-KR"/>
              </w:rPr>
            </w:pPr>
            <w:r>
              <w:rPr>
                <w:lang w:eastAsia="ko-KR"/>
              </w:rPr>
            </w:r>
          </w:p>
          <w:p>
            <w:pPr>
              <w:pStyle w:val="TextBody"/>
              <w:rPr>
                <w:rFonts w:ascii="Times New Roman" w:hAnsi="Times New Roman" w:eastAsia="맑은 고딕" w:eastAsiaTheme="minorEastAsia"/>
                <w:b/>
                <w:b/>
                <w:bCs/>
                <w:sz w:val="22"/>
                <w:szCs w:val="22"/>
                <w:lang w:val="fr-FR" w:eastAsia="ko-KR"/>
              </w:rPr>
            </w:pPr>
            <w:r>
              <w:rPr>
                <w:rFonts w:ascii="Times New Roman" w:hAnsi="Times New Roman"/>
                <w:b/>
                <w:bCs/>
                <w:sz w:val="22"/>
                <w:szCs w:val="22"/>
                <w:lang w:val="fr-FR" w:eastAsia="zh-CN"/>
              </w:rPr>
              <w:t xml:space="preserve">Technique #D-2: </w:t>
            </w:r>
            <w:r>
              <w:rPr>
                <w:rFonts w:ascii="Times New Roman" w:hAnsi="Times New Roman"/>
                <w:b/>
                <w:bCs/>
                <w:sz w:val="22"/>
                <w:szCs w:val="22"/>
                <w:lang w:val="fr-FR" w:eastAsia="ko-KR"/>
              </w:rPr>
              <w:t>UE Digital P</w:t>
            </w:r>
            <w:r>
              <w:rPr>
                <w:rFonts w:ascii="Times New Roman" w:hAnsi="Times New Roman"/>
                <w:b/>
                <w:bCs/>
                <w:sz w:val="22"/>
                <w:szCs w:val="22"/>
                <w:lang w:val="fr-FR" w:eastAsia="zh-CN"/>
              </w:rPr>
              <w:t>ost-Distortion (DPoD)</w:t>
            </w:r>
          </w:p>
          <w:p>
            <w:pPr>
              <w:pStyle w:val="TextBody"/>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pPr>
              <w:pStyle w:val="TextBody"/>
              <w:rPr>
                <w:sz w:val="22"/>
                <w:szCs w:val="22"/>
                <w:lang w:eastAsia="ko-KR"/>
              </w:rPr>
            </w:pPr>
            <w:r>
              <w:rPr>
                <w:rFonts w:ascii="Times New Roman" w:hAnsi="Times New Roman"/>
                <w:sz w:val="22"/>
                <w:szCs w:val="22"/>
              </w:rPr>
              <w:t>Digital Post distortion (DPoD) is non-linear processing on the receiver side.</w:t>
            </w:r>
          </w:p>
          <w:p>
            <w:pPr>
              <w:pStyle w:val="TextBody"/>
              <w:rPr>
                <w:rFonts w:ascii="Times New Roman" w:hAnsi="Times New Roman"/>
                <w:sz w:val="22"/>
                <w:szCs w:val="22"/>
              </w:rPr>
            </w:pPr>
            <w:r>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TextBody"/>
              <w:rPr>
                <w:rFonts w:ascii="Times New Roman" w:hAnsi="Times New Roman"/>
                <w:sz w:val="22"/>
                <w:szCs w:val="22"/>
              </w:rPr>
            </w:pPr>
            <w:r>
              <w:rPr>
                <w:rFonts w:ascii="Times New Roman" w:hAnsi="Times New Roman"/>
                <w:sz w:val="22"/>
                <w:szCs w:val="22"/>
              </w:rPr>
              <w:t>The DPoD requires estimation of the power amplifier model that can be obtained either by sending RS signal at low periodically or some signaling from the gNb to the UE or combination of both.  </w:t>
            </w:r>
          </w:p>
          <w:p>
            <w:pPr>
              <w:pStyle w:val="TextBody"/>
              <w:rPr>
                <w:lang w:eastAsia="ko-KR"/>
              </w:rPr>
            </w:pPr>
            <w:r>
              <w:rPr>
                <w:lang w:eastAsia="ko-KR"/>
              </w:rPr>
            </w:r>
          </w:p>
          <w:p>
            <w:pPr>
              <w:pStyle w:val="TextBody"/>
              <w:rPr>
                <w:rFonts w:ascii="Times New Roman" w:hAnsi="Times New Roman"/>
                <w:sz w:val="22"/>
                <w:szCs w:val="22"/>
                <w:u w:val="single"/>
              </w:rPr>
            </w:pPr>
            <w:r>
              <w:rPr>
                <w:rFonts w:ascii="Times New Roman" w:hAnsi="Times New Roman"/>
                <w:sz w:val="22"/>
                <w:szCs w:val="22"/>
                <w:u w:val="single"/>
              </w:rPr>
              <w:t>Proposed additions to Technique #D-2:</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gNB digital pre-distortion </w:t>
            </w:r>
            <w:r>
              <w:rPr>
                <w:rFonts w:ascii="Times New Roman" w:hAnsi="Times New Roman"/>
                <w:color w:val="FF0000"/>
                <w:sz w:val="22"/>
                <w:szCs w:val="22"/>
                <w:lang w:eastAsia="zh-CN"/>
              </w:rPr>
              <w:t>over the air</w:t>
            </w:r>
            <w:r>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strike/>
                <w:color w:val="FF0000"/>
                <w:sz w:val="22"/>
                <w:szCs w:val="22"/>
                <w:u w:val="single"/>
                <w:lang w:eastAsia="zh-CN"/>
              </w:rPr>
              <w:t>]</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gNB and/or] post-distortion at the UE. </w:t>
            </w:r>
          </w:p>
          <w:p>
            <w:pPr>
              <w:pStyle w:val="TextBody"/>
              <w:numPr>
                <w:ilvl w:val="1"/>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In gNB digital pre-distortion over the air, the UEs assist the gNB in reducing nonlinear impairments introduced by the PA, by </w:t>
            </w:r>
            <w:r>
              <w:rPr>
                <w:rFonts w:ascii="Times New Roman" w:hAnsi="Times New Roman"/>
                <w:color w:val="FF0000"/>
                <w:sz w:val="22"/>
                <w:szCs w:val="22"/>
                <w:lang w:eastAsia="en-US"/>
              </w:rPr>
              <w:t>processing (e.g., calculation of the cross correlation of received signal after applying non-linear kernels) and reporting the information needed for gNB digital pre-distortion, on training signals</w:t>
            </w:r>
          </w:p>
          <w:p>
            <w:pPr>
              <w:pStyle w:val="TextBody"/>
              <w:numPr>
                <w:ilvl w:val="1"/>
                <w:numId w:val="4"/>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In UE post-distortion, the gNB assist the UE in reducing nonlinear impairments introduced by its PA (e.g., </w:t>
            </w:r>
            <w:r>
              <w:rPr>
                <w:rFonts w:ascii="Times New Roman" w:hAnsi="Times New Roman"/>
                <w:color w:val="FF0000"/>
                <w:sz w:val="22"/>
                <w:szCs w:val="22"/>
                <w:lang w:eastAsia="en-US"/>
              </w:rPr>
              <w:t>non-linear equalization stage that will “invert” the non-linearity</w:t>
            </w:r>
            <w:r>
              <w:rPr>
                <w:rFonts w:ascii="Times New Roman" w:hAnsi="Times New Roman"/>
                <w:color w:val="FF0000"/>
                <w:sz w:val="22"/>
                <w:szCs w:val="22"/>
                <w:lang w:eastAsia="zh-CN"/>
              </w:rPr>
              <w:t xml:space="preserve">), by </w:t>
            </w:r>
            <w:r>
              <w:rPr>
                <w:rFonts w:ascii="Times New Roman" w:hAnsi="Times New Roman"/>
                <w:color w:val="FF0000"/>
                <w:sz w:val="22"/>
                <w:szCs w:val="22"/>
                <w:lang w:eastAsia="en-US"/>
              </w:rPr>
              <w:t>sending RS signal at low periodically or some signaling to the UE.</w:t>
            </w:r>
          </w:p>
          <w:p>
            <w:pPr>
              <w:pStyle w:val="TextBody"/>
              <w:rPr>
                <w:lang w:eastAsia="ko-KR"/>
              </w:rPr>
            </w:pPr>
            <w:r>
              <w:rPr>
                <w:lang w:eastAsia="ko-KR"/>
              </w:rPr>
            </w:r>
          </w:p>
          <w:p>
            <w:pPr>
              <w:pStyle w:val="TextBody"/>
              <w:spacing w:before="0" w:after="0"/>
              <w:rPr>
                <w:rFonts w:ascii="Times New Roman" w:hAnsi="Times New Roman" w:eastAsia="맑은 고딕" w:eastAsiaTheme="minorEastAsia"/>
                <w:b/>
                <w:b/>
                <w:bCs/>
                <w:sz w:val="22"/>
                <w:szCs w:val="22"/>
                <w:lang w:eastAsia="ko-KR"/>
              </w:rPr>
            </w:pPr>
            <w:r>
              <w:rPr>
                <w:rFonts w:ascii="Times New Roman" w:hAnsi="Times New Roman"/>
                <w:b/>
                <w:bCs/>
                <w:sz w:val="22"/>
                <w:szCs w:val="22"/>
                <w:lang w:eastAsia="zh-CN"/>
              </w:rPr>
              <w:t xml:space="preserve">Technique #D-3: </w:t>
            </w:r>
            <w:r>
              <w:rPr>
                <w:rFonts w:eastAsia="맑은 고딕" w:ascii="Times New Roman" w:hAnsi="Times New Roman" w:eastAsiaTheme="minorEastAsia"/>
                <w:b/>
                <w:bCs/>
                <w:sz w:val="22"/>
                <w:szCs w:val="22"/>
                <w:lang w:eastAsia="ko-KR"/>
              </w:rPr>
              <w:t>Channel Aware Tone Reservation (TR)</w:t>
            </w:r>
          </w:p>
          <w:p>
            <w:pPr>
              <w:pStyle w:val="TextBody"/>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spec impact</w:t>
            </w:r>
            <w:r>
              <w:rPr>
                <w:rFonts w:ascii="Times New Roman" w:hAnsi="Times New Roman"/>
                <w:sz w:val="22"/>
                <w:szCs w:val="22"/>
                <w:lang w:eastAsia="zh-CN"/>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Tone reservation uses a subset of allocated sub-carriers to reduce the PAPR of a transmitted waveform. Channel aware exploits the channel nulls to carry those tones and provide additional 1-1.5dB gain over non channel aware TR (and a total of 2.5-3 dB gain over non-TR transmission).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order to support channel aware tone reservation (due to the added gain over non channel aware), where the tones containing the TR signal are changing based on gNB’s decision, the receiver must be notified of the sub-carriers carrying the TR signal, and to rate match the data signal around the tones throughput the entire slot. The TR patterns don’t exist in the spec and can be added on top of existing ones. Justification as to why we don’t think using existing techniques (e.g., ZP-CSI-RS) is practical is addressed in our Tdoc R1-2207246.</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rPr>
                <w:rFonts w:ascii="Times New Roman" w:hAnsi="Times New Roman"/>
                <w:sz w:val="22"/>
                <w:szCs w:val="22"/>
                <w:u w:val="single"/>
              </w:rPr>
            </w:pPr>
            <w:r>
              <w:rPr>
                <w:rFonts w:ascii="Times New Roman" w:hAnsi="Times New Roman"/>
                <w:sz w:val="22"/>
                <w:szCs w:val="22"/>
                <w:u w:val="single"/>
              </w:rPr>
              <w:t>Proposed additions to Technique #D-3:</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strike/>
                <w:color w:val="FF0000"/>
                <w:sz w:val="22"/>
                <w:szCs w:val="22"/>
                <w:u w:val="single"/>
                <w:lang w:eastAsia="zh-CN"/>
              </w:rPr>
              <w:t>]</w:t>
            </w:r>
          </w:p>
          <w:p>
            <w:pPr>
              <w:pStyle w:val="ListParagraph"/>
              <w:numPr>
                <w:ilvl w:val="1"/>
                <w:numId w:val="4"/>
              </w:numPr>
              <w:spacing w:before="120" w:after="0"/>
              <w:jc w:val="both"/>
              <w:rPr>
                <w:rFonts w:eastAsia="SimSun"/>
                <w:lang w:eastAsia="zh-CN"/>
              </w:rPr>
            </w:pPr>
            <w:r>
              <w:rPr>
                <w:rFonts w:eastAsia="SimSun" w:ascii="New York" w:hAnsi="New York"/>
                <w:lang w:eastAsia="zh-CN"/>
              </w:rPr>
              <w:t xml:space="preserve">Transmission energy efficiency at the network can be potentially improved with use of techniques such as </w:t>
            </w:r>
            <w:r>
              <w:rPr>
                <w:rFonts w:eastAsia="SimSun" w:ascii="New York" w:hAnsi="New York"/>
                <w:color w:val="FF0000"/>
                <w:lang w:eastAsia="zh-CN"/>
              </w:rPr>
              <w:t xml:space="preserve">channel aware </w:t>
            </w:r>
            <w:r>
              <w:rPr>
                <w:rFonts w:eastAsia="SimSun" w:ascii="New York" w:hAnsi="New York"/>
                <w:lang w:eastAsia="zh-CN"/>
              </w:rPr>
              <w:t xml:space="preserve">tone reservation that decrease PAPR. </w:t>
            </w:r>
          </w:p>
          <w:p>
            <w:pPr>
              <w:pStyle w:val="ListParagraph"/>
              <w:numPr>
                <w:ilvl w:val="2"/>
                <w:numId w:val="4"/>
              </w:numPr>
              <w:spacing w:before="120" w:after="0"/>
              <w:jc w:val="both"/>
              <w:rPr>
                <w:rFonts w:eastAsia="SimSun"/>
                <w:color w:val="FF0000"/>
                <w:lang w:eastAsia="zh-CN"/>
              </w:rPr>
            </w:pPr>
            <w:r>
              <w:rPr>
                <w:rFonts w:eastAsia="SimSun" w:ascii="New York" w:hAnsi="New York"/>
                <w:color w:val="FF0000"/>
                <w:lang w:eastAsia="zh-CN"/>
              </w:rPr>
              <w:t>The UE must be notified of the sub-carriers carrying the TR signal, as using existing patterns (e.g., CSI-RS) is not practical</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 Different transceiver processing algorithms at the gNB should be transparent to the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MediaTek</w:t>
            </w:r>
          </w:p>
        </w:tc>
        <w:tc>
          <w:tcPr>
            <w:tcW w:w="7825" w:type="dxa"/>
            <w:tcBorders/>
          </w:tcPr>
          <w:p>
            <w:pPr>
              <w:pStyle w:val="TextBody"/>
              <w:spacing w:before="0" w:after="120"/>
              <w:rPr>
                <w:rFonts w:ascii="Times New Roman" w:hAnsi="Times New Roman"/>
                <w:b/>
                <w:b/>
                <w:bCs/>
                <w:sz w:val="22"/>
                <w:szCs w:val="22"/>
                <w:lang w:eastAsia="zh-CN"/>
              </w:rPr>
            </w:pPr>
            <w:r>
              <w:rPr>
                <w:rFonts w:ascii="Times New Roman" w:hAnsi="Times New Roman"/>
                <w:color w:val="000000" w:themeColor="text1"/>
                <w:sz w:val="22"/>
                <w:szCs w:val="22"/>
                <w:lang w:eastAsia="zh-CN"/>
              </w:rPr>
              <w:t>Okay. However, it is unclear how to evaluate these techniques in RAN1 based on the current meeting progress.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Intel</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 to #D-1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the following bullet can be safely removed. No prioritization seems to be targetted at this moment</w:t>
            </w:r>
          </w:p>
          <w:p>
            <w:pPr>
              <w:pStyle w:val="ListParagraph"/>
              <w:numPr>
                <w:ilvl w:val="2"/>
                <w:numId w:val="4"/>
              </w:numPr>
              <w:spacing w:before="120" w:after="0"/>
              <w:jc w:val="both"/>
              <w:rPr>
                <w:rFonts w:eastAsia="SimSun"/>
                <w:strike/>
                <w:color w:val="C00000"/>
                <w:u w:val="single"/>
                <w:lang w:eastAsia="zh-CN"/>
              </w:rPr>
            </w:pPr>
            <w:r>
              <w:rPr>
                <w:rFonts w:eastAsia="SimSun" w:ascii="New York" w:hAnsi="New York"/>
                <w:strike/>
                <w:color w:val="C00000"/>
                <w:u w:val="single"/>
                <w:lang w:eastAsia="zh-CN"/>
              </w:rPr>
              <w:t>Transmission power or PSD adaptation of [CSI-RS, PDSCH, etc.] is prioritized, others are 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 to #D-3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the following modification.</w:t>
            </w:r>
          </w:p>
          <w:p>
            <w:pPr>
              <w:pStyle w:val="TextBody"/>
              <w:numPr>
                <w:ilvl w:val="0"/>
                <w:numId w:val="26"/>
              </w:numPr>
              <w:spacing w:before="0" w:after="0"/>
              <w:jc w:val="both"/>
              <w:rPr>
                <w:rFonts w:ascii="Times New Roman" w:hAnsi="Times New Roman"/>
                <w:color w:val="000000" w:themeColor="text1"/>
                <w:sz w:val="22"/>
                <w:szCs w:val="22"/>
                <w:lang w:eastAsia="zh-CN"/>
              </w:rPr>
            </w:pPr>
            <w:r>
              <w:rPr>
                <w:rFonts w:ascii="Times New Roman" w:hAnsi="Times New Roman"/>
                <w:sz w:val="22"/>
                <w:szCs w:val="22"/>
                <w:lang w:eastAsia="zh-CN"/>
              </w:rPr>
              <w:t>gNB may opt to use different transceiver processing algorithms</w:t>
            </w:r>
            <w:r>
              <w:rPr>
                <w:rFonts w:ascii="Times New Roman" w:hAnsi="Times New Roman"/>
                <w:color w:val="C00000"/>
                <w:sz w:val="22"/>
                <w:szCs w:val="22"/>
                <w:u w:val="single"/>
                <w:lang w:eastAsia="zh-CN"/>
              </w:rPr>
              <w:t>, e.g. different receive filtering, different transmitter digital pre-distortion methods, etc,,</w:t>
            </w:r>
            <w:r>
              <w:rPr>
                <w:rFonts w:ascii="Times New Roman" w:hAnsi="Times New Roman"/>
                <w:sz w:val="22"/>
                <w:szCs w:val="22"/>
                <w:lang w:eastAsia="zh-CN"/>
              </w:rPr>
              <w:t xml:space="preserve"> including some that may favor lower power consumption at the expense of degraded system performance. </w:t>
            </w:r>
            <w:r>
              <w:rPr>
                <w:rFonts w:ascii="Times New Roman" w:hAnsi="Times New Roman"/>
                <w:color w:val="C00000"/>
                <w:sz w:val="22"/>
                <w:szCs w:val="22"/>
                <w:u w:val="single"/>
                <w:lang w:eastAsia="zh-CN"/>
              </w:rPr>
              <w:t>For example, disabling use of DPD that would potentially increase out of band emissions or tx EVM, but would potentially conserve transmitter power consumption</w:t>
            </w:r>
            <w:r>
              <w:rPr>
                <w:rFonts w:ascii="Times New Roman" w:hAnsi="Times New Roman"/>
                <w:sz w:val="22"/>
                <w:szCs w:val="22"/>
                <w:lang w:eastAsia="zh-CN"/>
              </w:rPr>
              <w:t>.</w:t>
            </w:r>
            <w:r>
              <w:rPr>
                <w:rFonts w:ascii="Times New Roman" w:hAnsi="Times New Roman"/>
                <w:strike/>
                <w:color w:val="0070C0"/>
                <w:sz w:val="22"/>
                <w:szCs w:val="22"/>
                <w:lang w:eastAsia="zh-CN"/>
              </w:rPr>
              <w:t>Use of the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D</w:t>
            </w:r>
            <w:r>
              <w:rPr>
                <w:rFonts w:ascii="Times New Roman" w:hAnsi="Times New Roman"/>
                <w:strike/>
                <w:color w:val="0070C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0070C0"/>
                <w:sz w:val="22"/>
                <w:szCs w:val="22"/>
                <w:lang w:eastAsia="zh-CN"/>
              </w:rPr>
              <w:t>may</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should </w:t>
            </w:r>
            <w:r>
              <w:rPr>
                <w:rFonts w:ascii="Times New Roman" w:hAnsi="Times New Roman"/>
                <w:sz w:val="22"/>
                <w:szCs w:val="22"/>
                <w:lang w:eastAsia="zh-CN"/>
              </w:rPr>
              <w:t>be transparent to the UE.</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825" w:type="dxa"/>
            <w:tcBorders/>
          </w:tcPr>
          <w:p>
            <w:pPr>
              <w:pStyle w:val="Annotationtext"/>
              <w:rPr>
                <w:sz w:val="22"/>
                <w:szCs w:val="22"/>
              </w:rPr>
            </w:pPr>
            <w:r>
              <w:rPr>
                <w:sz w:val="22"/>
                <w:szCs w:val="22"/>
              </w:rPr>
            </w:r>
          </w:p>
          <w:p>
            <w:pPr>
              <w:pStyle w:val="Annotationtext"/>
              <w:rPr>
                <w:sz w:val="22"/>
                <w:szCs w:val="22"/>
              </w:rPr>
            </w:pPr>
            <w:r>
              <w:rPr>
                <w:sz w:val="22"/>
                <w:szCs w:val="22"/>
              </w:rPr>
              <w:t xml:space="preserve">Regarding D-2, still unclear for us what RAN1 spec impact is there. </w:t>
            </w:r>
          </w:p>
          <w:p>
            <w:pPr>
              <w:pStyle w:val="Annotationtext"/>
              <w:rPr>
                <w:sz w:val="22"/>
                <w:szCs w:val="22"/>
              </w:rPr>
            </w:pPr>
            <w:r>
              <w:rPr>
                <w:sz w:val="22"/>
                <w:szCs w:val="22"/>
              </w:rPr>
              <w:t>Regarding D-3, We agree the wording update from China Telecom. It should be transparent to UEs, and currently there is no spec impact identified.</w:t>
            </w:r>
          </w:p>
          <w:p>
            <w:pPr>
              <w:pStyle w:val="TextBody"/>
              <w:spacing w:before="0" w:after="0"/>
              <w:rPr>
                <w:rFonts w:ascii="Times New Roman" w:hAnsi="Times New Roman"/>
                <w:sz w:val="22"/>
                <w:szCs w:val="22"/>
                <w:lang w:eastAsia="zh-CN"/>
              </w:rPr>
            </w:pPr>
            <w:r>
              <w:rPr>
                <w:sz w:val="22"/>
                <w:szCs w:val="22"/>
              </w:rPr>
              <w:t xml:space="preserve">Regarding D-4, </w:t>
            </w:r>
            <w:r>
              <w:rPr/>
              <w:t>Are there RAN1 spec impact identified? It seems it relates to RAN3. If it is the case, we don’t think it should be captured in RAN1 agreement.</w:t>
            </w:r>
          </w:p>
        </w:tc>
      </w:tr>
      <w:tr>
        <w:trPr>
          <w:trHeight w:val="5241" w:hRule="atLeast"/>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eastAsia="맑은 고딕" w:eastAsiaTheme="minorEastAsia"/>
                <w:color w:val="000000"/>
                <w:sz w:val="22"/>
                <w:szCs w:val="22"/>
                <w:lang w:eastAsia="ko-KR"/>
              </w:rPr>
            </w:pPr>
            <w:r>
              <w:rPr>
                <w:color w:val="000000"/>
              </w:rPr>
              <w:t>CEWiT</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color w:val="000000"/>
                <w:sz w:val="22"/>
                <w:szCs w:val="22"/>
                <w:lang w:eastAsia="zh-CN"/>
              </w:rPr>
            </w:pPr>
            <w:r>
              <w:rPr>
                <w:rFonts w:ascii="Times New Roman" w:hAnsi="Times New Roman"/>
                <w:color w:val="000000"/>
                <w:sz w:val="22"/>
                <w:szCs w:val="22"/>
                <w:lang w:eastAsia="zh-CN"/>
              </w:rPr>
              <w:t>For technique #D-1, in line “</w:t>
            </w:r>
            <w:r>
              <w:rPr>
                <w:rFonts w:ascii="Times New Roman" w:hAnsi="Times New Roman"/>
                <w:color w:val="000000"/>
                <w:sz w:val="22"/>
                <w:szCs w:val="22"/>
                <w:u w:val="single"/>
                <w:lang w:eastAsia="zh-CN"/>
              </w:rPr>
              <w:t>This may also include group level signaling of modified power ratio between CSI-RS and PDSCH</w:t>
            </w:r>
            <w:r>
              <w:rPr>
                <w:rFonts w:ascii="Times New Roman" w:hAnsi="Times New Roman"/>
                <w:color w:val="000000"/>
                <w:sz w:val="22"/>
                <w:szCs w:val="22"/>
                <w:lang w:eastAsia="zh-CN"/>
              </w:rPr>
              <w:t>” the signalling should be able to provide flexibility in changing the ratios and should focus on reduced overhead. Thus we suggest modification in Technique #D-1 as follows</w:t>
            </w:r>
          </w:p>
          <w:p>
            <w:pPr>
              <w:pStyle w:val="TextBody"/>
              <w:spacing w:before="0" w:after="0"/>
              <w:ind w:left="720" w:hanging="0"/>
              <w:rPr>
                <w:color w:val="000000"/>
              </w:rPr>
            </w:pPr>
            <w:r>
              <w:rPr>
                <w:color w:val="000000"/>
              </w:rPr>
            </w:r>
          </w:p>
          <w:p>
            <w:pPr>
              <w:pStyle w:val="TextBody"/>
              <w:numPr>
                <w:ilvl w:val="0"/>
                <w:numId w:val="20"/>
              </w:numPr>
              <w:spacing w:before="0" w:after="0"/>
              <w:jc w:val="both"/>
              <w:rPr>
                <w:color w:val="000000"/>
              </w:rPr>
            </w:pPr>
            <w:r>
              <w:rPr>
                <w:rFonts w:ascii="Times New Roman" w:hAnsi="Times New Roman"/>
                <w:color w:val="000000"/>
                <w:sz w:val="22"/>
                <w:szCs w:val="22"/>
                <w:lang w:eastAsia="zh-CN"/>
              </w:rPr>
              <w:t>Technique #D-1: Adaptation of transmission power of signals and channels</w:t>
            </w:r>
          </w:p>
          <w:p>
            <w:pPr>
              <w:pStyle w:val="TextBody"/>
              <w:numPr>
                <w:ilvl w:val="1"/>
                <w:numId w:val="11"/>
              </w:numPr>
              <w:spacing w:before="0" w:after="0"/>
              <w:jc w:val="both"/>
              <w:rPr>
                <w:color w:val="000000"/>
              </w:rPr>
            </w:pPr>
            <w:r>
              <w:rPr>
                <w:rFonts w:ascii="Times New Roman" w:hAnsi="Times New Roman"/>
                <w:color w:val="000000"/>
                <w:sz w:val="22"/>
                <w:szCs w:val="22"/>
                <w:lang w:eastAsia="zh-CN"/>
              </w:rPr>
              <w:t>Network energy savings could be potentially obtained by reducing the transmission power</w:t>
            </w:r>
            <w:r>
              <w:rPr>
                <w:color w:val="000000"/>
                <w:lang w:eastAsia="en-US"/>
              </w:rPr>
              <w:t xml:space="preserve"> </w:t>
            </w:r>
            <w:r>
              <w:rPr>
                <w:rFonts w:ascii="Times New Roman" w:hAnsi="Times New Roman"/>
                <w:color w:val="000000"/>
                <w:sz w:val="22"/>
                <w:szCs w:val="22"/>
                <w:lang w:eastAsia="zh-CN"/>
              </w:rPr>
              <w:t xml:space="preserve">or PSD of various signals and channels, e.g SSB, CSI-RS, PDSCH, during specific scenarios or situations. </w:t>
            </w:r>
          </w:p>
          <w:p>
            <w:pPr>
              <w:pStyle w:val="ListParagraph"/>
              <w:numPr>
                <w:ilvl w:val="2"/>
                <w:numId w:val="11"/>
              </w:numPr>
              <w:spacing w:before="120" w:after="0"/>
              <w:jc w:val="both"/>
              <w:rPr>
                <w:color w:val="000000"/>
              </w:rPr>
            </w:pPr>
            <w:r>
              <w:rPr>
                <w:rFonts w:eastAsia="SimSun"/>
                <w:color w:val="000000"/>
                <w:lang w:eastAsia="zh-CN"/>
              </w:rPr>
              <w:t>Transmission power or PSD adaptation of [CSI-RS, PDSCH, etc.] is prioritized, others are FFS</w:t>
            </w:r>
          </w:p>
          <w:p>
            <w:pPr>
              <w:pStyle w:val="ListParagraph"/>
              <w:numPr>
                <w:ilvl w:val="2"/>
                <w:numId w:val="11"/>
              </w:numPr>
              <w:spacing w:before="120" w:after="0"/>
              <w:jc w:val="both"/>
              <w:rPr>
                <w:color w:val="000000"/>
                <w:lang w:eastAsia="en-US"/>
              </w:rPr>
            </w:pPr>
            <w:r>
              <w:rPr>
                <w:rFonts w:eastAsia="SimSun"/>
                <w:strike/>
                <w:color w:val="000000"/>
                <w:lang w:eastAsia="zh-CN"/>
              </w:rPr>
              <w:t>This may also include</w:t>
            </w:r>
            <w:r>
              <w:rPr>
                <w:rFonts w:eastAsia="SimSun"/>
                <w:color w:val="000000"/>
                <w:lang w:eastAsia="zh-CN"/>
              </w:rPr>
              <w:t xml:space="preserve"> Support of group level signaling of modified power ratio between CSI-RS and PDSCH are expected to provide adaptation of flexible power ratio values and potentially reduce overhead.</w:t>
            </w:r>
          </w:p>
          <w:p>
            <w:pPr>
              <w:pStyle w:val="ListParagraph"/>
              <w:numPr>
                <w:ilvl w:val="1"/>
                <w:numId w:val="11"/>
              </w:numPr>
              <w:spacing w:before="120" w:after="0"/>
              <w:jc w:val="both"/>
              <w:rPr>
                <w:color w:val="000000"/>
              </w:rPr>
            </w:pPr>
            <w:r>
              <w:rPr>
                <w:rFonts w:eastAsia="SimSun"/>
                <w:color w:val="000000"/>
                <w:lang w:eastAsia="zh-CN"/>
              </w:rPr>
              <w:t>The transmission bandwidth may be adapted jointly with transmission power to keep the similar reception performance.</w:t>
            </w:r>
          </w:p>
          <w:p>
            <w:pPr>
              <w:pStyle w:val="ListParagraph"/>
              <w:numPr>
                <w:ilvl w:val="1"/>
                <w:numId w:val="11"/>
              </w:numPr>
              <w:spacing w:before="120" w:after="0"/>
              <w:jc w:val="both"/>
              <w:rPr>
                <w:color w:val="000000"/>
              </w:rPr>
            </w:pPr>
            <w:r>
              <w:rPr>
                <w:rFonts w:eastAsia="SimSun"/>
                <w:color w:val="000000"/>
                <w:lang w:eastAsia="zh-CN"/>
              </w:rPr>
              <w:t xml:space="preserve">Network energy savings could be potentially obtained by transmission power adaptation with UE feedback information, e.g, CSI reporting, power adjustment indication, etc. </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color w:val="000000"/>
                <w:lang w:eastAsia="zh-CN"/>
              </w:rPr>
            </w:pPr>
            <w:r>
              <w:rPr>
                <w:color w:val="000000"/>
                <w:lang w:eastAsia="zh-CN"/>
              </w:rPr>
              <w:t>ZTE, Sanechips</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lang w:eastAsia="en-US"/>
              </w:rP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pPr>
              <w:pStyle w:val="ListParagraph"/>
              <w:numPr>
                <w:ilvl w:val="2"/>
                <w:numId w:val="4"/>
              </w:numPr>
              <w:spacing w:before="120" w:after="0"/>
              <w:jc w:val="both"/>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pPr>
              <w:pStyle w:val="ListParagraph"/>
              <w:numPr>
                <w:ilvl w:val="2"/>
                <w:numId w:val="4"/>
              </w:numPr>
              <w:spacing w:before="120" w:after="0"/>
              <w:jc w:val="both"/>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r>
              <w:rPr>
                <w:rFonts w:eastAsia="SimSun"/>
                <w:color w:val="0000FF"/>
                <w:u w:val="single"/>
                <w:lang w:eastAsia="zh-CN"/>
              </w:rPr>
              <w:t>/SSB</w:t>
            </w:r>
          </w:p>
          <w:p>
            <w:pPr>
              <w:pStyle w:val="ListParagraph"/>
              <w:spacing w:before="120" w:after="0"/>
              <w:jc w:val="both"/>
              <w:rPr>
                <w:rFonts w:eastAsia="SimSun"/>
                <w:color w:val="000000"/>
                <w:lang w:eastAsia="zh-CN"/>
              </w:rPr>
            </w:pPr>
            <w:r>
              <w:rPr>
                <w:rFonts w:eastAsia="SimSun"/>
                <w:color w:val="000000"/>
                <w:lang w:eastAsia="zh-CN"/>
              </w:rPr>
            </w:r>
          </w:p>
        </w:tc>
      </w:tr>
      <w:tr>
        <w:trPr/>
        <w:tc>
          <w:tcPr>
            <w:tcW w:w="1524" w:type="dxa"/>
            <w:tcBorders>
              <w:top w:val="single" w:sz="8" w:space="0" w:color="000000"/>
              <w:left w:val="single" w:sz="8" w:space="0" w:color="000000"/>
              <w:bottom w:val="single" w:sz="8" w:space="0" w:color="000000"/>
              <w:right w:val="single" w:sz="8" w:space="0" w:color="000000"/>
            </w:tcBorders>
            <w:shd w:color="auto" w:fill="E2EFD9" w:themeFill="accent6" w:themeFillTint="33" w:val="clear"/>
          </w:tcPr>
          <w:p>
            <w:pPr>
              <w:pStyle w:val="TextBody"/>
              <w:spacing w:before="0" w:after="0"/>
              <w:rPr>
                <w:color w:val="000000"/>
                <w:lang w:eastAsia="zh-CN"/>
              </w:rPr>
            </w:pPr>
            <w:r>
              <w:rPr>
                <w:color w:val="000000"/>
                <w:lang w:eastAsia="zh-CN"/>
              </w:rPr>
              <w:t>Moderator</w:t>
            </w:r>
          </w:p>
        </w:tc>
        <w:tc>
          <w:tcPr>
            <w:tcW w:w="7825" w:type="dxa"/>
            <w:tcBorders>
              <w:top w:val="single" w:sz="8" w:space="0" w:color="000000"/>
              <w:left w:val="single" w:sz="8" w:space="0" w:color="000000"/>
              <w:bottom w:val="single" w:sz="8" w:space="0" w:color="000000"/>
              <w:right w:val="single" w:sz="8" w:space="0" w:color="000000"/>
            </w:tcBorders>
            <w:shd w:color="auto" w:fill="E2EFD9" w:themeFill="accent6" w:themeFillTint="33" w:val="clear"/>
          </w:tcPr>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Updated.</w:t>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color w:val="000000" w:themeColor="text1"/>
                <w:sz w:val="22"/>
                <w:szCs w:val="22"/>
                <w:lang w:eastAsia="zh-CN"/>
              </w:rPr>
              <w:t>The following/below comments have not been processed yet.</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color w:val="000000"/>
                <w:lang w:eastAsia="zh-CN"/>
              </w:rPr>
            </w:pPr>
            <w:r>
              <w:rPr>
                <w:color w:val="000000"/>
                <w:lang w:eastAsia="zh-CN"/>
              </w:rPr>
              <w:t>Samsung</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Annotationtext"/>
              <w:rPr>
                <w:sz w:val="22"/>
                <w:szCs w:val="22"/>
              </w:rPr>
            </w:pPr>
            <w:r>
              <w:rPr>
                <w:sz w:val="22"/>
                <w:szCs w:val="22"/>
              </w:rPr>
              <w:t>Fine in principle.</w:t>
            </w:r>
          </w:p>
          <w:p>
            <w:pPr>
              <w:pStyle w:val="Annotationtext"/>
              <w:rPr>
                <w:sz w:val="22"/>
                <w:szCs w:val="22"/>
              </w:rPr>
            </w:pPr>
            <w:r>
              <w:rPr>
                <w:sz w:val="22"/>
                <w:szCs w:val="22"/>
              </w:rPr>
            </w:r>
          </w:p>
          <w:p>
            <w:pPr>
              <w:pStyle w:val="Annotationtext"/>
              <w:rPr>
                <w:sz w:val="22"/>
                <w:szCs w:val="22"/>
              </w:rPr>
            </w:pPr>
            <w:r>
              <w:rPr>
                <w:sz w:val="22"/>
                <w:szCs w:val="22"/>
              </w:rPr>
              <w:t xml:space="preserve">Newly added D-4 can be categorized similar with D-2/3, i.e., suggest to put in brackets. </w:t>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color w:val="000000"/>
                <w:lang w:eastAsia="zh-CN"/>
              </w:rPr>
            </w:pPr>
            <w:r>
              <w:rPr>
                <w:rFonts w:eastAsia="Yu Mincho"/>
                <w:sz w:val="22"/>
                <w:szCs w:val="32"/>
                <w:lang w:eastAsia="ja-JP"/>
              </w:rPr>
              <w:t>Fujitsu</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For Technique #D-1, transmission power adaptation of CSI-RS may have impact on UE measurement operation. We suggest the following update:</w:t>
            </w:r>
          </w:p>
          <w:p>
            <w:pPr>
              <w:pStyle w:val="TextBody"/>
              <w:numPr>
                <w:ilvl w:val="0"/>
                <w:numId w:val="31"/>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31"/>
              </w:numPr>
              <w:spacing w:before="120" w:after="0"/>
              <w:jc w:val="both"/>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lang w:eastAsia="en-US"/>
              </w:rPr>
              <w:t xml:space="preserve"> </w:t>
            </w:r>
            <w:r>
              <w:rPr>
                <w:rFonts w:ascii="Times New Roman" w:hAnsi="Times New Roman"/>
                <w:sz w:val="22"/>
                <w:szCs w:val="22"/>
                <w:u w:val="single"/>
                <w:lang w:eastAsia="zh-CN"/>
              </w:rPr>
              <w:t>or PSD</w:t>
            </w:r>
            <w:r>
              <w:rPr>
                <w:rFonts w:ascii="Times New Roman" w:hAnsi="Times New Roman"/>
                <w:sz w:val="22"/>
                <w:szCs w:val="22"/>
                <w:lang w:eastAsia="zh-CN"/>
              </w:rPr>
              <w:t xml:space="preserve"> of various signals and channels, e.g </w:t>
            </w:r>
            <w:r>
              <w:rPr>
                <w:rFonts w:ascii="Times New Roman" w:hAnsi="Times New Roman"/>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pPr>
              <w:pStyle w:val="ListParagraph"/>
              <w:numPr>
                <w:ilvl w:val="2"/>
                <w:numId w:val="31"/>
              </w:numPr>
              <w:spacing w:before="120" w:after="0"/>
              <w:jc w:val="both"/>
              <w:rPr>
                <w:rFonts w:eastAsia="SimSun"/>
                <w:u w:val="single"/>
                <w:lang w:eastAsia="zh-CN"/>
              </w:rPr>
            </w:pPr>
            <w:r>
              <w:rPr>
                <w:rFonts w:eastAsia="SimSun"/>
                <w:u w:val="single"/>
                <w:lang w:eastAsia="zh-CN"/>
              </w:rPr>
              <w:t>Transmission power or PSD adaptation of [CSI-RS, PDSCH, etc.] is prioritized, others are FFS</w:t>
            </w:r>
          </w:p>
          <w:p>
            <w:pPr>
              <w:pStyle w:val="ListParagraph"/>
              <w:numPr>
                <w:ilvl w:val="2"/>
                <w:numId w:val="31"/>
              </w:numPr>
              <w:spacing w:before="120" w:after="0"/>
              <w:jc w:val="both"/>
              <w:rPr>
                <w:rFonts w:eastAsia="SimSun"/>
                <w:u w:val="single"/>
                <w:lang w:eastAsia="zh-CN"/>
              </w:rPr>
            </w:pPr>
            <w:r>
              <w:rPr>
                <w:rFonts w:eastAsia="SimSun"/>
                <w:u w:val="single"/>
                <w:lang w:eastAsia="zh-CN"/>
              </w:rPr>
              <w:t>This may also include group level signaling of modified power ratio between CSI-RS and PDSCH</w:t>
            </w:r>
          </w:p>
          <w:p>
            <w:pPr>
              <w:pStyle w:val="ListParagraph"/>
              <w:numPr>
                <w:ilvl w:val="2"/>
                <w:numId w:val="31"/>
              </w:numPr>
              <w:spacing w:before="120" w:after="0"/>
              <w:jc w:val="both"/>
              <w:rPr>
                <w:rFonts w:eastAsia="SimSun"/>
                <w:color w:val="C00000"/>
                <w:u w:val="single"/>
                <w:lang w:eastAsia="zh-CN"/>
              </w:rPr>
            </w:pPr>
            <w:r>
              <w:rPr>
                <w:rFonts w:eastAsia="Yu Mincho"/>
                <w:color w:val="C00000"/>
                <w:u w:val="single"/>
                <w:lang w:eastAsia="ja-JP"/>
              </w:rPr>
              <w:t>This may include enhancements on CSI-RS based measurements, such as beam management, beam failure recovery, radio link monitoring, cell (re)selection and handover procedure</w:t>
            </w:r>
          </w:p>
          <w:p>
            <w:pPr>
              <w:pStyle w:val="ListParagraph"/>
              <w:numPr>
                <w:ilvl w:val="1"/>
                <w:numId w:val="31"/>
              </w:numPr>
              <w:spacing w:before="120" w:after="0"/>
              <w:jc w:val="both"/>
              <w:rPr>
                <w:rFonts w:eastAsia="SimSun"/>
                <w:u w:val="single"/>
                <w:lang w:eastAsia="zh-CN"/>
              </w:rPr>
            </w:pPr>
            <w:r>
              <w:rPr>
                <w:rFonts w:eastAsia="SimSun"/>
                <w:u w:val="single"/>
                <w:lang w:eastAsia="zh-CN"/>
              </w:rPr>
              <w:t>The transmission bandwidth may be adapted jointly with transmission power to keep the similar reception performance.</w:t>
            </w:r>
          </w:p>
          <w:p>
            <w:pPr>
              <w:pStyle w:val="TextBody"/>
              <w:tabs>
                <w:tab w:val="clear" w:pos="720"/>
                <w:tab w:val="left" w:pos="0" w:leader="none"/>
              </w:tabs>
              <w:spacing w:before="0" w:after="0"/>
              <w:rPr>
                <w:rFonts w:ascii="Times New Roman" w:hAnsi="Times New Roman"/>
                <w:sz w:val="22"/>
                <w:szCs w:val="22"/>
                <w:lang w:eastAsia="zh-CN"/>
              </w:rPr>
            </w:pPr>
            <w:r>
              <w:rPr>
                <w:u w:val="single"/>
              </w:rPr>
              <w:t xml:space="preserve">Network energy savings could be potentially obtained by transmission power adaptation with UE feedback information, e.g, CSI reporting, power adjustment indication, etc. </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color w:val="000000"/>
                <w:lang w:eastAsia="zh-CN"/>
              </w:rPr>
            </w:pPr>
            <w:r>
              <w:rPr>
                <w:rFonts w:eastAsia="맑은 고딕" w:eastAsiaTheme="minorEastAsia"/>
                <w:lang w:eastAsia="ko-KR"/>
              </w:rPr>
              <w:t>LG Electronics</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Technique #D-1,</w:t>
            </w:r>
          </w:p>
          <w:p>
            <w:pPr>
              <w:pStyle w:val="TextBody"/>
              <w:numPr>
                <w:ilvl w:val="0"/>
                <w:numId w:val="30"/>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addition to CEWiT’s revision, we would like to add the consideration of changing CSI-RS power.</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29"/>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29"/>
              </w:numPr>
              <w:spacing w:before="120" w:after="0"/>
              <w:jc w:val="both"/>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lang w:eastAsia="en-US"/>
              </w:rPr>
              <w:t xml:space="preserve"> </w:t>
            </w:r>
            <w:r>
              <w:rPr>
                <w:rFonts w:ascii="Times New Roman" w:hAnsi="Times New Roman"/>
                <w:sz w:val="22"/>
                <w:szCs w:val="22"/>
                <w:u w:val="single"/>
                <w:lang w:eastAsia="zh-CN"/>
              </w:rPr>
              <w:t>or PSD</w:t>
            </w:r>
            <w:r>
              <w:rPr>
                <w:rFonts w:ascii="Times New Roman" w:hAnsi="Times New Roman"/>
                <w:sz w:val="22"/>
                <w:szCs w:val="22"/>
                <w:lang w:eastAsia="zh-CN"/>
              </w:rPr>
              <w:t xml:space="preserve"> of various signals and channels, e.g </w:t>
            </w:r>
            <w:r>
              <w:rPr>
                <w:rFonts w:ascii="Times New Roman" w:hAnsi="Times New Roman"/>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pPr>
              <w:pStyle w:val="ListParagraph"/>
              <w:numPr>
                <w:ilvl w:val="2"/>
                <w:numId w:val="29"/>
              </w:numPr>
              <w:spacing w:before="120" w:after="0"/>
              <w:jc w:val="both"/>
              <w:rPr>
                <w:rFonts w:eastAsia="SimSun"/>
                <w:u w:val="single"/>
                <w:lang w:eastAsia="zh-CN"/>
              </w:rPr>
            </w:pPr>
            <w:r>
              <w:rPr>
                <w:rFonts w:eastAsia="SimSun"/>
                <w:u w:val="single"/>
                <w:lang w:eastAsia="zh-CN"/>
              </w:rPr>
              <w:t>Transmission power or PSD adaptation of [CSI-RS, PDSCH, etc.] is prioritized, others are FFS</w:t>
            </w:r>
          </w:p>
          <w:p>
            <w:pPr>
              <w:pStyle w:val="ListParagraph"/>
              <w:numPr>
                <w:ilvl w:val="2"/>
                <w:numId w:val="29"/>
              </w:numPr>
              <w:spacing w:before="120" w:after="0"/>
              <w:jc w:val="both"/>
              <w:rPr>
                <w:rFonts w:eastAsia="SimSun"/>
                <w:u w:val="single"/>
                <w:lang w:eastAsia="zh-CN"/>
              </w:rPr>
            </w:pPr>
            <w:del w:id="54" w:author="Seonwook Kim2" w:date="2022-08-25T17:00:00Z">
              <w:r>
                <w:rPr>
                  <w:rFonts w:eastAsia="SimSun"/>
                  <w:u w:val="single"/>
                  <w:lang w:eastAsia="zh-CN"/>
                </w:rPr>
                <w:delText>This may also include</w:delText>
              </w:r>
            </w:del>
            <w:ins w:id="55" w:author="Seonwook Kim2" w:date="2022-08-25T17:00:00Z">
              <w:r>
                <w:rPr>
                  <w:rFonts w:eastAsia="SimSun"/>
                  <w:u w:val="single"/>
                  <w:lang w:eastAsia="zh-CN"/>
                </w:rPr>
                <w:t>Support of</w:t>
              </w:r>
            </w:ins>
            <w:r>
              <w:rPr>
                <w:rFonts w:eastAsia="SimSun"/>
                <w:u w:val="single"/>
                <w:lang w:eastAsia="zh-CN"/>
              </w:rPr>
              <w:t xml:space="preserve"> group level signaling of modified power ratio between CSI-RS and PDSCH</w:t>
            </w:r>
            <w:ins w:id="56" w:author="Seonwook Kim2" w:date="2022-08-25T17:00:00Z">
              <w:r>
                <w:rPr>
                  <w:rFonts w:eastAsia="SimSun"/>
                  <w:u w:val="single"/>
                  <w:lang w:eastAsia="zh-CN"/>
                </w:rPr>
                <w:t xml:space="preserve"> or between SSB and CSI-RS are expected to provide adaptation of flexible power ratio values and potentially reduce overhead</w:t>
              </w:r>
            </w:ins>
          </w:p>
          <w:p>
            <w:pPr>
              <w:pStyle w:val="ListParagraph"/>
              <w:numPr>
                <w:ilvl w:val="1"/>
                <w:numId w:val="29"/>
              </w:numPr>
              <w:spacing w:before="120" w:after="0"/>
              <w:jc w:val="both"/>
              <w:rPr>
                <w:rFonts w:eastAsia="SimSun"/>
                <w:u w:val="single"/>
                <w:lang w:eastAsia="zh-CN"/>
              </w:rPr>
            </w:pPr>
            <w:r>
              <w:rPr>
                <w:rFonts w:eastAsia="SimSun"/>
                <w:u w:val="single"/>
                <w:lang w:eastAsia="zh-CN"/>
              </w:rPr>
              <w:t>The transmission bandwidth may be adapted jointly with transmission power to keep the similar reception performance.</w:t>
            </w:r>
          </w:p>
          <w:p>
            <w:pPr>
              <w:pStyle w:val="ListParagraph"/>
              <w:numPr>
                <w:ilvl w:val="1"/>
                <w:numId w:val="29"/>
              </w:numPr>
              <w:spacing w:before="120" w:after="0"/>
              <w:jc w:val="both"/>
              <w:rPr>
                <w:rFonts w:eastAsia="SimSun"/>
                <w:u w:val="single"/>
                <w:lang w:eastAsia="zh-CN"/>
              </w:rPr>
            </w:pPr>
            <w:r>
              <w:rPr>
                <w:rFonts w:eastAsia="SimSun"/>
                <w:u w:val="single"/>
                <w:lang w:eastAsia="zh-CN"/>
              </w:rPr>
              <w:t xml:space="preserve">Network energy savings could be potentially obtained by transmission power adaptation with UE feedback information, e.g, CSI reporting, power adjustment indication, etc.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Technique #D-2 or #D-4,</w:t>
            </w:r>
          </w:p>
          <w:p>
            <w:pPr>
              <w:pStyle w:val="TextBody"/>
              <w:numPr>
                <w:ilvl w:val="0"/>
                <w:numId w:val="30"/>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still couldn’t realize RAN1 specification impact based on Qualcomm’s explanation and Proposal #5-1A.</w:t>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color w:val="000000"/>
                <w:lang w:eastAsia="zh-CN"/>
              </w:rPr>
            </w:pPr>
            <w:r>
              <w:rPr>
                <w:rFonts w:eastAsia="맑은 고딕" w:eastAsiaTheme="minorEastAsia"/>
                <w:lang w:eastAsia="ko-KR"/>
              </w:rPr>
              <w:t>InterDigital</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 LGE: For D2, the spec impact would be the information/measurement reported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by the UE (for OTA DTD) and the information provided to the UE to assist setting of DPoD, as described in Qualcomm comment. For D3, the spec impact would be the indication to the UE of resources used for reserved tones.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 xml:space="preserve">Generally support proposed additions by Qualcomm for D2 and D3. If possible, splitting D2 into two techniques (OTA DTD and DPoD) could be useful to improve clarity. </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color w:val="000000"/>
                <w:lang w:eastAsia="zh-CN"/>
              </w:rPr>
            </w:pPr>
            <w:r>
              <w:rPr>
                <w:color w:val="000000"/>
                <w:lang w:eastAsia="zh-CN"/>
              </w:rPr>
              <w:t>CATT</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Annotationtext"/>
              <w:rPr>
                <w:sz w:val="22"/>
                <w:szCs w:val="22"/>
              </w:rPr>
            </w:pPr>
            <w:r>
              <w:rPr>
                <w:sz w:val="22"/>
                <w:szCs w:val="22"/>
              </w:rPr>
              <w:t xml:space="preserve">The power scaling model in the power model should be specified for each technique.  Our comments are in “green” </w:t>
            </w:r>
          </w:p>
          <w:p>
            <w:pPr>
              <w:pStyle w:val="TextBody"/>
              <w:numPr>
                <w:ilvl w:val="0"/>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lang w:eastAsia="en-US"/>
              </w:rP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pPr>
              <w:pStyle w:val="ListParagraph"/>
              <w:numPr>
                <w:ilvl w:val="2"/>
                <w:numId w:val="4"/>
              </w:numPr>
              <w:spacing w:before="120" w:after="0"/>
              <w:jc w:val="both"/>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pPr>
              <w:pStyle w:val="ListParagraph"/>
              <w:numPr>
                <w:ilvl w:val="2"/>
                <w:numId w:val="4"/>
              </w:numPr>
              <w:spacing w:before="120" w:after="0"/>
              <w:jc w:val="both"/>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p>
          <w:p>
            <w:pPr>
              <w:pStyle w:val="ListParagraph"/>
              <w:numPr>
                <w:ilvl w:val="1"/>
                <w:numId w:val="4"/>
              </w:numPr>
              <w:spacing w:before="120" w:after="0"/>
              <w:jc w:val="both"/>
              <w:rPr>
                <w:rFonts w:eastAsia="SimSun"/>
                <w:color w:val="C00000"/>
                <w:u w:val="single"/>
                <w:lang w:eastAsia="zh-CN"/>
              </w:rPr>
            </w:pPr>
            <w:r>
              <w:rPr>
                <w:rFonts w:eastAsia="SimSun"/>
                <w:color w:val="C00000"/>
                <w:u w:val="single"/>
                <w:lang w:eastAsia="zh-CN"/>
              </w:rPr>
              <w:t>The transmission bandwidth may be adapted jointly with transmission power to keep the similar reception performance.</w:t>
            </w:r>
          </w:p>
          <w:p>
            <w:pPr>
              <w:pStyle w:val="ListParagraph"/>
              <w:numPr>
                <w:ilvl w:val="1"/>
                <w:numId w:val="4"/>
              </w:numPr>
              <w:spacing w:before="120" w:after="0"/>
              <w:jc w:val="both"/>
              <w:rPr>
                <w:rFonts w:eastAsia="SimSun"/>
                <w:color w:val="C00000"/>
                <w:u w:val="single"/>
                <w:lang w:eastAsia="zh-CN"/>
              </w:rPr>
            </w:pPr>
            <w:r>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pPr>
              <w:pStyle w:val="ListParagraph"/>
              <w:numPr>
                <w:ilvl w:val="1"/>
                <w:numId w:val="4"/>
              </w:numPr>
              <w:spacing w:before="120" w:after="0"/>
              <w:jc w:val="both"/>
              <w:rPr>
                <w:rFonts w:eastAsia="SimSun"/>
                <w:color w:val="C00000"/>
                <w:u w:val="single"/>
                <w:lang w:eastAsia="zh-CN"/>
              </w:rPr>
            </w:pPr>
            <w:r>
              <w:rPr>
                <w:rFonts w:eastAsia="SimSun"/>
                <w:color w:val="00B050"/>
                <w:u w:val="single"/>
                <w:lang w:eastAsia="zh-CN"/>
              </w:rPr>
              <w:t xml:space="preserve">The linear reduction of PAE (power added efficiency) when Tx power reduction should be included in the scaling of the power model.  </w:t>
            </w:r>
          </w:p>
          <w:p>
            <w:pPr>
              <w:pStyle w:val="TextBody"/>
              <w:numPr>
                <w:ilvl w:val="1"/>
                <w:numId w:val="4"/>
              </w:numPr>
              <w:spacing w:before="12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pPr>
              <w:pStyle w:val="TextBody"/>
              <w:numPr>
                <w:ilvl w:val="0"/>
                <w:numId w:val="4"/>
              </w:numPr>
              <w:spacing w:before="120" w:after="0"/>
              <w:jc w:val="both"/>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r>
              <w:rPr>
                <w:rFonts w:ascii="Times New Roman" w:hAnsi="Times New Roman"/>
                <w:sz w:val="22"/>
                <w:szCs w:val="22"/>
                <w:lang w:eastAsia="zh-CN"/>
              </w:rPr>
              <w:t>gNB digital 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pPr>
              <w:pStyle w:val="TextBody"/>
              <w:numPr>
                <w:ilvl w:val="2"/>
                <w:numId w:val="4"/>
              </w:numPr>
              <w:spacing w:before="120" w:after="0"/>
              <w:jc w:val="both"/>
              <w:rPr>
                <w:rFonts w:ascii="Times New Roman" w:hAnsi="Times New Roman"/>
                <w:sz w:val="22"/>
                <w:szCs w:val="22"/>
                <w:lang w:eastAsia="zh-CN"/>
              </w:rPr>
            </w:pPr>
            <w:r>
              <w:rPr>
                <w:rFonts w:ascii="Times New Roman" w:hAnsi="Times New Roman"/>
                <w:color w:val="00B050"/>
                <w:sz w:val="22"/>
                <w:szCs w:val="22"/>
                <w:lang w:eastAsia="zh-CN"/>
              </w:rPr>
              <w:t>Whether and how much improvement of the PAE (power-added efficiency) should be disclosed.</w:t>
            </w:r>
          </w:p>
          <w:p>
            <w:pPr>
              <w:pStyle w:val="TextBody"/>
              <w:numPr>
                <w:ilvl w:val="1"/>
                <w:numId w:val="4"/>
              </w:numPr>
              <w:spacing w:before="12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pPr>
              <w:pStyle w:val="TextBody"/>
              <w:numPr>
                <w:ilvl w:val="0"/>
                <w:numId w:val="4"/>
              </w:numPr>
              <w:spacing w:before="120" w:after="0"/>
              <w:jc w:val="both"/>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pPr>
              <w:pStyle w:val="ListParagraph"/>
              <w:numPr>
                <w:ilvl w:val="1"/>
                <w:numId w:val="4"/>
              </w:numPr>
              <w:spacing w:before="120" w:after="0"/>
              <w:jc w:val="both"/>
              <w:rPr>
                <w:rFonts w:eastAsia="SimSun"/>
                <w:color w:val="C00000"/>
                <w:u w:val="single"/>
                <w:lang w:eastAsia="zh-CN"/>
              </w:rPr>
            </w:pPr>
            <w:r>
              <w:rPr>
                <w:rFonts w:eastAsia="SimSun"/>
                <w:color w:val="C00000"/>
                <w:u w:val="single"/>
                <w:lang w:eastAsia="zh-CN"/>
              </w:rPr>
              <w:t>Transmission energy efficiency at the network can be potentially improved with use of techniques such as tone reservation that decrease PAPR.</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be transparent to the UE.</w:t>
            </w:r>
          </w:p>
          <w:p>
            <w:pPr>
              <w:pStyle w:val="TextBody"/>
              <w:numPr>
                <w:ilvl w:val="1"/>
                <w:numId w:val="4"/>
              </w:numPr>
              <w:spacing w:before="120" w:after="0"/>
              <w:jc w:val="both"/>
              <w:rPr>
                <w:rFonts w:ascii="Times New Roman" w:hAnsi="Times New Roman"/>
                <w:sz w:val="22"/>
                <w:szCs w:val="22"/>
                <w:lang w:eastAsia="zh-CN"/>
              </w:rPr>
            </w:pPr>
            <w:r>
              <w:rPr>
                <w:rFonts w:ascii="Times New Roman" w:hAnsi="Times New Roman"/>
                <w:color w:val="00B050"/>
                <w:sz w:val="22"/>
                <w:szCs w:val="22"/>
                <w:lang w:eastAsia="zh-CN"/>
              </w:rPr>
              <w:t>Power model for the scaling of different transceiver processing algorithm should be provided with justification.</w:t>
            </w:r>
          </w:p>
          <w:p>
            <w:pPr>
              <w:pStyle w:val="TextBody"/>
              <w:numPr>
                <w:ilvl w:val="1"/>
                <w:numId w:val="4"/>
              </w:numPr>
              <w:spacing w:before="12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(if any) is needed]</w:t>
            </w:r>
          </w:p>
          <w:p>
            <w:pPr>
              <w:pStyle w:val="TextBody"/>
              <w:numPr>
                <w:ilvl w:val="0"/>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cases of no or very low load in the cell and in neighbor cells.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around ~70 % of the energy consumed at the BS.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The effect of PAE to the scheme should be disclosed.</w:t>
            </w:r>
          </w:p>
          <w:p>
            <w:pPr>
              <w:pStyle w:val="Annotationtext"/>
              <w:rPr>
                <w:sz w:val="22"/>
                <w:szCs w:val="22"/>
              </w:rPr>
            </w:pPr>
            <w:r>
              <w:rPr>
                <w:sz w:val="22"/>
                <w:szCs w:val="22"/>
              </w:rPr>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color w:val="000000"/>
                <w:lang w:eastAsia="zh-CN"/>
              </w:rPr>
            </w:pPr>
            <w:r>
              <w:rPr>
                <w:rFonts w:eastAsia="PMingLiU"/>
                <w:color w:val="000000"/>
                <w:lang w:eastAsia="zh-TW"/>
              </w:rPr>
              <w:t>ITRI</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lineRule="auto" w:line="240" w:before="0" w:after="0"/>
              <w:rPr>
                <w:rFonts w:ascii="Times New Roman" w:hAnsi="Times New Roman" w:eastAsia="PMingLiU"/>
                <w:sz w:val="22"/>
                <w:szCs w:val="22"/>
                <w:lang w:eastAsia="zh-TW"/>
              </w:rPr>
            </w:pPr>
            <w:r>
              <w:rPr>
                <w:rFonts w:eastAsia="PMingLiU" w:ascii="Times New Roman" w:hAnsi="Times New Roman"/>
                <w:sz w:val="22"/>
                <w:szCs w:val="22"/>
                <w:lang w:eastAsia="zh-TW"/>
              </w:rPr>
              <w:t>Regarding Technique #D-1, the following comment is made:</w:t>
            </w:r>
          </w:p>
          <w:p>
            <w:pPr>
              <w:pStyle w:val="TextBody"/>
              <w:numPr>
                <w:ilvl w:val="0"/>
                <w:numId w:val="32"/>
              </w:numPr>
              <w:spacing w:before="120" w:after="0"/>
              <w:jc w:val="both"/>
              <w:rPr>
                <w:rFonts w:ascii="Times New Roman" w:hAnsi="Times New Roman"/>
                <w:b/>
                <w:b/>
                <w:sz w:val="22"/>
                <w:szCs w:val="22"/>
                <w:lang w:eastAsia="zh-CN"/>
              </w:rPr>
            </w:pPr>
            <w:r>
              <w:rPr>
                <w:rFonts w:ascii="Times New Roman" w:hAnsi="Times New Roman"/>
                <w:b/>
                <w:sz w:val="22"/>
                <w:szCs w:val="22"/>
                <w:lang w:eastAsia="zh-CN"/>
              </w:rPr>
              <w:t>Technique #D-1: Adaptation of transmission power of signals and channels</w:t>
            </w:r>
          </w:p>
          <w:p>
            <w:pPr>
              <w:pStyle w:val="TextBody"/>
              <w:tabs>
                <w:tab w:val="clear" w:pos="720"/>
                <w:tab w:val="left" w:pos="0" w:leader="none"/>
              </w:tabs>
              <w:spacing w:before="0" w:after="0"/>
              <w:rPr>
                <w:rFonts w:ascii="Times New Roman" w:hAnsi="Times New Roman"/>
                <w:sz w:val="22"/>
                <w:szCs w:val="22"/>
                <w:lang w:eastAsia="zh-CN"/>
              </w:rPr>
            </w:pPr>
            <w:r>
              <w:rPr>
                <w:color w:val="FF0000"/>
                <w:sz w:val="22"/>
                <w:u w:val="single"/>
                <w:lang w:eastAsia="zh-CN"/>
              </w:rPr>
              <w:t>This may also include signaling of the adaptation of transmission power of signals and channels, e.g. by utilizing group-level or cell common signaling</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color w:val="000000"/>
                <w:lang w:eastAsia="zh-CN"/>
              </w:rPr>
            </w:pPr>
            <w:r>
              <w:rPr>
                <w:rFonts w:eastAsia="맑은 고딕" w:eastAsiaTheme="minorEastAsia"/>
                <w:lang w:eastAsia="ko-KR"/>
              </w:rPr>
              <w:t>Qualcomm5</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Normal"/>
              <w:shd w:val="clear" w:color="auto" w:fill="FFFFFF"/>
              <w:suppressAutoHyphens w:val="false"/>
              <w:spacing w:lineRule="auto" w:line="240" w:before="0" w:after="0"/>
              <w:jc w:val="both"/>
              <w:rPr>
                <w:rFonts w:ascii="Segoe UI" w:hAnsi="Segoe UI" w:eastAsia="Times New Roman" w:cs="Segoe UI"/>
                <w:color w:val="242424"/>
                <w:sz w:val="21"/>
                <w:szCs w:val="21"/>
              </w:rPr>
            </w:pPr>
            <w:r>
              <w:rPr>
                <w:rFonts w:eastAsia="Times New Roman" w:cs="Segoe UI" w:ascii="Segoe UI" w:hAnsi="Segoe UI"/>
                <w:b/>
                <w:bCs/>
                <w:color w:val="242424"/>
                <w:sz w:val="22"/>
                <w:szCs w:val="22"/>
                <w:lang w:eastAsia="en-US"/>
              </w:rPr>
              <w:t>@</w:t>
            </w:r>
            <w:r>
              <w:rPr>
                <w:rFonts w:eastAsia="Times New Roman" w:cs="Segoe UI" w:ascii="Segoe UI" w:hAnsi="Segoe UI"/>
                <w:color w:val="242424"/>
                <w:sz w:val="22"/>
                <w:szCs w:val="22"/>
                <w:lang w:eastAsia="en-US"/>
              </w:rPr>
              <w:t>Nokia/Nsb, @LGE, for questions about Technique #D-2</w:t>
            </w:r>
            <w:r>
              <w:rPr>
                <w:rFonts w:eastAsia="Times New Roman" w:cs="Segoe UI" w:ascii="Segoe UI" w:hAnsi="Segoe UI"/>
                <w:b/>
                <w:bCs/>
                <w:color w:val="242424"/>
                <w:sz w:val="22"/>
                <w:szCs w:val="22"/>
                <w:lang w:eastAsia="en-US"/>
              </w:rPr>
              <w:t> </w:t>
            </w:r>
            <w:r>
              <w:rPr>
                <w:rFonts w:eastAsia="Times New Roman" w:cs="Segoe UI" w:ascii="Segoe UI" w:hAnsi="Segoe UI"/>
                <w:color w:val="242424"/>
                <w:sz w:val="22"/>
                <w:szCs w:val="22"/>
                <w:lang w:eastAsia="en-US"/>
              </w:rPr>
              <w:t>spec impact, referring to our comment Qualcomm4 (also captured by InterDigital):</w:t>
            </w:r>
          </w:p>
          <w:p>
            <w:pPr>
              <w:pStyle w:val="Normal"/>
              <w:shd w:val="clear" w:color="auto" w:fill="FFFFFF"/>
              <w:suppressAutoHyphens w:val="false"/>
              <w:spacing w:lineRule="auto" w:line="240" w:before="0" w:after="0"/>
              <w:jc w:val="both"/>
              <w:rPr>
                <w:rFonts w:ascii="Segoe UI" w:hAnsi="Segoe UI" w:eastAsia="Times New Roman" w:cs="Segoe UI"/>
                <w:color w:val="242424"/>
                <w:sz w:val="21"/>
                <w:szCs w:val="21"/>
              </w:rPr>
            </w:pPr>
            <w:r>
              <w:rPr>
                <w:rFonts w:eastAsia="Times New Roman" w:cs="Segoe UI" w:ascii="Segoe UI" w:hAnsi="Segoe UI"/>
                <w:b/>
                <w:bCs/>
                <w:color w:val="242424"/>
                <w:sz w:val="22"/>
                <w:szCs w:val="22"/>
                <w:lang w:eastAsia="en-US"/>
              </w:rPr>
              <w:t>Digital Pre-Distortion Over the air (DPD-OTA): </w:t>
            </w:r>
            <w:r>
              <w:rPr>
                <w:rFonts w:eastAsia="Times New Roman" w:cs="Segoe UI" w:ascii="Segoe UI" w:hAnsi="Segoe UI"/>
                <w:color w:val="242424"/>
                <w:sz w:val="22"/>
                <w:szCs w:val="22"/>
                <w:lang w:eastAsia="en-US"/>
              </w:rPr>
              <w:t>Spec impact is the measurement (using of specific reference signals) and reporting of DPD information to be used by the gNB for calculating the DPD coefficients.</w:t>
            </w:r>
          </w:p>
          <w:p>
            <w:pPr>
              <w:pStyle w:val="Normal"/>
              <w:shd w:val="clear" w:color="auto" w:fill="FFFFFF"/>
              <w:suppressAutoHyphens w:val="false"/>
              <w:spacing w:lineRule="auto" w:line="240" w:before="0" w:after="0"/>
              <w:jc w:val="both"/>
              <w:rPr>
                <w:rFonts w:ascii="Segoe UI" w:hAnsi="Segoe UI" w:eastAsia="Times New Roman" w:cs="Segoe UI"/>
                <w:color w:val="242424"/>
                <w:sz w:val="21"/>
                <w:szCs w:val="21"/>
              </w:rPr>
            </w:pPr>
            <w:r>
              <w:rPr>
                <w:rFonts w:eastAsia="Times New Roman" w:cs="Segoe UI" w:ascii="Segoe UI" w:hAnsi="Segoe UI"/>
                <w:b/>
                <w:bCs/>
                <w:color w:val="242424"/>
                <w:sz w:val="22"/>
                <w:szCs w:val="22"/>
                <w:lang w:eastAsia="en-US"/>
              </w:rPr>
              <w:t>UE Digital Post-Distortion (DPoD): </w:t>
            </w:r>
            <w:r>
              <w:rPr>
                <w:rFonts w:eastAsia="Times New Roman" w:cs="Segoe UI" w:ascii="Segoe UI" w:hAnsi="Segoe UI"/>
                <w:color w:val="242424"/>
                <w:sz w:val="22"/>
                <w:szCs w:val="22"/>
                <w:lang w:eastAsia="en-US"/>
              </w:rPr>
              <w:t>Spec impact is the assistance of the gNB to the UE by sending RS signal at low periodically or some signaling from the gNb to the UE or combination of both</w:t>
            </w:r>
          </w:p>
          <w:p>
            <w:pPr>
              <w:pStyle w:val="Normal"/>
              <w:shd w:val="clear" w:color="auto" w:fill="FFFFFF"/>
              <w:suppressAutoHyphens w:val="false"/>
              <w:spacing w:lineRule="auto" w:line="240" w:before="0" w:after="0"/>
              <w:jc w:val="both"/>
              <w:rPr>
                <w:rFonts w:ascii="Segoe UI" w:hAnsi="Segoe UI" w:eastAsia="Times New Roman" w:cs="Segoe UI"/>
                <w:color w:val="242424"/>
                <w:sz w:val="21"/>
                <w:szCs w:val="21"/>
              </w:rPr>
            </w:pPr>
            <w:r>
              <w:rPr>
                <w:rFonts w:eastAsia="Times New Roman" w:cs="Segoe UI" w:ascii="Segoe UI" w:hAnsi="Segoe UI"/>
                <w:color w:val="242424"/>
                <w:sz w:val="21"/>
                <w:szCs w:val="21"/>
                <w:lang w:eastAsia="en-US"/>
              </w:rPr>
            </w:r>
          </w:p>
          <w:p>
            <w:pPr>
              <w:pStyle w:val="Normal"/>
              <w:shd w:val="clear" w:color="auto" w:fill="FFFFFF"/>
              <w:suppressAutoHyphens w:val="false"/>
              <w:spacing w:lineRule="auto" w:line="240" w:before="0" w:after="0"/>
              <w:jc w:val="both"/>
              <w:rPr>
                <w:rFonts w:ascii="Segoe UI" w:hAnsi="Segoe UI" w:eastAsia="Times New Roman" w:cs="Segoe UI"/>
                <w:color w:val="242424"/>
                <w:sz w:val="21"/>
                <w:szCs w:val="21"/>
              </w:rPr>
            </w:pPr>
            <w:r>
              <w:rPr>
                <w:rFonts w:eastAsia="Times New Roman" w:cs="Segoe UI" w:ascii="Segoe UI" w:hAnsi="Segoe UI"/>
                <w:color w:val="242424"/>
                <w:sz w:val="22"/>
                <w:szCs w:val="22"/>
                <w:lang w:eastAsia="en-US"/>
              </w:rPr>
              <w:t>@CATT: capturing performance gain of the PAE techniques (simulation conditions, PA transmission power and received SNR are found in Tdoc R1-2207246):</w:t>
            </w:r>
          </w:p>
          <w:p>
            <w:pPr>
              <w:pStyle w:val="Normal"/>
              <w:shd w:val="clear" w:color="auto" w:fill="FFFFFF"/>
              <w:suppressAutoHyphens w:val="false"/>
              <w:spacing w:lineRule="auto" w:line="240" w:before="0" w:after="0"/>
              <w:jc w:val="both"/>
              <w:rPr>
                <w:rFonts w:ascii="Segoe UI" w:hAnsi="Segoe UI" w:eastAsia="Times New Roman" w:cs="Segoe UI"/>
                <w:color w:val="242424"/>
                <w:sz w:val="21"/>
                <w:szCs w:val="21"/>
              </w:rPr>
            </w:pPr>
            <w:r>
              <w:rPr>
                <w:rFonts w:eastAsia="Times New Roman" w:cs="Segoe UI" w:ascii="Segoe UI" w:hAnsi="Segoe UI"/>
                <w:b/>
                <w:bCs/>
                <w:color w:val="242424"/>
                <w:sz w:val="22"/>
                <w:szCs w:val="22"/>
                <w:lang w:eastAsia="en-US"/>
              </w:rPr>
              <w:t>Digital Pre-Distortion Over the air (DPD-OTA): </w:t>
            </w:r>
            <w:r>
              <w:rPr>
                <w:rFonts w:eastAsia="Times New Roman" w:cs="Segoe UI" w:ascii="Segoe UI" w:hAnsi="Segoe UI"/>
                <w:color w:val="242424"/>
                <w:sz w:val="22"/>
                <w:szCs w:val="22"/>
                <w:lang w:eastAsia="en-US"/>
              </w:rPr>
              <w:t> between 2.5dB to 6dB</w:t>
            </w:r>
          </w:p>
          <w:p>
            <w:pPr>
              <w:pStyle w:val="Normal"/>
              <w:shd w:val="clear" w:color="auto" w:fill="FFFFFF"/>
              <w:suppressAutoHyphens w:val="false"/>
              <w:spacing w:lineRule="auto" w:line="240" w:before="0" w:after="0"/>
              <w:jc w:val="both"/>
              <w:rPr>
                <w:rFonts w:ascii="Segoe UI" w:hAnsi="Segoe UI" w:eastAsia="Times New Roman" w:cs="Segoe UI"/>
                <w:color w:val="242424"/>
                <w:sz w:val="21"/>
                <w:szCs w:val="21"/>
              </w:rPr>
            </w:pPr>
            <w:r>
              <w:rPr>
                <w:rFonts w:eastAsia="Times New Roman" w:cs="Segoe UI" w:ascii="Segoe UI" w:hAnsi="Segoe UI"/>
                <w:b/>
                <w:bCs/>
                <w:color w:val="242424"/>
                <w:sz w:val="22"/>
                <w:szCs w:val="22"/>
                <w:lang w:eastAsia="en-US"/>
              </w:rPr>
              <w:t>UE Digital Post-Distortion (DPoD) :</w:t>
            </w:r>
            <w:r>
              <w:rPr>
                <w:rFonts w:eastAsia="Times New Roman" w:cs="Segoe UI" w:ascii="Segoe UI" w:hAnsi="Segoe UI"/>
                <w:color w:val="242424"/>
                <w:sz w:val="22"/>
                <w:szCs w:val="22"/>
                <w:lang w:eastAsia="en-US"/>
              </w:rPr>
              <w:t>between 3dB to 8dB</w:t>
            </w:r>
          </w:p>
          <w:p>
            <w:pPr>
              <w:pStyle w:val="Normal"/>
              <w:shd w:val="clear" w:color="auto" w:fill="FFFFFF"/>
              <w:suppressAutoHyphens w:val="false"/>
              <w:spacing w:lineRule="auto" w:line="240" w:before="0" w:after="0"/>
              <w:jc w:val="both"/>
              <w:rPr>
                <w:rFonts w:ascii="Segoe UI" w:hAnsi="Segoe UI" w:eastAsia="Times New Roman" w:cs="Segoe UI"/>
                <w:color w:val="242424"/>
                <w:sz w:val="21"/>
                <w:szCs w:val="21"/>
              </w:rPr>
            </w:pPr>
            <w:r>
              <w:rPr>
                <w:rFonts w:eastAsia="Times New Roman" w:cs="Segoe UI" w:ascii="Segoe UI" w:hAnsi="Segoe UI"/>
                <w:b/>
                <w:bCs/>
                <w:color w:val="242424"/>
                <w:sz w:val="22"/>
                <w:szCs w:val="22"/>
                <w:lang w:eastAsia="en-US"/>
              </w:rPr>
              <w:t>Channel Aware Tone reservation (DPoD):</w:t>
            </w:r>
            <w:r>
              <w:rPr>
                <w:rFonts w:eastAsia="Times New Roman" w:cs="Segoe UI" w:ascii="Segoe UI" w:hAnsi="Segoe UI"/>
                <w:color w:val="242424"/>
                <w:sz w:val="22"/>
                <w:szCs w:val="22"/>
                <w:lang w:eastAsia="en-US"/>
              </w:rPr>
              <w:t>between 1dB and 3dB</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Reformulation of technique #D-4</w:t>
            </w:r>
          </w:p>
          <w:p>
            <w:pPr>
              <w:pStyle w:val="TextBody"/>
              <w:numPr>
                <w:ilvl w:val="0"/>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(“backoff”) Adaptation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(“power backoff”) in cases of no or very low load in the cell and in neighbor cells.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of around ~70 % of the energy consumed at the BS.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pPr>
              <w:pStyle w:val="TextBody"/>
              <w:numPr>
                <w:ilvl w:val="1"/>
                <w:numId w:val="4"/>
              </w:numPr>
              <w:spacing w:before="12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TextBody"/>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pPr>
              <w:pStyle w:val="TextBody"/>
              <w:spacing w:lineRule="auto" w:line="240" w:before="0" w:after="0"/>
              <w:rPr>
                <w:color w:val="C00000"/>
                <w:sz w:val="22"/>
                <w:szCs w:val="22"/>
                <w:u w:val="single"/>
              </w:rPr>
            </w:pPr>
            <w:r>
              <w:rPr>
                <w:rFonts w:ascii="Times New Roman" w:hAnsi="Times New Roman"/>
                <w:color w:val="C00000"/>
                <w:sz w:val="22"/>
                <w:szCs w:val="22"/>
                <w:u w:val="single"/>
                <w:lang w:eastAsia="zh-CN"/>
              </w:rPr>
              <w:t>Answer to Nokia and LG with regards to #D-4: the RAN 1 specification impact is the introduction of a new UE measurements framework for assessing the impact of backoff adaptation in neighbor cells. In addition, there is going to be some impact on RAN 3 specifications as well, since neighbor BSs need to be aware of the BS PA backoff adaptation.</w:t>
            </w:r>
            <w:r>
              <w:rPr>
                <w:color w:val="C00000"/>
                <w:sz w:val="22"/>
                <w:szCs w:val="22"/>
                <w:u w:val="single"/>
              </w:rPr>
              <w:t xml:space="preserve"> </w:t>
            </w:r>
          </w:p>
          <w:p>
            <w:pPr>
              <w:pStyle w:val="TextBody"/>
              <w:tabs>
                <w:tab w:val="clear" w:pos="720"/>
                <w:tab w:val="left" w:pos="0" w:leader="none"/>
              </w:tabs>
              <w:spacing w:before="0" w:after="0"/>
              <w:rPr>
                <w:rFonts w:ascii="Times New Roman" w:hAnsi="Times New Roman"/>
                <w:sz w:val="22"/>
                <w:szCs w:val="22"/>
                <w:lang w:eastAsia="zh-CN"/>
              </w:rPr>
            </w:pPr>
            <w:r>
              <w:rPr>
                <w:color w:val="C00000"/>
                <w:sz w:val="22"/>
                <w:szCs w:val="22"/>
                <w:u w:val="single"/>
              </w:rPr>
              <w:t>As a reply to CATT, the goal of the backoff adaptation is to increase PAE. It is on the gNBs decision to adjust the PA backoff which can result in PA efficiency gains in the order of 2 to 12 dB.</w:t>
            </w:r>
          </w:p>
        </w:tc>
      </w:tr>
      <w:tr>
        <w:trPr/>
        <w:tc>
          <w:tcPr>
            <w:tcW w:w="152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color w:val="000000"/>
                <w:lang w:eastAsia="zh-CN"/>
              </w:rPr>
            </w:pPr>
            <w:r>
              <w:rPr>
                <w:color w:val="000000"/>
                <w:lang w:eastAsia="zh-CN"/>
              </w:rPr>
              <w:t>CEWiT</w:t>
            </w:r>
          </w:p>
        </w:tc>
        <w:tc>
          <w:tcPr>
            <w:tcW w:w="782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Technique #D-1,</w:t>
            </w:r>
          </w:p>
          <w:p>
            <w:pPr>
              <w:pStyle w:val="TextBody"/>
              <w:numPr>
                <w:ilvl w:val="0"/>
                <w:numId w:val="30"/>
              </w:numPr>
              <w:spacing w:before="12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color w:val="auto"/>
                <w:kern w:val="0"/>
                <w:sz w:val="22"/>
                <w:szCs w:val="22"/>
                <w:lang w:val="en-US" w:eastAsia="ko-KR" w:bidi="ar-SA"/>
              </w:rPr>
              <w:t>The signalling should consider adaptation of flexible power ratio values and potentially reduce overhead, thus complying with LG Electronics’ comment</w:t>
            </w:r>
            <w:r>
              <w:rPr>
                <w:rFonts w:eastAsia="맑은 고딕" w:ascii="Times New Roman" w:hAnsi="Times New Roman" w:eastAsiaTheme="minorEastAsia"/>
                <w:sz w:val="22"/>
                <w:szCs w:val="22"/>
                <w:lang w:eastAsia="ko-KR"/>
              </w:rPr>
              <w:t xml:space="preserve">, we would like to </w:t>
            </w:r>
            <w:r>
              <w:rPr>
                <w:rFonts w:eastAsia="맑은 고딕" w:cs="Times New Roman" w:ascii="Times New Roman" w:hAnsi="Times New Roman" w:eastAsiaTheme="minorEastAsia"/>
                <w:color w:val="auto"/>
                <w:kern w:val="0"/>
                <w:sz w:val="22"/>
                <w:szCs w:val="22"/>
                <w:lang w:val="en-US" w:eastAsia="ko-KR" w:bidi="ar-SA"/>
              </w:rPr>
              <w:t>update the Technique #D-1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29"/>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29"/>
              </w:numPr>
              <w:spacing w:before="120" w:after="0"/>
              <w:jc w:val="both"/>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lang w:eastAsia="en-US"/>
              </w:rPr>
              <w:t xml:space="preserve"> </w:t>
            </w:r>
            <w:r>
              <w:rPr>
                <w:rFonts w:ascii="Times New Roman" w:hAnsi="Times New Roman"/>
                <w:sz w:val="22"/>
                <w:szCs w:val="22"/>
                <w:u w:val="single"/>
                <w:lang w:eastAsia="zh-CN"/>
              </w:rPr>
              <w:t>or PSD</w:t>
            </w:r>
            <w:r>
              <w:rPr>
                <w:rFonts w:ascii="Times New Roman" w:hAnsi="Times New Roman"/>
                <w:sz w:val="22"/>
                <w:szCs w:val="22"/>
                <w:lang w:eastAsia="zh-CN"/>
              </w:rPr>
              <w:t xml:space="preserve"> of various signals and channels, e.g </w:t>
            </w:r>
            <w:r>
              <w:rPr>
                <w:rFonts w:ascii="Times New Roman" w:hAnsi="Times New Roman"/>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pPr>
              <w:pStyle w:val="ListParagraph"/>
              <w:numPr>
                <w:ilvl w:val="2"/>
                <w:numId w:val="29"/>
              </w:numPr>
              <w:spacing w:before="120" w:after="0"/>
              <w:jc w:val="both"/>
              <w:rPr>
                <w:rFonts w:eastAsia="SimSun"/>
                <w:u w:val="single"/>
                <w:lang w:eastAsia="zh-CN"/>
              </w:rPr>
            </w:pPr>
            <w:r>
              <w:rPr>
                <w:rFonts w:eastAsia="SimSun"/>
                <w:u w:val="single"/>
                <w:lang w:eastAsia="zh-CN"/>
              </w:rPr>
              <w:t>Transmission power or PSD adaptation of [CSI-RS, PDSCH, etc.] is prioritized, others are FFS</w:t>
            </w:r>
          </w:p>
          <w:p>
            <w:pPr>
              <w:pStyle w:val="ListParagraph"/>
              <w:numPr>
                <w:ilvl w:val="2"/>
                <w:numId w:val="29"/>
              </w:numPr>
              <w:spacing w:before="120" w:after="0"/>
              <w:jc w:val="both"/>
              <w:rPr>
                <w:rFonts w:eastAsia="SimSun"/>
                <w:u w:val="single"/>
                <w:lang w:eastAsia="zh-CN"/>
              </w:rPr>
            </w:pPr>
            <w:r>
              <w:rPr>
                <w:rFonts w:eastAsia="SimSun"/>
                <w:strike/>
                <w:u w:val="single"/>
                <w:lang w:eastAsia="zh-CN"/>
              </w:rPr>
              <w:t>This may also include</w:t>
            </w:r>
            <w:r>
              <w:rPr>
                <w:rFonts w:eastAsia="SimSun"/>
                <w:color w:val="C9211E"/>
                <w:highlight w:val="yellow"/>
                <w:u w:val="single"/>
                <w:lang w:eastAsia="zh-CN"/>
              </w:rPr>
              <w:t>Support of</w:t>
            </w:r>
            <w:r>
              <w:rPr>
                <w:rFonts w:eastAsia="SimSun"/>
                <w:color w:val="C9211E"/>
                <w:u w:val="single"/>
                <w:lang w:eastAsia="zh-CN"/>
              </w:rPr>
              <w:t xml:space="preserve"> </w:t>
            </w:r>
            <w:r>
              <w:rPr>
                <w:rFonts w:eastAsia="SimSun"/>
                <w:u w:val="single"/>
                <w:lang w:eastAsia="zh-CN"/>
              </w:rPr>
              <w:t xml:space="preserve">group level signaling of modified power ratio between CSI-RS and PDSCH </w:t>
            </w:r>
            <w:r>
              <w:rPr>
                <w:rFonts w:eastAsia="SimSun"/>
                <w:color w:val="C9211E"/>
                <w:highlight w:val="yellow"/>
                <w:u w:val="single"/>
                <w:lang w:eastAsia="zh-CN"/>
              </w:rPr>
              <w:t>or between SSB and CSI-RS are expected to provide adaptation of flexible power ratio values and potentially reduce overhead</w:t>
            </w:r>
          </w:p>
          <w:p>
            <w:pPr>
              <w:pStyle w:val="ListParagraph"/>
              <w:numPr>
                <w:ilvl w:val="1"/>
                <w:numId w:val="29"/>
              </w:numPr>
              <w:spacing w:before="120" w:after="0"/>
              <w:jc w:val="both"/>
              <w:rPr>
                <w:rFonts w:eastAsia="SimSun"/>
                <w:u w:val="single"/>
                <w:lang w:eastAsia="zh-CN"/>
              </w:rPr>
            </w:pPr>
            <w:r>
              <w:rPr>
                <w:rFonts w:eastAsia="SimSun"/>
                <w:u w:val="single"/>
                <w:lang w:eastAsia="zh-CN"/>
              </w:rPr>
              <w:t>The transmission bandwidth may be adapted jointly with transmission power to keep the similar reception performance.</w:t>
            </w:r>
          </w:p>
          <w:p>
            <w:pPr>
              <w:pStyle w:val="ListParagraph"/>
              <w:numPr>
                <w:ilvl w:val="1"/>
                <w:numId w:val="29"/>
              </w:numPr>
              <w:spacing w:before="120" w:after="0"/>
              <w:jc w:val="both"/>
              <w:rPr>
                <w:rFonts w:eastAsia="SimSun"/>
                <w:u w:val="single"/>
                <w:lang w:eastAsia="zh-CN"/>
              </w:rPr>
            </w:pPr>
            <w:r>
              <w:rPr>
                <w:rFonts w:eastAsia="SimSun"/>
                <w:color w:val="000000"/>
                <w:sz w:val="22"/>
                <w:szCs w:val="22"/>
                <w:u w:val="single"/>
                <w:lang w:eastAsia="zh-CN"/>
              </w:rPr>
              <w:t xml:space="preserve">Network energy savings could be potentially obtained by transmission power adaptation with UE feedback information, e.g, CSI reporting, power adjustment indication, etc. </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SimSun"/>
          <w:lang w:eastAsia="zh-CN"/>
        </w:rPr>
      </w:pPr>
      <w:r>
        <w:rPr>
          <w:rFonts w:eastAsia="SimSun"/>
          <w:lang w:eastAsia="zh-CN"/>
        </w:rPr>
        <w:t>2.6 Other Energy Saving Aspects/Techniques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[12] Intel</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pPr>
        <w:pStyle w:val="TextBody"/>
        <w:numPr>
          <w:ilvl w:val="3"/>
          <w:numId w:val="4"/>
        </w:numPr>
        <w:spacing w:before="0"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pPr>
        <w:pStyle w:val="TextBody"/>
        <w:numPr>
          <w:ilvl w:val="2"/>
          <w:numId w:val="4"/>
        </w:numPr>
        <w:spacing w:before="0"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ListParagraph"/>
        <w:numPr>
          <w:ilvl w:val="1"/>
          <w:numId w:val="4"/>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[23] Rakuten Mobile</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[28] ITRI</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SimSun"/>
          <w:szCs w:val="18"/>
          <w:lang w:eastAsia="zh-CN"/>
        </w:rPr>
      </w:pPr>
      <w:r>
        <w:rPr>
          <w:rFonts w:eastAsia="SimSun"/>
          <w:szCs w:val="18"/>
          <w:lang w:eastAsia="zh-CN"/>
        </w:rPr>
        <w:t>Proposal #6-1</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TBD</w:t>
      </w:r>
    </w:p>
    <w:p>
      <w:pPr>
        <w:pStyle w:val="TextBody"/>
        <w:numPr>
          <w:ilvl w:val="1"/>
          <w:numId w:val="4"/>
        </w:numPr>
        <w:spacing w:before="0"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#6-1A</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pPr>
        <w:pStyle w:val="TextBody"/>
        <w:numPr>
          <w:ilvl w:val="1"/>
          <w:numId w:val="4"/>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pPr>
        <w:pStyle w:val="TextBody"/>
        <w:numPr>
          <w:ilvl w:val="1"/>
          <w:numId w:val="4"/>
        </w:numPr>
        <w:spacing w:before="0" w:after="0"/>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Support of UE’s zero-buffer status report can be considered to aid gNB’s decision on whether to go into a dormant power state or not.</w:t>
      </w:r>
    </w:p>
    <w:p>
      <w:pPr>
        <w:pStyle w:val="TextBody"/>
        <w:numPr>
          <w:ilvl w:val="1"/>
          <w:numId w:val="4"/>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#6-1B</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The following text are used as baseline for further discussion, with the intent to be captured into the SI TR. Note, the technique numeration is only for identification of the techniques for discussion purposes. </w:t>
      </w:r>
      <w:r>
        <w:rPr>
          <w:rFonts w:ascii="Times New Roman" w:hAnsi="Times New Roman"/>
          <w:color w:val="C00000"/>
          <w:sz w:val="22"/>
          <w:szCs w:val="22"/>
          <w:u w:val="single"/>
          <w:lang w:eastAsia="zh-CN"/>
        </w:rPr>
        <w:t>Also note that the list of techniques are based on contributions submitted in RAN1 #110 and discussion/feedback received during RAN1 #110, and not assumed to be captured as is into the TR.</w:t>
      </w:r>
    </w:p>
    <w:p>
      <w:pPr>
        <w:pStyle w:val="TextBody"/>
        <w:numPr>
          <w:ilvl w:val="0"/>
          <w:numId w:val="4"/>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Pr>
          <w:rFonts w:ascii="Times New Roman" w:hAnsi="Times New Roman"/>
          <w:color w:val="C00000"/>
          <w:sz w:val="22"/>
          <w:szCs w:val="22"/>
          <w:u w:val="single"/>
          <w:lang w:eastAsia="zh-CN"/>
        </w:rPr>
        <w:t xml:space="preserve">or feedback/report </w:t>
      </w:r>
      <w:r>
        <w:rPr>
          <w:rFonts w:ascii="Times New Roman" w:hAnsi="Times New Roman"/>
          <w:sz w:val="22"/>
          <w:szCs w:val="22"/>
          <w:lang w:eastAsia="zh-CN"/>
        </w:rPr>
        <w:t>to further facilitate gNB network energy saving</w:t>
      </w:r>
    </w:p>
    <w:p>
      <w:pPr>
        <w:pStyle w:val="TextBody"/>
        <w:numPr>
          <w:ilvl w:val="1"/>
          <w:numId w:val="4"/>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Support of </w:t>
      </w:r>
      <w:r>
        <w:rPr>
          <w:rFonts w:eastAsia="맑은 고딕" w:ascii="Times New Roman" w:hAnsi="Times New Roman" w:eastAsiaTheme="minorEastAsia"/>
          <w:strike/>
          <w:color w:val="C00000"/>
          <w:sz w:val="22"/>
          <w:szCs w:val="22"/>
          <w:lang w:eastAsia="ko-KR"/>
        </w:rPr>
        <w:t>UE’s zero-buffer status</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color w:val="C00000"/>
          <w:sz w:val="22"/>
          <w:szCs w:val="22"/>
          <w:u w:val="single"/>
          <w:lang w:eastAsia="ko-KR"/>
        </w:rPr>
        <w:t>NW requested buffer status report (BSR)</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report can be considered to aid gNB’s decision on whether to go into a dormant power state or not.</w:t>
      </w:r>
    </w:p>
    <w:p>
      <w:pPr>
        <w:pStyle w:val="TextBody"/>
        <w:numPr>
          <w:ilvl w:val="2"/>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of UE’s mobility status and location can be considered to aid gNB’s perform energy saving techniques</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assistance information including traffic relation information, such as pattern, volume etc.</w:t>
      </w:r>
    </w:p>
    <w:p>
      <w:pPr>
        <w:pStyle w:val="TextBody"/>
        <w:numPr>
          <w:ilvl w:val="1"/>
          <w:numId w:val="4"/>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reference signal.</w:t>
      </w:r>
    </w:p>
    <w:p>
      <w:pPr>
        <w:pStyle w:val="TextBody"/>
        <w:numPr>
          <w:ilvl w:val="1"/>
          <w:numId w:val="4"/>
        </w:numPr>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SimSun"/>
          <w:sz w:val="24"/>
          <w:szCs w:val="18"/>
          <w:lang w:eastAsia="zh-CN"/>
        </w:rPr>
      </w:pPr>
      <w:r>
        <w:rPr>
          <w:rFonts w:eastAsia="SimSun"/>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jc w:val="left"/>
        <w:tblInd w:w="-3"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According to our Tdoc, 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With that, we can update the first sub-bullet,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4"/>
              </w:numPr>
              <w:spacing w:before="120" w:after="120"/>
              <w:jc w:val="both"/>
              <w:rPr>
                <w:rFonts w:eastAsia="맑은 고딕" w:eastAsiaTheme="minorEastAsia"/>
                <w:sz w:val="22"/>
                <w:szCs w:val="22"/>
                <w:lang w:eastAsia="ko-KR"/>
              </w:rPr>
            </w:pPr>
            <w:r>
              <w:rPr>
                <w:rFonts w:eastAsia="맑은 고딕" w:ascii="New York" w:hAnsi="New York" w:eastAsiaTheme="minorEastAsia"/>
                <w:sz w:val="22"/>
                <w:szCs w:val="22"/>
                <w:lang w:eastAsia="ko-KR"/>
              </w:rPr>
              <w:t>Technique #E-1: UE assistance information to further facilitate gNB network energy saving</w:t>
            </w:r>
          </w:p>
          <w:p>
            <w:pPr>
              <w:pStyle w:val="TextBody"/>
              <w:numPr>
                <w:ilvl w:val="1"/>
                <w:numId w:val="4"/>
              </w:numPr>
              <w:spacing w:before="120" w:after="120"/>
              <w:jc w:val="both"/>
              <w:rPr>
                <w:rFonts w:eastAsia="맑은 고딕" w:eastAsiaTheme="minorEastAsia"/>
                <w:sz w:val="22"/>
                <w:szCs w:val="22"/>
                <w:lang w:eastAsia="ko-KR"/>
              </w:rPr>
            </w:pPr>
            <w:ins w:id="57" w:author="Seonwook Kim2" w:date="2022-08-22T16:31:00Z">
              <w:r>
                <w:rPr>
                  <w:rFonts w:eastAsia="맑은 고딕" w:ascii="Times New Roman" w:hAnsi="Times New Roman" w:eastAsiaTheme="minorEastAsia"/>
                  <w:sz w:val="22"/>
                  <w:szCs w:val="22"/>
                  <w:lang w:eastAsia="ko-KR"/>
                </w:rPr>
                <w:t xml:space="preserve">Support </w:t>
              </w:r>
            </w:ins>
            <w:ins w:id="58" w:author="Seonwook Kim2" w:date="2022-08-22T16:32:00Z">
              <w:r>
                <w:rPr>
                  <w:rFonts w:eastAsia="맑은 고딕" w:ascii="Times New Roman" w:hAnsi="Times New Roman" w:eastAsiaTheme="minorEastAsia"/>
                  <w:sz w:val="22"/>
                  <w:szCs w:val="22"/>
                  <w:lang w:eastAsia="ko-KR"/>
                </w:rPr>
                <w:t>of</w:t>
              </w:r>
            </w:ins>
            <w:ins w:id="59" w:author="Seonwook Kim2" w:date="2022-08-22T16:30:00Z">
              <w:r>
                <w:rPr>
                  <w:rFonts w:eastAsia="맑은 고딕" w:ascii="Times New Roman" w:hAnsi="Times New Roman" w:eastAsiaTheme="minorEastAsia"/>
                  <w:sz w:val="22"/>
                  <w:szCs w:val="22"/>
                  <w:lang w:eastAsia="ko-KR"/>
                </w:rPr>
                <w:t xml:space="preserve"> </w:t>
              </w:r>
            </w:ins>
            <w:ins w:id="60" w:author="Seonwook Kim2" w:date="2022-08-22T16:32:00Z">
              <w:r>
                <w:rPr>
                  <w:rFonts w:eastAsia="맑은 고딕" w:ascii="Times New Roman" w:hAnsi="Times New Roman" w:eastAsiaTheme="minorEastAsia"/>
                  <w:sz w:val="22"/>
                  <w:szCs w:val="22"/>
                  <w:lang w:eastAsia="ko-KR"/>
                </w:rPr>
                <w:t xml:space="preserve">UE’s </w:t>
              </w:r>
            </w:ins>
            <w:ins w:id="61" w:author="Seonwook Kim2" w:date="2022-08-22T16:30:00Z">
              <w:r>
                <w:rPr>
                  <w:rFonts w:eastAsia="맑은 고딕" w:ascii="Times New Roman" w:hAnsi="Times New Roman" w:eastAsiaTheme="minorEastAsia"/>
                  <w:sz w:val="22"/>
                  <w:szCs w:val="22"/>
                  <w:lang w:eastAsia="ko-KR"/>
                </w:rPr>
                <w:t>zero-buffer status</w:t>
              </w:r>
            </w:ins>
            <w:ins w:id="62" w:author="Seonwook Kim2" w:date="2022-08-22T16:32:00Z">
              <w:r>
                <w:rPr>
                  <w:rFonts w:eastAsia="맑은 고딕" w:ascii="Times New Roman" w:hAnsi="Times New Roman" w:eastAsiaTheme="minorEastAsia"/>
                  <w:sz w:val="22"/>
                  <w:szCs w:val="22"/>
                  <w:lang w:eastAsia="ko-KR"/>
                </w:rPr>
                <w:t xml:space="preserve"> report</w:t>
              </w:r>
            </w:ins>
            <w:ins w:id="63" w:author="Seonwook Kim2" w:date="2022-08-22T16:30:00Z">
              <w:r>
                <w:rPr>
                  <w:rFonts w:eastAsia="맑은 고딕" w:ascii="Times New Roman" w:hAnsi="Times New Roman" w:eastAsiaTheme="minorEastAsia"/>
                  <w:sz w:val="22"/>
                  <w:szCs w:val="22"/>
                  <w:lang w:eastAsia="ko-KR"/>
                </w:rPr>
                <w:t xml:space="preserve"> </w:t>
              </w:r>
            </w:ins>
            <w:ins w:id="64" w:author="Seonwook Kim2" w:date="2022-08-22T16:31:00Z">
              <w:r>
                <w:rPr>
                  <w:rFonts w:eastAsia="맑은 고딕" w:ascii="Times New Roman" w:hAnsi="Times New Roman" w:eastAsiaTheme="minorEastAsia"/>
                  <w:sz w:val="22"/>
                  <w:szCs w:val="22"/>
                  <w:lang w:eastAsia="ko-KR"/>
                </w:rPr>
                <w:t xml:space="preserve">can be considered </w:t>
              </w:r>
            </w:ins>
            <w:ins w:id="65" w:author="Seonwook Kim2" w:date="2022-08-22T16:30:00Z">
              <w:r>
                <w:rPr>
                  <w:rFonts w:eastAsia="맑은 고딕" w:ascii="Times New Roman" w:hAnsi="Times New Roman" w:eastAsiaTheme="minorEastAsia"/>
                  <w:sz w:val="22"/>
                  <w:szCs w:val="22"/>
                  <w:lang w:eastAsia="ko-KR"/>
                </w:rPr>
                <w:t xml:space="preserve">to aid gNB’s decision on whether to go into </w:t>
              </w:r>
            </w:ins>
            <w:ins w:id="66" w:author="Seonwook Kim2" w:date="2022-08-22T16:32:00Z">
              <w:r>
                <w:rPr>
                  <w:rFonts w:eastAsia="맑은 고딕" w:ascii="Times New Roman" w:hAnsi="Times New Roman" w:eastAsiaTheme="minorEastAsia"/>
                  <w:sz w:val="22"/>
                  <w:szCs w:val="22"/>
                  <w:lang w:eastAsia="ko-KR"/>
                </w:rPr>
                <w:t>a dormant power state</w:t>
              </w:r>
            </w:ins>
            <w:ins w:id="67" w:author="Seonwook Kim2" w:date="2022-08-22T16:30:00Z">
              <w:r>
                <w:rPr>
                  <w:rFonts w:eastAsia="맑은 고딕" w:ascii="Times New Roman" w:hAnsi="Times New Roman" w:eastAsiaTheme="minorEastAsia"/>
                  <w:sz w:val="22"/>
                  <w:szCs w:val="22"/>
                  <w:lang w:eastAsia="ko-KR"/>
                </w:rPr>
                <w:t xml:space="preserve"> or not.</w:t>
              </w:r>
            </w:ins>
            <w:del w:id="68" w:author="Seonwook Kim2" w:date="2022-08-22T16:30:00Z">
              <w:r>
                <w:rPr>
                  <w:rFonts w:eastAsia="맑은 고딕" w:ascii="New York" w:hAnsi="New York" w:eastAsiaTheme="minorEastAsia"/>
                  <w:sz w:val="22"/>
                  <w:szCs w:val="22"/>
                  <w:lang w:eastAsia="ko-KR"/>
                </w:rPr>
                <w:delText>TBD</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MediaTek</w:t>
            </w:r>
          </w:p>
        </w:tc>
        <w:tc>
          <w:tcPr>
            <w:tcW w:w="7825" w:type="dxa"/>
            <w:tcBorders/>
          </w:tcPr>
          <w:p>
            <w:pPr>
              <w:pStyle w:val="TextBody"/>
              <w:spacing w:before="0" w:after="0"/>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Comments inline.</w:t>
            </w:r>
          </w:p>
          <w:p>
            <w:pPr>
              <w:pStyle w:val="TextBody"/>
              <w:numPr>
                <w:ilvl w:val="0"/>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TBD</w:t>
            </w:r>
          </w:p>
          <w:p>
            <w:pPr>
              <w:pStyle w:val="TextBody"/>
              <w:numPr>
                <w:ilvl w:val="1"/>
                <w:numId w:val="4"/>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fine with the proposal</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DengXian" w:ascii="Times New Roman" w:hAnsi="Times New Roman"/>
                <w:sz w:val="22"/>
                <w:szCs w:val="22"/>
                <w:lang w:eastAsia="zh-CN"/>
              </w:rPr>
              <w:t>OPPO</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DengXian" w:ascii="Times New Roman" w:hAnsi="Times New Roman"/>
                <w:sz w:val="22"/>
                <w:szCs w:val="22"/>
                <w:lang w:eastAsia="zh-CN"/>
              </w:rPr>
              <w:t>Fine with this proposal.</w:t>
            </w:r>
          </w:p>
        </w:tc>
      </w:tr>
      <w:tr>
        <w:trPr/>
        <w:tc>
          <w:tcPr>
            <w:tcW w:w="1524" w:type="dxa"/>
            <w:tcBorders/>
            <w:shd w:color="auto" w:fill="E2EFD9" w:themeFill="accent6" w:themeFillTint="33" w:val="clear"/>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Moderator</w:t>
            </w:r>
          </w:p>
        </w:tc>
        <w:tc>
          <w:tcPr>
            <w:tcW w:w="7825" w:type="dxa"/>
            <w:tcBorders/>
            <w:shd w:color="auto" w:fill="E2EFD9" w:themeFill="accent6" w:themeFillTint="33" w:val="clear"/>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Updated in Proposal 6-1A.</w:t>
            </w:r>
          </w:p>
        </w:tc>
      </w:tr>
      <w:tr>
        <w:trPr/>
        <w:tc>
          <w:tcPr>
            <w:tcW w:w="1524"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MediaTek</w:t>
            </w:r>
          </w:p>
        </w:tc>
        <w:tc>
          <w:tcPr>
            <w:tcW w:w="7825" w:type="dxa"/>
            <w:tcBorders/>
          </w:tcPr>
          <w:p>
            <w:pPr>
              <w:pStyle w:val="Heading4"/>
              <w:numPr>
                <w:ilvl w:val="0"/>
                <w:numId w:val="0"/>
              </w:numPr>
              <w:spacing w:lineRule="auto" w:line="252" w:before="120" w:after="180"/>
              <w:ind w:left="1411" w:hanging="1411"/>
              <w:outlineLvl w:val="3"/>
              <w:rPr>
                <w:rFonts w:eastAsia="SimSun"/>
                <w:color w:val="000000" w:themeColor="text1"/>
                <w:szCs w:val="18"/>
                <w:lang w:eastAsia="zh-CN"/>
              </w:rPr>
            </w:pPr>
            <w:r>
              <w:rPr>
                <w:rFonts w:eastAsia="SimSun"/>
                <w:szCs w:val="18"/>
                <w:lang w:eastAsia="zh-CN"/>
              </w:rPr>
              <w:t>Prop</w:t>
            </w:r>
            <w:r>
              <w:rPr>
                <w:rFonts w:eastAsia="SimSun"/>
                <w:color w:val="000000" w:themeColor="text1"/>
                <w:szCs w:val="18"/>
                <w:lang w:eastAsia="zh-CN"/>
              </w:rPr>
              <w:t>osal #6-1A</w:t>
            </w:r>
          </w:p>
          <w:p>
            <w:pPr>
              <w:pStyle w:val="TextBody"/>
              <w:numPr>
                <w:ilvl w:val="0"/>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TextBody"/>
              <w:numPr>
                <w:ilvl w:val="0"/>
                <w:numId w:val="4"/>
              </w:numPr>
              <w:spacing w:before="0" w:after="0"/>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#E-1: UE assistance information to further facilitate gNB network energy saving</w:t>
            </w:r>
          </w:p>
          <w:p>
            <w:pPr>
              <w:pStyle w:val="TextBody"/>
              <w:numPr>
                <w:ilvl w:val="1"/>
                <w:numId w:val="4"/>
              </w:numPr>
              <w:spacing w:before="0" w:after="0"/>
              <w:jc w:val="both"/>
              <w:rPr>
                <w:rFonts w:ascii="Times New Roman" w:hAnsi="Times New Roman"/>
                <w:color w:val="000000" w:themeColor="text1"/>
                <w:sz w:val="22"/>
                <w:szCs w:val="22"/>
                <w:u w:val="single"/>
                <w:lang w:eastAsia="zh-CN"/>
              </w:rPr>
            </w:pPr>
            <w:r>
              <w:rPr>
                <w:rFonts w:eastAsia="맑은 고딕" w:ascii="Times New Roman" w:hAnsi="Times New Roman" w:eastAsiaTheme="minorEastAsia"/>
                <w:color w:val="000000" w:themeColor="text1"/>
                <w:sz w:val="22"/>
                <w:szCs w:val="22"/>
                <w:u w:val="single"/>
                <w:lang w:eastAsia="ko-KR"/>
              </w:rPr>
              <w:t xml:space="preserve">Support of </w:t>
            </w:r>
            <w:r>
              <w:rPr>
                <w:rFonts w:eastAsia="맑은 고딕" w:ascii="Times New Roman" w:hAnsi="Times New Roman" w:eastAsiaTheme="minorEastAsia"/>
                <w:strike/>
                <w:color w:val="00B0F0"/>
                <w:sz w:val="22"/>
                <w:szCs w:val="22"/>
                <w:u w:val="single"/>
                <w:lang w:eastAsia="ko-KR"/>
              </w:rPr>
              <w:t>UE’s zero-buffer status report</w:t>
            </w:r>
            <w:r>
              <w:rPr>
                <w:rFonts w:eastAsia="맑은 고딕" w:ascii="Times New Roman" w:hAnsi="Times New Roman" w:eastAsiaTheme="minorEastAsia"/>
                <w:color w:val="000000" w:themeColor="text1"/>
                <w:sz w:val="22"/>
                <w:szCs w:val="22"/>
                <w:u w:val="single"/>
                <w:lang w:eastAsia="ko-KR"/>
              </w:rPr>
              <w:t xml:space="preserve"> </w:t>
            </w:r>
            <w:r>
              <w:rPr>
                <w:rFonts w:eastAsia="DengXian" w:ascii="Times New Roman" w:hAnsi="Times New Roman"/>
                <w:color w:val="00B0F0"/>
                <w:sz w:val="22"/>
                <w:szCs w:val="22"/>
                <w:lang w:eastAsia="zh-CN"/>
              </w:rPr>
              <w:t>NW requested buffer status report (BSR)</w:t>
            </w:r>
            <w:r>
              <w:rPr>
                <w:rFonts w:eastAsia="맑은 고딕" w:ascii="Times New Roman" w:hAnsi="Times New Roman" w:eastAsiaTheme="minorEastAsia"/>
                <w:color w:val="000000" w:themeColor="text1"/>
                <w:sz w:val="22"/>
                <w:szCs w:val="22"/>
                <w:u w:val="single"/>
                <w:lang w:eastAsia="ko-KR"/>
              </w:rPr>
              <w:t xml:space="preserve"> can be considered to aid gNB’s decision on whether to go into a dormant power state or not.</w:t>
            </w:r>
          </w:p>
        </w:tc>
      </w:tr>
      <w:tr>
        <w:trPr/>
        <w:tc>
          <w:tcPr>
            <w:tcW w:w="1524"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Intel</w:t>
            </w:r>
          </w:p>
        </w:tc>
        <w:tc>
          <w:tcPr>
            <w:tcW w:w="7825"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Suggested revision to #E-1</w:t>
            </w:r>
          </w:p>
          <w:p>
            <w:pPr>
              <w:pStyle w:val="TextBody"/>
              <w:numPr>
                <w:ilvl w:val="0"/>
                <w:numId w:val="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Pr>
                <w:rFonts w:ascii="Times New Roman" w:hAnsi="Times New Roman"/>
                <w:color w:val="0070C0"/>
                <w:sz w:val="22"/>
                <w:szCs w:val="22"/>
                <w:lang w:eastAsia="zh-CN"/>
              </w:rPr>
              <w:t xml:space="preserve">or feedback/report </w:t>
            </w:r>
            <w:r>
              <w:rPr>
                <w:rFonts w:ascii="Times New Roman" w:hAnsi="Times New Roman"/>
                <w:sz w:val="22"/>
                <w:szCs w:val="22"/>
                <w:lang w:eastAsia="zh-CN"/>
              </w:rPr>
              <w:t>to further facilitate gNB network energy saving</w:t>
            </w:r>
          </w:p>
          <w:p>
            <w:pPr>
              <w:pStyle w:val="TextBody"/>
              <w:numPr>
                <w:ilvl w:val="1"/>
                <w:numId w:val="4"/>
              </w:numPr>
              <w:spacing w:before="0" w:after="0"/>
              <w:jc w:val="both"/>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pPr>
              <w:pStyle w:val="TextBody"/>
              <w:numPr>
                <w:ilvl w:val="1"/>
                <w:numId w:val="4"/>
              </w:numPr>
              <w:spacing w:before="0" w:after="0"/>
              <w:jc w:val="both"/>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Support of UE’s zero-buffer status report can be considered to aid gNB’s decision on whether to go into a dormant power state or not.</w:t>
            </w:r>
          </w:p>
          <w:p>
            <w:pPr>
              <w:pStyle w:val="TextBody"/>
              <w:numPr>
                <w:ilvl w:val="1"/>
                <w:numId w:val="4"/>
              </w:numPr>
              <w:spacing w:before="0" w:after="0"/>
              <w:jc w:val="both"/>
              <w:rPr>
                <w:rFonts w:ascii="Times New Roman" w:hAnsi="Times New Roman"/>
                <w:color w:val="0070C0"/>
                <w:sz w:val="22"/>
                <w:szCs w:val="22"/>
                <w:u w:val="single"/>
                <w:lang w:eastAsia="zh-CN"/>
              </w:rPr>
            </w:pPr>
            <w:r>
              <w:rPr>
                <w:rFonts w:eastAsia="맑은 고딕" w:ascii="Times New Roman" w:hAnsi="Times New Roman" w:eastAsiaTheme="minorEastAsia"/>
                <w:color w:val="0070C0"/>
                <w:sz w:val="22"/>
                <w:szCs w:val="22"/>
                <w:u w:val="single"/>
                <w:lang w:eastAsia="ko-KR"/>
              </w:rPr>
              <w:t>UE assistance information including traffic relation information, such as pattern, volume etc.</w:t>
            </w:r>
          </w:p>
          <w:p>
            <w:pPr>
              <w:pStyle w:val="TextBody"/>
              <w:numPr>
                <w:ilvl w:val="1"/>
                <w:numId w:val="4"/>
              </w:numPr>
              <w:spacing w:before="0" w:after="0"/>
              <w:jc w:val="both"/>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reference signal.</w:t>
            </w:r>
          </w:p>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r>
          </w:p>
          <w:p>
            <w:pPr>
              <w:pStyle w:val="Heading4"/>
              <w:numPr>
                <w:ilvl w:val="0"/>
                <w:numId w:val="0"/>
              </w:numPr>
              <w:spacing w:lineRule="auto" w:line="252" w:before="120" w:after="180"/>
              <w:ind w:left="1411" w:hanging="1411"/>
              <w:outlineLvl w:val="3"/>
              <w:rPr>
                <w:rFonts w:eastAsia="SimSun"/>
                <w:szCs w:val="18"/>
                <w:lang w:eastAsia="zh-CN"/>
              </w:rPr>
            </w:pPr>
            <w:r>
              <w:rPr>
                <w:rFonts w:eastAsia="SimSun"/>
                <w:szCs w:val="18"/>
                <w:lang w:eastAsia="zh-CN"/>
              </w:rPr>
            </w:r>
          </w:p>
        </w:tc>
      </w:tr>
      <w:tr>
        <w:trPr/>
        <w:tc>
          <w:tcPr>
            <w:tcW w:w="1524" w:type="dxa"/>
            <w:tcBorders>
              <w:top w:val="nil"/>
            </w:tcBorders>
          </w:tcPr>
          <w:p>
            <w:pPr>
              <w:pStyle w:val="TextBody"/>
              <w:spacing w:before="0" w:after="0"/>
              <w:rPr>
                <w:rFonts w:ascii="Times New Roman" w:hAnsi="Times New Roman" w:eastAsia="DengXian"/>
                <w:sz w:val="22"/>
                <w:szCs w:val="22"/>
                <w:lang w:eastAsia="zh-CN"/>
              </w:rPr>
            </w:pPr>
            <w:r>
              <w:rPr/>
              <w:t>CEWiT</w:t>
            </w:r>
          </w:p>
        </w:tc>
        <w:tc>
          <w:tcPr>
            <w:tcW w:w="7825" w:type="dxa"/>
            <w:tcBorders>
              <w:top w:val="nil"/>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It</w:t>
            </w:r>
            <w:r>
              <w:rPr>
                <w:rFonts w:eastAsia="맑은 고딕" w:ascii="Times New Roman" w:hAnsi="Times New Roman" w:eastAsiaTheme="minorEastAsia"/>
                <w:sz w:val="22"/>
                <w:szCs w:val="22"/>
                <w:lang w:eastAsia="ko-KR"/>
              </w:rPr>
              <w:t xml:space="preserve"> would be useful for UE to report mobility status and location to aid gNB’s perform energy saving techniques. Thus we suggest to update the Technique #E-1 a follows: </w:t>
            </w:r>
          </w:p>
          <w:p>
            <w:pPr>
              <w:pStyle w:val="TextBody"/>
              <w:numPr>
                <w:ilvl w:val="0"/>
                <w:numId w:val="27"/>
              </w:numPr>
              <w:spacing w:before="120" w:after="120"/>
              <w:jc w:val="both"/>
              <w:rPr>
                <w:rFonts w:eastAsia="맑은 고딕" w:eastAsiaTheme="minorEastAsia"/>
                <w:sz w:val="22"/>
                <w:szCs w:val="22"/>
                <w:lang w:eastAsia="ko-KR"/>
              </w:rPr>
            </w:pPr>
            <w:r>
              <w:rPr>
                <w:rFonts w:eastAsia="맑은 고딕" w:ascii="New York" w:hAnsi="New York" w:eastAsiaTheme="minorEastAsia"/>
                <w:sz w:val="22"/>
                <w:szCs w:val="22"/>
                <w:lang w:eastAsia="ko-KR"/>
              </w:rPr>
              <w:t>Technique #E-1: UE assistance information to further facilitate gNB network energy saving</w:t>
            </w:r>
          </w:p>
          <w:p>
            <w:pPr>
              <w:pStyle w:val="TextBody"/>
              <w:numPr>
                <w:ilvl w:val="1"/>
                <w:numId w:val="23"/>
              </w:numPr>
              <w:spacing w:before="120" w:after="120"/>
              <w:jc w:val="both"/>
              <w:rPr>
                <w:rFonts w:eastAsia="맑은 고딕" w:eastAsiaTheme="minorEastAsia"/>
                <w:sz w:val="22"/>
                <w:szCs w:val="22"/>
                <w:lang w:eastAsia="ko-KR"/>
              </w:rPr>
            </w:pPr>
            <w:r>
              <w:rPr>
                <w:rFonts w:eastAsia="맑은 고딕" w:ascii="Times New Roman" w:hAnsi="Times New Roman" w:eastAsiaTheme="minorEastAsia"/>
                <w:sz w:val="22"/>
                <w:szCs w:val="22"/>
                <w:lang w:eastAsia="ko-KR"/>
              </w:rPr>
              <w:t>Support of UE’s zero-buffer status report can be considered to aid gNB’s decision on whether to go into a dormant power state or not.</w:t>
            </w:r>
          </w:p>
          <w:p>
            <w:pPr>
              <w:pStyle w:val="TextBody"/>
              <w:numPr>
                <w:ilvl w:val="1"/>
                <w:numId w:val="26"/>
              </w:numPr>
              <w:spacing w:before="120" w:after="120"/>
              <w:jc w:val="both"/>
              <w:rPr>
                <w:rFonts w:eastAsia="맑은 고딕" w:eastAsiaTheme="minorEastAsia"/>
                <w:sz w:val="22"/>
                <w:szCs w:val="22"/>
                <w:lang w:eastAsia="ko-KR"/>
              </w:rPr>
            </w:pPr>
            <w:r>
              <w:rPr>
                <w:rFonts w:eastAsia="맑은 고딕" w:ascii="Times New Roman" w:hAnsi="Times New Roman" w:eastAsiaTheme="minorEastAsia"/>
                <w:color w:val="FF4000"/>
                <w:sz w:val="22"/>
                <w:szCs w:val="22"/>
                <w:lang w:eastAsia="ko-KR"/>
              </w:rPr>
              <w:t>Support of UE’s mobility status and location can be considered to aid gNB’s perform energy saving techniques</w:t>
            </w:r>
          </w:p>
        </w:tc>
      </w:tr>
      <w:tr>
        <w:trPr/>
        <w:tc>
          <w:tcPr>
            <w:tcW w:w="1524" w:type="dxa"/>
            <w:tcBorders/>
            <w:shd w:color="auto" w:fill="E2EFD9" w:themeFill="accent6" w:themeFillTint="33" w:val="clear"/>
          </w:tcPr>
          <w:p>
            <w:pPr>
              <w:pStyle w:val="TextBody"/>
              <w:spacing w:before="0" w:after="0"/>
              <w:rPr/>
            </w:pPr>
            <w:r>
              <w:rPr/>
              <w:t>Moderator</w:t>
            </w:r>
          </w:p>
        </w:tc>
        <w:tc>
          <w:tcPr>
            <w:tcW w:w="7825" w:type="dxa"/>
            <w:tcBorders/>
            <w:shd w:color="auto" w:fill="E2EFD9" w:themeFill="accent6" w:themeFillTint="33" w:val="clear"/>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Updated</w:t>
            </w:r>
          </w:p>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r>
          </w:p>
          <w:p>
            <w:pPr>
              <w:pStyle w:val="TextBody"/>
              <w:tabs>
                <w:tab w:val="clear" w:pos="720"/>
                <w:tab w:val="left" w:pos="0" w:leader="none"/>
              </w:tabs>
              <w:spacing w:lineRule="auto" w:line="252" w:before="0"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r>
          </w:p>
          <w:p>
            <w:pPr>
              <w:pStyle w:val="TextBody"/>
              <w:spacing w:before="0" w:after="0"/>
              <w:rPr>
                <w:rFonts w:ascii="Times New Roman" w:hAnsi="Times New Roman" w:eastAsia="DengXian"/>
                <w:sz w:val="22"/>
                <w:szCs w:val="22"/>
                <w:lang w:eastAsia="zh-CN"/>
              </w:rPr>
            </w:pPr>
            <w:r>
              <w:rPr>
                <w:rFonts w:ascii="Times New Roman" w:hAnsi="Times New Roman"/>
                <w:color w:val="000000" w:themeColor="text1"/>
                <w:sz w:val="22"/>
                <w:szCs w:val="22"/>
                <w:lang w:eastAsia="zh-CN"/>
              </w:rPr>
              <w:t>The following/below comments have not been processed yet.</w:t>
            </w:r>
          </w:p>
        </w:tc>
      </w:tr>
      <w:tr>
        <w:trPr/>
        <w:tc>
          <w:tcPr>
            <w:tcW w:w="1524" w:type="dxa"/>
            <w:tcBorders/>
          </w:tcPr>
          <w:p>
            <w:pPr>
              <w:pStyle w:val="TextBody"/>
              <w:spacing w:before="0" w:after="0"/>
              <w:rPr/>
            </w:pPr>
            <w:r>
              <w:rPr>
                <w:sz w:val="22"/>
              </w:rPr>
              <w:t>Samsung</w:t>
            </w:r>
          </w:p>
        </w:tc>
        <w:tc>
          <w:tcPr>
            <w:tcW w:w="7825" w:type="dxa"/>
            <w:tcBorders/>
          </w:tcPr>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t>BSR is more of a RAN2 issue, in RAN1 we can use negative SR instead. We suggest the following update.</w:t>
            </w:r>
          </w:p>
          <w:p>
            <w:pPr>
              <w:pStyle w:val="TextBody"/>
              <w:spacing w:before="0" w:after="0"/>
              <w:rPr>
                <w:rFonts w:eastAsia="맑은 고딕" w:eastAsiaTheme="minorEastAsia"/>
                <w:sz w:val="22"/>
                <w:szCs w:val="22"/>
                <w:lang w:eastAsia="ko-KR"/>
              </w:rPr>
            </w:pPr>
            <w:r>
              <w:rPr>
                <w:rFonts w:eastAsia="맑은 고딕" w:eastAsiaTheme="minorEastAsia"/>
                <w:sz w:val="22"/>
                <w:szCs w:val="22"/>
                <w:lang w:eastAsia="ko-KR"/>
              </w:rPr>
            </w:r>
          </w:p>
          <w:p>
            <w:pPr>
              <w:pStyle w:val="TextBody"/>
              <w:numPr>
                <w:ilvl w:val="0"/>
                <w:numId w:val="4"/>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pPr>
              <w:pStyle w:val="TextBody"/>
              <w:numPr>
                <w:ilvl w:val="1"/>
                <w:numId w:val="4"/>
              </w:numPr>
              <w:spacing w:before="120" w:after="0"/>
              <w:jc w:val="both"/>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pPr>
              <w:pStyle w:val="TextBody"/>
              <w:numPr>
                <w:ilvl w:val="1"/>
                <w:numId w:val="4"/>
              </w:numPr>
              <w:spacing w:before="120" w:after="0"/>
              <w:jc w:val="both"/>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Support of UE’s zero-buffer status report</w:t>
            </w:r>
            <w:r>
              <w:rPr>
                <w:rFonts w:eastAsia="맑은 고딕" w:ascii="Times New Roman" w:hAnsi="Times New Roman" w:eastAsiaTheme="minorEastAsia"/>
                <w:color w:val="C00000"/>
                <w:sz w:val="22"/>
                <w:szCs w:val="22"/>
                <w:highlight w:val="cyan"/>
                <w:u w:val="single"/>
                <w:lang w:eastAsia="ko-KR"/>
              </w:rPr>
              <w:t>/PUCCH transmission with negative SR</w:t>
            </w:r>
            <w:r>
              <w:rPr>
                <w:rFonts w:eastAsia="맑은 고딕" w:ascii="Times New Roman" w:hAnsi="Times New Roman" w:eastAsiaTheme="minorEastAsia"/>
                <w:color w:val="C00000"/>
                <w:sz w:val="22"/>
                <w:szCs w:val="22"/>
                <w:u w:val="single"/>
                <w:lang w:eastAsia="ko-KR"/>
              </w:rPr>
              <w:t xml:space="preserve"> can be considered to aid gNB’s decision on whether to go into a dormant power state or not.</w:t>
            </w:r>
          </w:p>
          <w:p>
            <w:pPr>
              <w:pStyle w:val="TextBody"/>
              <w:numPr>
                <w:ilvl w:val="1"/>
                <w:numId w:val="4"/>
              </w:numPr>
              <w:spacing w:before="12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pPr>
              <w:pStyle w:val="TextBody"/>
              <w:spacing w:before="0" w:after="0"/>
              <w:rPr>
                <w:rFonts w:ascii="Times New Roman" w:hAnsi="Times New Roman" w:eastAsia="DengXian"/>
                <w:sz w:val="22"/>
                <w:szCs w:val="22"/>
                <w:lang w:eastAsia="zh-CN"/>
              </w:rPr>
            </w:pPr>
            <w:r>
              <w:rPr>
                <w:rFonts w:eastAsia="DengXian" w:ascii="Times New Roman" w:hAnsi="Times New Roman"/>
                <w:sz w:val="22"/>
                <w:szCs w:val="22"/>
                <w:lang w:eastAsia="zh-CN"/>
              </w:rPr>
            </w:r>
          </w:p>
        </w:tc>
      </w:tr>
      <w:tr>
        <w:trPr/>
        <w:tc>
          <w:tcPr>
            <w:tcW w:w="1524" w:type="dxa"/>
            <w:tcBorders>
              <w:top w:val="nil"/>
            </w:tcBorders>
          </w:tcPr>
          <w:p>
            <w:pPr>
              <w:pStyle w:val="TextBody"/>
              <w:spacing w:before="0" w:after="0"/>
              <w:rPr/>
            </w:pPr>
            <w:r>
              <w:rPr/>
              <w:t>CEWiT</w:t>
            </w:r>
          </w:p>
        </w:tc>
        <w:tc>
          <w:tcPr>
            <w:tcW w:w="7825" w:type="dxa"/>
            <w:tcBorders>
              <w:top w:val="nil"/>
            </w:tcBorders>
          </w:tcPr>
          <w:p>
            <w:pPr>
              <w:pStyle w:val="TextBody"/>
              <w:spacing w:before="0" w:after="0"/>
              <w:rPr>
                <w:rFonts w:ascii="Times New Roman" w:hAnsi="Times New Roman" w:eastAsia="DengXian"/>
                <w:sz w:val="22"/>
                <w:szCs w:val="22"/>
                <w:lang w:eastAsia="zh-CN"/>
              </w:rPr>
            </w:pPr>
            <w:r>
              <w:rPr/>
              <w:t>We are fine with the proposal</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1"/>
        <w:rPr>
          <w:rFonts w:eastAsia="SimSun" w:cs="Arial"/>
          <w:sz w:val="32"/>
          <w:szCs w:val="32"/>
          <w:lang w:val="en-US"/>
        </w:rPr>
      </w:pPr>
      <w:r>
        <w:rPr>
          <w:rFonts w:eastAsia="SimSun" w:cs="Arial"/>
          <w:sz w:val="32"/>
          <w:szCs w:val="32"/>
          <w:lang w:val="en-US"/>
        </w:rPr>
        <w:t>Reference</w:t>
      </w:r>
    </w:p>
    <w:p>
      <w:pPr>
        <w:pStyle w:val="ListParagraph"/>
        <w:numPr>
          <w:ilvl w:val="0"/>
          <w:numId w:val="28"/>
        </w:numPr>
        <w:ind w:left="630" w:hanging="630"/>
        <w:rPr/>
      </w:pPr>
      <w:r>
        <w:rPr/>
        <w:t>R1-2205756, “Enhancements for network energy saving,” FUTUREWEI</w:t>
      </w:r>
    </w:p>
    <w:p>
      <w:pPr>
        <w:pStyle w:val="ListParagraph"/>
        <w:numPr>
          <w:ilvl w:val="0"/>
          <w:numId w:val="28"/>
        </w:numPr>
        <w:ind w:left="630" w:hanging="630"/>
        <w:rPr/>
      </w:pPr>
      <w:r>
        <w:rPr/>
        <w:t>R1-2205861, “Discussion on network energy saving techniques,” Huawei, HiSilicon</w:t>
      </w:r>
    </w:p>
    <w:p>
      <w:pPr>
        <w:pStyle w:val="ListParagraph"/>
        <w:numPr>
          <w:ilvl w:val="0"/>
          <w:numId w:val="28"/>
        </w:numPr>
        <w:ind w:left="630" w:hanging="630"/>
        <w:rPr/>
      </w:pPr>
      <w:r>
        <w:rPr/>
        <w:t>R1-2206000, “Discussion on network energy saving techniques,” Spreadtrum Communications</w:t>
      </w:r>
    </w:p>
    <w:p>
      <w:pPr>
        <w:pStyle w:val="ListParagraph"/>
        <w:numPr>
          <w:ilvl w:val="0"/>
          <w:numId w:val="28"/>
        </w:numPr>
        <w:ind w:left="630" w:hanging="630"/>
        <w:rPr/>
      </w:pPr>
      <w:r>
        <w:rPr/>
        <w:t>R1-2206054, “Discussions on network energy saving techniques,” vivo</w:t>
      </w:r>
    </w:p>
    <w:p>
      <w:pPr>
        <w:pStyle w:val="ListParagraph"/>
        <w:numPr>
          <w:ilvl w:val="0"/>
          <w:numId w:val="28"/>
        </w:numPr>
        <w:ind w:left="630" w:hanging="630"/>
        <w:rPr/>
      </w:pPr>
      <w:r>
        <w:rPr/>
        <w:t>R1-2206075, “Network energy saving techniques,” Nokia, Nokia Shanghai Bell</w:t>
      </w:r>
    </w:p>
    <w:p>
      <w:pPr>
        <w:pStyle w:val="ListParagraph"/>
        <w:numPr>
          <w:ilvl w:val="0"/>
          <w:numId w:val="28"/>
        </w:numPr>
        <w:ind w:left="630" w:hanging="630"/>
        <w:rPr/>
      </w:pPr>
      <w:r>
        <w:rPr/>
        <w:t>R1-2206142, “Discussion on potential network energy saving techniques,” Panasonic</w:t>
      </w:r>
    </w:p>
    <w:p>
      <w:pPr>
        <w:pStyle w:val="ListParagraph"/>
        <w:numPr>
          <w:ilvl w:val="0"/>
          <w:numId w:val="28"/>
        </w:numPr>
        <w:ind w:left="630" w:hanging="630"/>
        <w:rPr/>
      </w:pPr>
      <w:r>
        <w:rPr/>
        <w:t>R1-2206173, “Discussion on Network energy saving techniques,” Fujitsu</w:t>
      </w:r>
    </w:p>
    <w:p>
      <w:pPr>
        <w:pStyle w:val="ListParagraph"/>
        <w:numPr>
          <w:ilvl w:val="0"/>
          <w:numId w:val="28"/>
        </w:numPr>
        <w:ind w:left="630" w:hanging="630"/>
        <w:rPr/>
      </w:pPr>
      <w:r>
        <w:rPr/>
        <w:t>R1-2206242, “Discussion on network energy saving techniques,” NEC</w:t>
      </w:r>
    </w:p>
    <w:p>
      <w:pPr>
        <w:pStyle w:val="ListParagraph"/>
        <w:numPr>
          <w:ilvl w:val="0"/>
          <w:numId w:val="28"/>
        </w:numPr>
        <w:ind w:left="630" w:hanging="630"/>
        <w:rPr/>
      </w:pPr>
      <w:r>
        <w:rPr/>
        <w:t>R1-2206309, “Discussion on network energy saving techniques,” OPPO</w:t>
      </w:r>
    </w:p>
    <w:p>
      <w:pPr>
        <w:pStyle w:val="ListParagraph"/>
        <w:numPr>
          <w:ilvl w:val="0"/>
          <w:numId w:val="28"/>
        </w:numPr>
        <w:ind w:left="630" w:hanging="630"/>
        <w:rPr/>
      </w:pPr>
      <w:r>
        <w:rPr/>
        <w:t>R1-2206412, “Network Energy Saving techniques in time, frequency, and spatial domain,” CATT</w:t>
      </w:r>
    </w:p>
    <w:p>
      <w:pPr>
        <w:pStyle w:val="ListParagraph"/>
        <w:numPr>
          <w:ilvl w:val="0"/>
          <w:numId w:val="28"/>
        </w:numPr>
        <w:ind w:left="630" w:hanging="630"/>
        <w:rPr/>
      </w:pPr>
      <w:r>
        <w:rPr/>
        <w:t>R1-2206517, “Network energy saving techniques,” Lenovo</w:t>
      </w:r>
    </w:p>
    <w:p>
      <w:pPr>
        <w:pStyle w:val="ListParagraph"/>
        <w:numPr>
          <w:ilvl w:val="0"/>
          <w:numId w:val="28"/>
        </w:numPr>
        <w:ind w:left="630" w:hanging="630"/>
        <w:rPr/>
      </w:pPr>
      <w:r>
        <w:rPr/>
        <w:t>R1-2206596, “Discussion on Network energy saving techniques,” Intel Corporation</w:t>
      </w:r>
    </w:p>
    <w:p>
      <w:pPr>
        <w:pStyle w:val="ListParagraph"/>
        <w:numPr>
          <w:ilvl w:val="0"/>
          <w:numId w:val="28"/>
        </w:numPr>
        <w:ind w:left="630" w:hanging="630"/>
        <w:rPr/>
      </w:pPr>
      <w:r>
        <w:rPr/>
        <w:t>R1-2206655, “Discussions on techniques for network energy saving,” Xiaomi</w:t>
      </w:r>
    </w:p>
    <w:p>
      <w:pPr>
        <w:pStyle w:val="ListParagraph"/>
        <w:numPr>
          <w:ilvl w:val="0"/>
          <w:numId w:val="28"/>
        </w:numPr>
        <w:ind w:left="630" w:hanging="630"/>
        <w:rPr/>
      </w:pPr>
      <w:r>
        <w:rPr/>
        <w:t>R1-2206666, “Potential techniques for network energy saving,” InterDigital, Inc.</w:t>
      </w:r>
    </w:p>
    <w:p>
      <w:pPr>
        <w:pStyle w:val="ListParagraph"/>
        <w:numPr>
          <w:ilvl w:val="0"/>
          <w:numId w:val="28"/>
        </w:numPr>
        <w:ind w:left="630" w:hanging="630"/>
        <w:rPr/>
      </w:pPr>
      <w:r>
        <w:rPr/>
        <w:t>R1-2206697, “Discussion on potential techniques for network energy saving,” China Telecom</w:t>
      </w:r>
    </w:p>
    <w:p>
      <w:pPr>
        <w:pStyle w:val="ListParagraph"/>
        <w:numPr>
          <w:ilvl w:val="0"/>
          <w:numId w:val="28"/>
        </w:numPr>
        <w:ind w:left="630" w:hanging="630"/>
        <w:rPr/>
      </w:pPr>
      <w:r>
        <w:rPr/>
        <w:t>R1-2206839, “Network energy saving techniques,” Samsung</w:t>
      </w:r>
    </w:p>
    <w:p>
      <w:pPr>
        <w:pStyle w:val="ListParagraph"/>
        <w:numPr>
          <w:ilvl w:val="0"/>
          <w:numId w:val="28"/>
        </w:numPr>
        <w:ind w:left="630" w:hanging="630"/>
        <w:rPr/>
      </w:pPr>
      <w:r>
        <w:rPr/>
        <w:t>R1-2206926, “Discussion on network energy saving techniques,” CMCC</w:t>
      </w:r>
    </w:p>
    <w:p>
      <w:pPr>
        <w:pStyle w:val="ListParagraph"/>
        <w:numPr>
          <w:ilvl w:val="0"/>
          <w:numId w:val="28"/>
        </w:numPr>
        <w:ind w:left="630" w:hanging="630"/>
        <w:rPr/>
      </w:pPr>
      <w:r>
        <w:rPr/>
        <w:t>R1-2206947, “On Network Energy Saving Techniques,” Fraunhofer IIS, Fraunhofer HHI</w:t>
      </w:r>
    </w:p>
    <w:p>
      <w:pPr>
        <w:pStyle w:val="ListParagraph"/>
        <w:numPr>
          <w:ilvl w:val="0"/>
          <w:numId w:val="28"/>
        </w:numPr>
        <w:ind w:left="630" w:hanging="630"/>
        <w:rPr/>
      </w:pPr>
      <w:r>
        <w:rPr/>
        <w:t>R1-2206980, “Network energy saving techniques,” MediaTek Inc.</w:t>
      </w:r>
    </w:p>
    <w:p>
      <w:pPr>
        <w:pStyle w:val="ListParagraph"/>
        <w:numPr>
          <w:ilvl w:val="0"/>
          <w:numId w:val="28"/>
        </w:numPr>
        <w:ind w:left="630" w:hanging="630"/>
        <w:rPr/>
      </w:pPr>
      <w:r>
        <w:rPr/>
        <w:t>R1-2207038, “Discussion on physical layer techniques for network energy savings,” LG Electronics</w:t>
      </w:r>
    </w:p>
    <w:p>
      <w:pPr>
        <w:pStyle w:val="ListParagraph"/>
        <w:numPr>
          <w:ilvl w:val="0"/>
          <w:numId w:val="28"/>
        </w:numPr>
        <w:ind w:left="630" w:hanging="630"/>
        <w:rPr/>
      </w:pPr>
      <w:r>
        <w:rPr/>
        <w:t>R1-2207060, “Discussion on NW energy saving techniques,” ZTE, Sanechips</w:t>
      </w:r>
    </w:p>
    <w:p>
      <w:pPr>
        <w:pStyle w:val="ListParagraph"/>
        <w:numPr>
          <w:ilvl w:val="0"/>
          <w:numId w:val="28"/>
        </w:numPr>
        <w:ind w:left="630" w:hanging="630"/>
        <w:rPr/>
      </w:pPr>
      <w:r>
        <w:rPr/>
        <w:t>R1-2207074, “Discussion on Network energy saving techniques,” CEWiT</w:t>
      </w:r>
    </w:p>
    <w:p>
      <w:pPr>
        <w:pStyle w:val="ListParagraph"/>
        <w:numPr>
          <w:ilvl w:val="0"/>
          <w:numId w:val="28"/>
        </w:numPr>
        <w:ind w:left="630" w:hanging="630"/>
        <w:rPr/>
      </w:pPr>
      <w:r>
        <w:rPr/>
        <w:t>R1-2207119, “Discussion on network energy saving techniques,” Rakuten Mobile, Inc</w:t>
      </w:r>
    </w:p>
    <w:p>
      <w:pPr>
        <w:pStyle w:val="ListParagraph"/>
        <w:numPr>
          <w:ilvl w:val="0"/>
          <w:numId w:val="28"/>
        </w:numPr>
        <w:ind w:left="630" w:hanging="630"/>
        <w:rPr/>
      </w:pPr>
      <w:r>
        <w:rPr/>
        <w:t>R1-2207246, “Network energy saving techniques,” Qualcomm Incorporated</w:t>
      </w:r>
    </w:p>
    <w:p>
      <w:pPr>
        <w:pStyle w:val="ListParagraph"/>
        <w:numPr>
          <w:ilvl w:val="0"/>
          <w:numId w:val="28"/>
        </w:numPr>
        <w:ind w:left="630" w:hanging="630"/>
        <w:rPr/>
      </w:pPr>
      <w:r>
        <w:rPr/>
        <w:t>R1-2207344, “Discussion on Network energy saving techniques,” Apple</w:t>
      </w:r>
    </w:p>
    <w:p>
      <w:pPr>
        <w:pStyle w:val="ListParagraph"/>
        <w:numPr>
          <w:ilvl w:val="0"/>
          <w:numId w:val="28"/>
        </w:numPr>
        <w:ind w:left="630" w:hanging="630"/>
        <w:rPr/>
      </w:pPr>
      <w:r>
        <w:rPr/>
        <w:t>R1-2207419, “Discussion on NW energy saving techniques,” NTT DOCOMO, INC.</w:t>
      </w:r>
    </w:p>
    <w:p>
      <w:pPr>
        <w:pStyle w:val="ListParagraph"/>
        <w:numPr>
          <w:ilvl w:val="0"/>
          <w:numId w:val="28"/>
        </w:numPr>
        <w:ind w:left="630" w:hanging="630"/>
        <w:rPr/>
      </w:pPr>
      <w:r>
        <w:rPr/>
        <w:t>R1-2207438, “Network energy savings techniques,” Ericsson</w:t>
      </w:r>
    </w:p>
    <w:p>
      <w:pPr>
        <w:pStyle w:val="ListParagraph"/>
        <w:numPr>
          <w:ilvl w:val="0"/>
          <w:numId w:val="28"/>
        </w:numPr>
        <w:ind w:left="630" w:hanging="630"/>
        <w:rPr/>
      </w:pPr>
      <w:r>
        <w:rPr/>
        <w:t>R1-2207446, “Discussion on potential L1 network energy saving techniques for NR,” ITRI</w:t>
      </w:r>
    </w:p>
    <w:p>
      <w:pPr>
        <w:pStyle w:val="ListParagraph"/>
        <w:numPr>
          <w:ilvl w:val="0"/>
          <w:numId w:val="28"/>
        </w:numPr>
        <w:ind w:left="630" w:hanging="630"/>
        <w:rPr/>
      </w:pPr>
      <w:r>
        <w:rPr/>
        <w:t>R1-2207481, “Discussion on network energy saving techniques,” KT Corp.</w:t>
      </w:r>
    </w:p>
    <w:p>
      <w:pPr>
        <w:pStyle w:val="Normal"/>
        <w:widowControl/>
        <w:suppressAutoHyphens w:val="true"/>
        <w:bidi w:val="0"/>
        <w:spacing w:lineRule="auto" w:line="252" w:before="0" w:after="180"/>
        <w:jc w:val="left"/>
        <w:rPr/>
      </w:pPr>
      <w:r>
        <w:rPr/>
      </w:r>
    </w:p>
    <w:sectPr>
      <w:type w:val="nextPage"/>
      <w:pgSz w:w="12240" w:h="15840"/>
      <w:pgMar w:left="1440" w:right="1440" w:header="0" w:top="1440" w:footer="0" w:bottom="1440"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Tahoma">
    <w:charset w:val="01"/>
    <w:family w:val="roman"/>
    <w:pitch w:val="variable"/>
  </w:font>
  <w:font w:name="Times">
    <w:altName w:val="Times New Roman"/>
    <w:charset w:val="01"/>
    <w:family w:val="roman"/>
    <w:pitch w:val="variable"/>
  </w:font>
  <w:font w:name="Cambri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roman"/>
    <w:pitch w:val="variable"/>
  </w:font>
  <w:font w:name="New York">
    <w:charset w:val="01"/>
    <w:family w:val="roman"/>
    <w:pitch w:val="variable"/>
  </w:font>
  <w:font w:name="Wingdings">
    <w:charset w:val="01"/>
    <w:family w:val="roman"/>
    <w:pitch w:val="variable"/>
  </w:font>
  <w:font w:name="Segoe UI">
    <w:charset w:val="01"/>
    <w:family w:val="roman"/>
    <w:pitch w:val="variable"/>
  </w:font>
  <w:font w:name="Wingdings">
    <w:charset w:val="02"/>
    <w:family w:val="auto"/>
    <w:pitch w:val="default"/>
  </w:font>
  <w:font w:name="Symbol">
    <w:charset w:val="02"/>
    <w:family w:val="auto"/>
    <w:pitch w:val="default"/>
  </w:font>
  <w:font w:name="Courier New">
    <w:charset w:val="01"/>
    <w:family w:val="auto"/>
    <w:pitch w:val="default"/>
  </w:font>
  <w:font w:name="Times New Roman">
    <w:charset w:val="01"/>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3"/>
      <w:numFmt w:val="bullet"/>
      <w:lvlText w:val="-"/>
      <w:lvlJc w:val="left"/>
      <w:pPr>
        <w:tabs>
          <w:tab w:val="num" w:pos="0"/>
        </w:tabs>
        <w:ind w:left="760" w:hanging="36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9">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numFmt w:val="bullet"/>
      <w:lvlText w:val="-"/>
      <w:lvlJc w:val="left"/>
      <w:pPr>
        <w:tabs>
          <w:tab w:val="num" w:pos="0"/>
        </w:tabs>
        <w:ind w:left="1800" w:hanging="360"/>
      </w:pPr>
      <w:rPr>
        <w:rFonts w:ascii="Times New Roman" w:hAnsi="Times New Roman" w:cs="Times New Roman"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9">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3"/>
      <w:numFmt w:val="bullet"/>
      <w:lvlText w:val="-"/>
      <w:lvlJc w:val="left"/>
      <w:pPr>
        <w:tabs>
          <w:tab w:val="num" w:pos="0"/>
        </w:tabs>
        <w:ind w:left="760" w:hanging="36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3"/>
    <w:lvlOverride w:ilvl="0">
      <w:startOverride w:val="1"/>
    </w:lvlOverride>
  </w:num>
  <w:num w:numId="37">
    <w:abstractNumId w:val="33"/>
  </w:num>
</w:numbering>
</file>

<file path=word/settings.xml><?xml version="1.0" encoding="utf-8"?>
<w:settings xmlns:w="http://schemas.openxmlformats.org/wordprocessingml/2006/main">
  <w:zoom w:percent="2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ko-KR"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Arial" w:asciiTheme="minorHAnsi" w:cstheme="minorBidi" w:eastAsiaTheme="minorEastAsia" w:hAnsiTheme="minorHAnsi"/>
        <w:lang w:val="en-US" w:eastAsia="ko-K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unhideWhenUsed="1" w:qFormat="1"/>
    <w:lsdException w:name="line number" w:semiHidden="1" w:unhideWhenUsed="1"/>
    <w:lsdException w:name="page number" w:semiHidden="1" w:unhideWhenUsed="1"/>
    <w:lsdException w:name="endnote reference" w:uiPriority="0"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uiPriority="0"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80"/>
      <w:jc w:val="left"/>
    </w:pPr>
    <w:rPr>
      <w:rFonts w:ascii="Times New Roman" w:hAnsi="Times New Roman" w:eastAsia="SimSun" w:cs="Times New Roman"/>
      <w:color w:val="auto"/>
      <w:kern w:val="0"/>
      <w:sz w:val="20"/>
      <w:szCs w:val="20"/>
      <w:lang w:val="en-US" w:eastAsia="en-US" w:bidi="ar-SA"/>
    </w:rPr>
  </w:style>
  <w:style w:type="paragraph" w:styleId="Heading1">
    <w:name w:val="Heading 1"/>
    <w:next w:val="Normal"/>
    <w:uiPriority w:val="9"/>
    <w:qFormat/>
    <w:pPr>
      <w:keepNext w:val="true"/>
      <w:keepLines/>
      <w:widowControl/>
      <w:pBdr>
        <w:top w:val="single" w:sz="12" w:space="3" w:color="000000"/>
      </w:pBdr>
      <w:suppressAutoHyphens w:val="true"/>
      <w:bidi w:val="0"/>
      <w:spacing w:lineRule="auto" w:line="252" w:before="240" w:after="180"/>
      <w:ind w:left="1134" w:hanging="1134"/>
      <w:jc w:val="left"/>
      <w:outlineLvl w:val="0"/>
    </w:pPr>
    <w:rPr>
      <w:rFonts w:ascii="Arial" w:hAnsi="Arial" w:eastAsia="Times New Roman" w:cs="Times New Roman"/>
      <w:color w:val="auto"/>
      <w:kern w:val="0"/>
      <w:sz w:val="36"/>
      <w:szCs w:val="20"/>
      <w:lang w:val="en-GB" w:eastAsia="en-US" w:bidi="ar-SA"/>
    </w:rPr>
  </w:style>
  <w:style w:type="paragraph" w:styleId="Heading2">
    <w:name w:val="Heading 2"/>
    <w:basedOn w:val="Heading1"/>
    <w:next w:val="Normal"/>
    <w:uiPriority w:val="9"/>
    <w:unhideWhenUsed/>
    <w:qFormat/>
    <w:pPr>
      <w:pBdr>
        <w:top w:val="nil"/>
      </w:pBdr>
      <w:spacing w:before="180" w:after="180"/>
      <w:outlineLvl w:val="1"/>
    </w:pPr>
    <w:rPr>
      <w:sz w:val="32"/>
    </w:rPr>
  </w:style>
  <w:style w:type="paragraph" w:styleId="Heading3">
    <w:name w:val="Heading 3"/>
    <w:basedOn w:val="Heading2"/>
    <w:next w:val="Normal"/>
    <w:unhideWhenUsed/>
    <w:qFormat/>
    <w:pPr>
      <w:spacing w:before="120" w:after="18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val="true"/>
      <w:keepLines/>
      <w:spacing w:before="40" w:after="0"/>
      <w:outlineLvl w:val="5"/>
    </w:pPr>
    <w:rPr>
      <w:rFonts w:ascii="Calibri Light" w:hAnsi="Calibri Light" w:eastAsia="맑은 고딕" w:cs="Times New Roman" w:asciiTheme="majorHAnsi" w:cstheme="majorBidi" w:eastAsiaTheme="majorEastAsia" w:hAnsiTheme="majorHAnsi"/>
      <w:color w:val="1F3864" w:themeColor="accent1" w:themeShade="80"/>
    </w:rPr>
  </w:style>
  <w:style w:type="paragraph" w:styleId="Heading7">
    <w:name w:val="Heading 7"/>
    <w:basedOn w:val="H6"/>
    <w:next w:val="Normal"/>
    <w:uiPriority w:val="9"/>
    <w:semiHidden/>
    <w:unhideWhenUsed/>
    <w:qFormat/>
    <w:pPr>
      <w:outlineLvl w:val="6"/>
    </w:pPr>
    <w:rPr/>
  </w:style>
  <w:style w:type="paragraph" w:styleId="Heading8">
    <w:name w:val="Heading 8"/>
    <w:basedOn w:val="Heading1"/>
    <w:next w:val="Normal"/>
    <w:uiPriority w:val="9"/>
    <w:semiHidden/>
    <w:unhideWhenUsed/>
    <w:qFormat/>
    <w:pPr>
      <w:ind w:left="0" w:hanging="0"/>
      <w:outlineLvl w:val="7"/>
    </w:pPr>
    <w:rPr>
      <w:rFonts w:eastAsia="SimSun"/>
    </w:rPr>
  </w:style>
  <w:style w:type="paragraph" w:styleId="Heading9">
    <w:name w:val="Heading 9"/>
    <w:basedOn w:val="Heading8"/>
    <w:next w:val="Normal"/>
    <w:uiPriority w:val="9"/>
    <w:semiHidden/>
    <w:unhideWhenUsed/>
    <w:qFormat/>
    <w:pPr>
      <w:outlineLvl w:val="8"/>
    </w:pPr>
    <w:rPr/>
  </w:style>
  <w:style w:type="character" w:styleId="DefaultParagraphFont" w:default="1">
    <w:name w:val="Default Paragraph Font"/>
    <w:uiPriority w:val="1"/>
    <w:semiHidden/>
    <w:unhideWhenUsed/>
    <w:qFormat/>
    <w:rPr/>
  </w:style>
  <w:style w:type="character" w:styleId="VisitedInternetLink">
    <w:name w:val="FollowedHyperlink"/>
    <w:semiHidden/>
    <w:unhideWhenUsed/>
    <w:qFormat/>
    <w:rPr>
      <w:color w:val="800080"/>
      <w:u w:val="single"/>
    </w:rPr>
  </w:style>
  <w:style w:type="character" w:styleId="InternetLink">
    <w:name w:val="Hyperlink"/>
    <w:semiHidden/>
    <w:unhideWhenUsed/>
    <w:qFormat/>
    <w:rPr>
      <w:color w:val="0000FF"/>
      <w:u w:val="single"/>
    </w:rPr>
  </w:style>
  <w:style w:type="character" w:styleId="Annotationreference">
    <w:name w:val="annotation reference"/>
    <w:uiPriority w:val="99"/>
    <w:unhideWhenUsed/>
    <w:qFormat/>
    <w:rPr>
      <w:sz w:val="16"/>
      <w:szCs w:val="16"/>
    </w:rPr>
  </w:style>
  <w:style w:type="character" w:styleId="Style5" w:customStyle="1">
    <w:name w:val="批注框文本 字符"/>
    <w:basedOn w:val="DefaultParagraphFont"/>
    <w:uiPriority w:val="99"/>
    <w:semiHidden/>
    <w:qFormat/>
    <w:rPr>
      <w:rFonts w:ascii="Tahoma" w:hAnsi="Tahoma" w:eastAsia="SimSun" w:cs="Tahoma"/>
      <w:sz w:val="16"/>
      <w:szCs w:val="16"/>
      <w:lang w:eastAsia="en-US"/>
    </w:rPr>
  </w:style>
  <w:style w:type="character" w:styleId="EndnoteCharacters" w:customStyle="1">
    <w:name w:val="Endnote Characters"/>
    <w:basedOn w:val="DefaultParagraphFont"/>
    <w:semiHidden/>
    <w:unhideWhenUsed/>
    <w:qFormat/>
    <w:rPr>
      <w:vertAlign w:val="superscript"/>
    </w:rPr>
  </w:style>
  <w:style w:type="character" w:styleId="EndnoteAnchor" w:customStyle="1">
    <w:name w:val="Endnote Anchor"/>
    <w:rPr>
      <w:vertAlign w:val="superscript"/>
    </w:rPr>
  </w:style>
  <w:style w:type="character" w:styleId="FootnoteCharacters" w:customStyle="1">
    <w:name w:val="Footnote Characters"/>
    <w:semiHidden/>
    <w:unhideWhenUsed/>
    <w:qFormat/>
    <w:rPr>
      <w:b/>
      <w:sz w:val="16"/>
      <w:vertAlign w:val="superscript"/>
    </w:rPr>
  </w:style>
  <w:style w:type="character" w:styleId="FootnoteAnchor" w:customStyle="1">
    <w:name w:val="Footnote Anchor"/>
    <w:rPr>
      <w:b/>
      <w:sz w:val="16"/>
      <w:vertAlign w:val="superscript"/>
    </w:rPr>
  </w:style>
  <w:style w:type="character" w:styleId="2" w:customStyle="1">
    <w:name w:val="标题 2 字符"/>
    <w:basedOn w:val="DefaultParagraphFont"/>
    <w:uiPriority w:val="9"/>
    <w:qFormat/>
    <w:rPr>
      <w:rFonts w:ascii="Arial" w:hAnsi="Arial" w:eastAsia="Times New Roman" w:cs="Times New Roman"/>
      <w:sz w:val="32"/>
      <w:szCs w:val="20"/>
      <w:lang w:val="en-GB" w:eastAsia="en-US"/>
    </w:rPr>
  </w:style>
  <w:style w:type="character" w:styleId="3" w:customStyle="1">
    <w:name w:val="标题 3 字符"/>
    <w:basedOn w:val="DefaultParagraphFont"/>
    <w:qFormat/>
    <w:rPr>
      <w:rFonts w:ascii="Arial" w:hAnsi="Arial" w:eastAsia="Times New Roman" w:cs="Times New Roman"/>
      <w:sz w:val="28"/>
      <w:szCs w:val="20"/>
      <w:lang w:val="en-GB" w:eastAsia="en-US"/>
    </w:rPr>
  </w:style>
  <w:style w:type="character" w:styleId="4" w:customStyle="1">
    <w:name w:val="标题 4 字符"/>
    <w:basedOn w:val="DefaultParagraphFont"/>
    <w:uiPriority w:val="9"/>
    <w:qFormat/>
    <w:rPr>
      <w:rFonts w:ascii="Arial" w:hAnsi="Arial" w:eastAsia="Times New Roman" w:cs="Times New Roman"/>
      <w:sz w:val="24"/>
      <w:szCs w:val="20"/>
      <w:lang w:val="en-GB" w:eastAsia="en-US"/>
    </w:rPr>
  </w:style>
  <w:style w:type="character" w:styleId="5" w:customStyle="1">
    <w:name w:val="标题 5 字符"/>
    <w:basedOn w:val="DefaultParagraphFont"/>
    <w:qFormat/>
    <w:rPr>
      <w:rFonts w:ascii="Arial" w:hAnsi="Arial" w:eastAsia="Times New Roman" w:cs="Times New Roman"/>
      <w:szCs w:val="20"/>
      <w:lang w:val="en-GB" w:eastAsia="en-US"/>
    </w:rPr>
  </w:style>
  <w:style w:type="character" w:styleId="6" w:customStyle="1">
    <w:name w:val="标题 6 字符"/>
    <w:basedOn w:val="DefaultParagraphFont"/>
    <w:semiHidden/>
    <w:qFormat/>
    <w:rPr>
      <w:rFonts w:ascii="Calibri Light" w:hAnsi="Calibri Light" w:eastAsia="맑은 고딕" w:cs="Times New Roman" w:asciiTheme="majorHAnsi" w:cstheme="majorBidi" w:eastAsiaTheme="majorEastAsia" w:hAnsiTheme="majorHAnsi"/>
      <w:color w:val="1F3864" w:themeColor="accent1" w:themeShade="80"/>
      <w:sz w:val="20"/>
      <w:szCs w:val="20"/>
      <w:lang w:eastAsia="en-US"/>
    </w:rPr>
  </w:style>
  <w:style w:type="character" w:styleId="7" w:customStyle="1">
    <w:name w:val="标题 7 字符"/>
    <w:basedOn w:val="DefaultParagraphFont"/>
    <w:uiPriority w:val="9"/>
    <w:semiHidden/>
    <w:qFormat/>
    <w:rPr>
      <w:rFonts w:ascii="Arial" w:hAnsi="Arial" w:eastAsia="SimSun" w:cs="Times New Roman"/>
      <w:sz w:val="20"/>
      <w:szCs w:val="20"/>
      <w:lang w:val="en-GB" w:eastAsia="en-US"/>
    </w:rPr>
  </w:style>
  <w:style w:type="character" w:styleId="8" w:customStyle="1">
    <w:name w:val="标题 8 字符"/>
    <w:basedOn w:val="DefaultParagraphFont"/>
    <w:uiPriority w:val="9"/>
    <w:semiHidden/>
    <w:qFormat/>
    <w:rPr>
      <w:rFonts w:ascii="Arial" w:hAnsi="Arial" w:eastAsia="SimSun" w:cs="Times New Roman"/>
      <w:sz w:val="36"/>
      <w:szCs w:val="20"/>
      <w:lang w:val="en-GB" w:eastAsia="en-US"/>
    </w:rPr>
  </w:style>
  <w:style w:type="character" w:styleId="9" w:customStyle="1">
    <w:name w:val="标题 9 字符"/>
    <w:basedOn w:val="DefaultParagraphFont"/>
    <w:uiPriority w:val="9"/>
    <w:semiHidden/>
    <w:qFormat/>
    <w:rPr>
      <w:rFonts w:ascii="Arial" w:hAnsi="Arial" w:eastAsia="SimSun" w:cs="Times New Roman"/>
      <w:sz w:val="36"/>
      <w:szCs w:val="20"/>
      <w:lang w:val="en-GB" w:eastAsia="en-US"/>
    </w:rPr>
  </w:style>
  <w:style w:type="character" w:styleId="Style6" w:customStyle="1">
    <w:name w:val="脚注文本 字符"/>
    <w:basedOn w:val="DefaultParagraphFont"/>
    <w:uiPriority w:val="99"/>
    <w:semiHidden/>
    <w:qFormat/>
    <w:rPr>
      <w:rFonts w:ascii="Times New Roman" w:hAnsi="Times New Roman" w:eastAsia="SimSun" w:cs="Times New Roman"/>
      <w:sz w:val="16"/>
      <w:szCs w:val="20"/>
      <w:lang w:eastAsia="en-US"/>
    </w:rPr>
  </w:style>
  <w:style w:type="character" w:styleId="Style7" w:customStyle="1">
    <w:name w:val="批注文字 字符"/>
    <w:basedOn w:val="DefaultParagraphFont"/>
    <w:uiPriority w:val="99"/>
    <w:qFormat/>
    <w:rPr>
      <w:rFonts w:ascii="Times New Roman" w:hAnsi="Times New Roman" w:eastAsia="SimSun" w:cs="Times New Roman"/>
      <w:sz w:val="20"/>
      <w:szCs w:val="20"/>
      <w:lang w:eastAsia="zh-CN"/>
    </w:rPr>
  </w:style>
  <w:style w:type="character" w:styleId="Style8" w:customStyle="1">
    <w:name w:val="页眉 字符"/>
    <w:basedOn w:val="DefaultParagraphFont"/>
    <w:uiPriority w:val="99"/>
    <w:qFormat/>
    <w:rPr>
      <w:rFonts w:ascii="Arial" w:hAnsi="Arial" w:eastAsia="SimSun" w:cs="Times New Roman"/>
      <w:b/>
      <w:sz w:val="18"/>
      <w:szCs w:val="20"/>
      <w:lang w:eastAsia="en-US"/>
    </w:rPr>
  </w:style>
  <w:style w:type="character" w:styleId="Style9" w:customStyle="1">
    <w:name w:val="页脚 字符"/>
    <w:basedOn w:val="DefaultParagraphFont"/>
    <w:uiPriority w:val="99"/>
    <w:qFormat/>
    <w:rPr>
      <w:rFonts w:ascii="Arial" w:hAnsi="Arial" w:eastAsia="SimSun" w:cs="Times New Roman"/>
      <w:b/>
      <w:i/>
      <w:sz w:val="18"/>
      <w:szCs w:val="20"/>
      <w:lang w:eastAsia="en-US"/>
    </w:rPr>
  </w:style>
  <w:style w:type="character" w:styleId="Style10" w:customStyle="1">
    <w:name w:val="题注 字符"/>
    <w:qFormat/>
    <w:locked/>
    <w:rPr>
      <w:rFonts w:ascii="Times New Roman" w:hAnsi="Times New Roman" w:cs="Times New Roman"/>
      <w:b/>
      <w:bCs/>
    </w:rPr>
  </w:style>
  <w:style w:type="character" w:styleId="Style11" w:customStyle="1">
    <w:name w:val="尾注文本 字符"/>
    <w:basedOn w:val="DefaultParagraphFont"/>
    <w:uiPriority w:val="99"/>
    <w:semiHidden/>
    <w:qFormat/>
    <w:rPr>
      <w:rFonts w:ascii="Times New Roman" w:hAnsi="Times New Roman" w:eastAsia="SimSun" w:cs="Times New Roman"/>
      <w:sz w:val="20"/>
      <w:szCs w:val="20"/>
      <w:lang w:eastAsia="en-US"/>
    </w:rPr>
  </w:style>
  <w:style w:type="character" w:styleId="Style12" w:customStyle="1">
    <w:name w:val="正文文本 字符"/>
    <w:basedOn w:val="DefaultParagraphFont"/>
    <w:uiPriority w:val="99"/>
    <w:qFormat/>
    <w:rPr>
      <w:rFonts w:ascii="Times" w:hAnsi="Times" w:eastAsia="SimSun" w:cs="Times New Roman"/>
      <w:sz w:val="20"/>
      <w:szCs w:val="24"/>
      <w:lang w:eastAsia="en-US"/>
    </w:rPr>
  </w:style>
  <w:style w:type="character" w:styleId="Style13" w:customStyle="1">
    <w:name w:val="副标题 字符"/>
    <w:basedOn w:val="DefaultParagraphFont"/>
    <w:uiPriority w:val="99"/>
    <w:qFormat/>
    <w:rPr>
      <w:rFonts w:ascii="Cambria" w:hAnsi="Cambria" w:eastAsia="Times New Roman" w:cs="Times New Roman"/>
      <w:sz w:val="24"/>
      <w:szCs w:val="24"/>
      <w:lang w:eastAsia="zh-CN"/>
    </w:rPr>
  </w:style>
  <w:style w:type="character" w:styleId="21" w:customStyle="1">
    <w:name w:val="正文文本 2 字符"/>
    <w:basedOn w:val="DefaultParagraphFont"/>
    <w:uiPriority w:val="99"/>
    <w:semiHidden/>
    <w:qFormat/>
    <w:rPr>
      <w:rFonts w:ascii="Arial" w:hAnsi="Arial" w:eastAsia="SimSun" w:cs="Times New Roman"/>
      <w:szCs w:val="20"/>
      <w:lang w:eastAsia="en-US"/>
    </w:rPr>
  </w:style>
  <w:style w:type="character" w:styleId="31" w:customStyle="1">
    <w:name w:val="正文文本 3 字符"/>
    <w:basedOn w:val="DefaultParagraphFont"/>
    <w:uiPriority w:val="99"/>
    <w:semiHidden/>
    <w:qFormat/>
    <w:rPr>
      <w:rFonts w:ascii="Times New Roman" w:hAnsi="Times New Roman" w:eastAsia="SimSun" w:cs="Times New Roman"/>
      <w:i/>
      <w:sz w:val="20"/>
      <w:szCs w:val="20"/>
      <w:lang w:eastAsia="en-US"/>
    </w:rPr>
  </w:style>
  <w:style w:type="character" w:styleId="Style14" w:customStyle="1">
    <w:name w:val="文档结构图 字符"/>
    <w:basedOn w:val="DefaultParagraphFont"/>
    <w:uiPriority w:val="99"/>
    <w:semiHidden/>
    <w:qFormat/>
    <w:rPr>
      <w:rFonts w:ascii="Tahoma" w:hAnsi="Tahoma" w:eastAsia="SimSun" w:cs="Times New Roman"/>
      <w:sz w:val="20"/>
      <w:szCs w:val="20"/>
      <w:shd w:fill="000080" w:val="clear"/>
      <w:lang w:eastAsia="en-US"/>
    </w:rPr>
  </w:style>
  <w:style w:type="character" w:styleId="Style15" w:customStyle="1">
    <w:name w:val="批注主题 字符"/>
    <w:basedOn w:val="Style7"/>
    <w:uiPriority w:val="99"/>
    <w:semiHidden/>
    <w:qFormat/>
    <w:rPr>
      <w:rFonts w:ascii="Times New Roman" w:hAnsi="Times New Roman" w:eastAsia="SimSun" w:cs="Times New Roman"/>
      <w:b/>
      <w:bCs/>
      <w:sz w:val="20"/>
      <w:szCs w:val="20"/>
      <w:lang w:eastAsia="zh-CN"/>
    </w:rPr>
  </w:style>
  <w:style w:type="character" w:styleId="Style16" w:customStyle="1">
    <w:name w:val="列表段落 字符"/>
    <w:uiPriority w:val="34"/>
    <w:qFormat/>
    <w:locked/>
    <w:rPr>
      <w:rFonts w:ascii="Times New Roman" w:hAnsi="Times New Roman" w:cs="Times New Roman"/>
    </w:rPr>
  </w:style>
  <w:style w:type="character" w:styleId="TALChar" w:customStyle="1">
    <w:name w:val="TAL Char"/>
    <w:link w:val="TAL"/>
    <w:qFormat/>
    <w:locked/>
    <w:rPr>
      <w:rFonts w:ascii="Arial" w:hAnsi="Arial" w:cs="Arial"/>
      <w:sz w:val="18"/>
    </w:rPr>
  </w:style>
  <w:style w:type="character" w:styleId="THChar" w:customStyle="1">
    <w:name w:val="TH Char"/>
    <w:link w:val="TH"/>
    <w:qFormat/>
    <w:locked/>
    <w:rPr>
      <w:rFonts w:ascii="Arial" w:hAnsi="Arial" w:cs="Arial"/>
      <w:b/>
    </w:rPr>
  </w:style>
  <w:style w:type="character" w:styleId="NOChar" w:customStyle="1">
    <w:name w:val="NO Char"/>
    <w:link w:val="NO"/>
    <w:qFormat/>
    <w:locked/>
    <w:rPr>
      <w:rFonts w:ascii="Times New Roman" w:hAnsi="Times New Roman" w:cs="Times New Roman"/>
    </w:rPr>
  </w:style>
  <w:style w:type="character" w:styleId="B1Char1" w:customStyle="1">
    <w:name w:val="B1 Char1"/>
    <w:link w:val="B1"/>
    <w:qFormat/>
    <w:locked/>
    <w:rPr>
      <w:rFonts w:ascii="Times New Roman" w:hAnsi="Times New Roman" w:cs="Times New Roman"/>
    </w:rPr>
  </w:style>
  <w:style w:type="character" w:styleId="B2Char" w:customStyle="1">
    <w:name w:val="B2 Char"/>
    <w:link w:val="B2"/>
    <w:qFormat/>
    <w:locked/>
    <w:rPr>
      <w:rFonts w:ascii="Times New Roman" w:hAnsi="Times New Roman" w:cs="Times New Roman"/>
    </w:rPr>
  </w:style>
  <w:style w:type="character" w:styleId="CommentsChar" w:customStyle="1">
    <w:name w:val="Comments Char"/>
    <w:link w:val="Comments"/>
    <w:qFormat/>
    <w:locked/>
    <w:rPr>
      <w:rFonts w:ascii="Arial" w:hAnsi="Arial" w:eastAsia="MS Mincho" w:cs="Arial"/>
      <w:i/>
      <w:sz w:val="18"/>
      <w:szCs w:val="24"/>
    </w:rPr>
  </w:style>
  <w:style w:type="character" w:styleId="PlaceholderText">
    <w:name w:val="Placeholder Text"/>
    <w:uiPriority w:val="99"/>
    <w:semiHidden/>
    <w:qFormat/>
    <w:rPr>
      <w:color w:val="808080"/>
    </w:rPr>
  </w:style>
  <w:style w:type="character" w:styleId="ZGSM" w:customStyle="1">
    <w:name w:val="ZGSM"/>
    <w:qFormat/>
    <w:rPr/>
  </w:style>
  <w:style w:type="character" w:styleId="MTEquationSection" w:customStyle="1">
    <w:name w:val="MTEquationSection"/>
    <w:qFormat/>
    <w:rPr>
      <w:rFonts w:ascii="Arial" w:hAnsi="Arial" w:cs="Arial"/>
      <w:color w:val="FF0000"/>
      <w:sz w:val="24"/>
    </w:rPr>
  </w:style>
  <w:style w:type="character" w:styleId="1" w:customStyle="1">
    <w:name w:val="标题 1 字符"/>
    <w:uiPriority w:val="9"/>
    <w:qFormat/>
    <w:locked/>
    <w:rPr>
      <w:rFonts w:ascii="Arial" w:hAnsi="Arial" w:eastAsia="Times New Roman" w:cs="Times New Roman"/>
      <w:sz w:val="36"/>
      <w:szCs w:val="20"/>
      <w:lang w:val="en-GB" w:eastAsia="en-US"/>
    </w:rPr>
  </w:style>
  <w:style w:type="character" w:styleId="TALCar" w:customStyle="1">
    <w:name w:val="TAL Car"/>
    <w:qFormat/>
    <w:rPr>
      <w:rFonts w:ascii="Arial" w:hAnsi="Arial" w:eastAsia="Times New Roman" w:cs="Times New Roman"/>
      <w:sz w:val="18"/>
      <w:szCs w:val="20"/>
      <w:lang w:val="en-GB" w:eastAsia="en-GB"/>
    </w:rPr>
  </w:style>
  <w:style w:type="character" w:styleId="TACChar" w:customStyle="1">
    <w:name w:val="TAC Char"/>
    <w:link w:val="TAC"/>
    <w:qFormat/>
    <w:locked/>
    <w:rPr>
      <w:rFonts w:ascii="Arial" w:hAnsi="Arial" w:cs="Arial"/>
      <w:sz w:val="18"/>
    </w:rPr>
  </w:style>
  <w:style w:type="character" w:styleId="TAHCar" w:customStyle="1">
    <w:name w:val="TAH Car"/>
    <w:link w:val="TAH"/>
    <w:qFormat/>
    <w:locked/>
    <w:rPr>
      <w:rFonts w:ascii="Arial" w:hAnsi="Arial" w:cs="Arial"/>
      <w:b/>
      <w:sz w:val="18"/>
    </w:rPr>
  </w:style>
  <w:style w:type="character" w:styleId="B1" w:customStyle="1">
    <w:name w:val="B1 (文字)"/>
    <w:qFormat/>
    <w:locked/>
    <w:rPr>
      <w:rFonts w:ascii="Times New Roman" w:hAnsi="Times New Roman" w:cs="Times New Roman"/>
      <w:lang w:val="en-GB" w:eastAsia="en-US"/>
    </w:rPr>
  </w:style>
  <w:style w:type="character" w:styleId="B1Char" w:customStyle="1">
    <w:name w:val="B1 Char"/>
    <w:qFormat/>
    <w:rPr>
      <w:lang w:eastAsia="en-US"/>
    </w:rPr>
  </w:style>
  <w:style w:type="character" w:styleId="B1Zchn" w:customStyle="1">
    <w:name w:val="B1 Zchn"/>
    <w:qFormat/>
    <w:rPr>
      <w:rFonts w:ascii="Times New Roman" w:hAnsi="Times New Roman" w:eastAsia="Times New Roman" w:cs="Times New Roman"/>
    </w:rPr>
  </w:style>
  <w:style w:type="character" w:styleId="Colour" w:customStyle="1">
    <w:name w:val="colour"/>
    <w:basedOn w:val="DefaultParagraphFont"/>
    <w:qFormat/>
    <w:rPr/>
  </w:style>
  <w:style w:type="character" w:styleId="CaptionChar1" w:customStyle="1">
    <w:name w:val="Caption Char1"/>
    <w:qFormat/>
    <w:rPr>
      <w:rFonts w:ascii="Calibri" w:hAnsi="Calibri" w:eastAsia="맑은 고딕" w:cs="Arial" w:asciiTheme="minorHAnsi" w:cstheme="minorBidi" w:eastAsiaTheme="minorEastAsia" w:hAnsiTheme="minorHAnsi"/>
      <w:b/>
      <w:sz w:val="22"/>
      <w:szCs w:val="22"/>
      <w:lang w:eastAsia="ko-KR"/>
    </w:rPr>
  </w:style>
  <w:style w:type="character" w:styleId="Normaltextrun" w:customStyle="1">
    <w:name w:val="normaltextrun"/>
    <w:basedOn w:val="DefaultParagraphFont"/>
    <w:qFormat/>
    <w:rPr/>
  </w:style>
  <w:style w:type="character" w:styleId="Eop" w:customStyle="1">
    <w:name w:val="eop"/>
    <w:basedOn w:val="DefaultParagraphFont"/>
    <w:qFormat/>
    <w:rPr/>
  </w:style>
  <w:style w:type="character" w:styleId="Mention1" w:customStyle="1">
    <w:name w:val="Mention1"/>
    <w:basedOn w:val="DefaultParagraphFont"/>
    <w:uiPriority w:val="99"/>
    <w:unhideWhenUsed/>
    <w:qFormat/>
    <w:rPr>
      <w:color w:val="2B579A"/>
      <w:shd w:fill="E1DFDD" w:val="clear"/>
    </w:rPr>
  </w:style>
  <w:style w:type="character" w:styleId="Bullets" w:customStyle="1">
    <w:name w:val="Bullets"/>
    <w:qFormat/>
    <w:rPr>
      <w:rFonts w:ascii="OpenSymbol" w:hAnsi="OpenSymbol" w:eastAsia="OpenSymbol" w:cs="OpenSymbol"/>
    </w:rPr>
  </w:style>
  <w:style w:type="character" w:styleId="Heading4Char" w:customStyle="1">
    <w:name w:val="Heading 4 Char"/>
    <w:basedOn w:val="DefaultParagraphFont"/>
    <w:link w:val="Heading4"/>
    <w:uiPriority w:val="9"/>
    <w:qFormat/>
    <w:rsid w:val="00a60d8b"/>
    <w:rPr>
      <w:rFonts w:ascii="Arial" w:hAnsi="Arial" w:eastAsia="Times New Roman" w:cs="Times New Roman"/>
      <w:sz w:val="24"/>
      <w:lang w:val="en-GB" w:eastAsia="en-US"/>
    </w:rPr>
  </w:style>
  <w:style w:type="character" w:styleId="BodyTextChar" w:customStyle="1">
    <w:name w:val="Body Text Char"/>
    <w:basedOn w:val="DefaultParagraphFont"/>
    <w:link w:val="BodyText"/>
    <w:uiPriority w:val="99"/>
    <w:qFormat/>
    <w:rsid w:val="00a60d8b"/>
    <w:rPr>
      <w:rFonts w:ascii="Times" w:hAnsi="Times" w:eastAsia="SimSun" w:cs="Times New Roman"/>
      <w:szCs w:val="24"/>
      <w:lang w:eastAsia="en-US"/>
    </w:rPr>
  </w:style>
  <w:style w:type="character" w:styleId="CommentTextChar" w:customStyle="1">
    <w:name w:val="Comment Text Char"/>
    <w:basedOn w:val="DefaultParagraphFont"/>
    <w:link w:val="CommentText"/>
    <w:uiPriority w:val="99"/>
    <w:qFormat/>
    <w:rsid w:val="0058038f"/>
    <w:rPr>
      <w:rFonts w:ascii="Times New Roman" w:hAnsi="Times New Roman" w:eastAsia="SimSun" w:cs="Times New Roman"/>
      <w:lang w:eastAsia="zh-CN"/>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qFormat/>
    <w:pPr>
      <w:spacing w:before="0" w:after="120"/>
      <w:jc w:val="both"/>
    </w:pPr>
    <w:rPr>
      <w:rFonts w:ascii="Times" w:hAnsi="Times"/>
      <w:szCs w:val="24"/>
    </w:rPr>
  </w:style>
  <w:style w:type="paragraph" w:styleId="List">
    <w:name w:val="List"/>
    <w:basedOn w:val="Normal"/>
    <w:uiPriority w:val="99"/>
    <w:semiHidden/>
    <w:unhideWhenUsed/>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H6" w:customStyle="1">
    <w:name w:val="H6"/>
    <w:basedOn w:val="Heading5"/>
    <w:next w:val="Normal"/>
    <w:uiPriority w:val="99"/>
    <w:qFormat/>
    <w:pPr>
      <w:ind w:left="1985" w:hanging="1985"/>
    </w:pPr>
    <w:rPr>
      <w:rFonts w:eastAsia="SimSun"/>
      <w:sz w:val="20"/>
    </w:rPr>
  </w:style>
  <w:style w:type="paragraph" w:styleId="Contents7">
    <w:name w:val="TOC 7"/>
    <w:basedOn w:val="Contents6"/>
    <w:next w:val="Normal"/>
    <w:uiPriority w:val="99"/>
    <w:semiHidden/>
    <w:unhideWhenUsed/>
    <w:qFormat/>
    <w:pPr>
      <w:ind w:left="2268" w:hanging="2268"/>
    </w:pPr>
    <w:rPr/>
  </w:style>
  <w:style w:type="paragraph" w:styleId="Contents6">
    <w:name w:val="TOC 6"/>
    <w:basedOn w:val="Contents5"/>
    <w:next w:val="Normal"/>
    <w:uiPriority w:val="99"/>
    <w:semiHidden/>
    <w:unhideWhenUsed/>
    <w:qFormat/>
    <w:pPr>
      <w:ind w:left="1985" w:hanging="1985"/>
    </w:pPr>
    <w:rPr/>
  </w:style>
  <w:style w:type="paragraph" w:styleId="Contents5">
    <w:name w:val="TOC 5"/>
    <w:basedOn w:val="Contents4"/>
    <w:next w:val="Normal"/>
    <w:uiPriority w:val="99"/>
    <w:semiHidden/>
    <w:unhideWhenUsed/>
    <w:qFormat/>
    <w:pPr>
      <w:ind w:left="1701" w:hanging="1701"/>
    </w:pPr>
    <w:rPr/>
  </w:style>
  <w:style w:type="paragraph" w:styleId="Contents4">
    <w:name w:val="TOC 4"/>
    <w:basedOn w:val="Contents3"/>
    <w:next w:val="Normal"/>
    <w:uiPriority w:val="99"/>
    <w:semiHidden/>
    <w:unhideWhenUsed/>
    <w:qFormat/>
    <w:pPr>
      <w:ind w:left="1418" w:hanging="1418"/>
    </w:pPr>
    <w:rPr/>
  </w:style>
  <w:style w:type="paragraph" w:styleId="Contents3">
    <w:name w:val="TOC 3"/>
    <w:basedOn w:val="Contents2"/>
    <w:next w:val="Normal"/>
    <w:uiPriority w:val="99"/>
    <w:semiHidden/>
    <w:unhideWhenUsed/>
    <w:qFormat/>
    <w:pPr>
      <w:ind w:left="1134" w:hanging="1134"/>
    </w:pPr>
    <w:rPr/>
  </w:style>
  <w:style w:type="paragraph" w:styleId="Contents2">
    <w:name w:val="TOC 2"/>
    <w:basedOn w:val="Contents1"/>
    <w:next w:val="Normal"/>
    <w:uiPriority w:val="99"/>
    <w:semiHidden/>
    <w:unhideWhenUsed/>
    <w:qFormat/>
    <w:pPr>
      <w:keepNext w:val="false"/>
      <w:spacing w:before="0" w:after="180"/>
      <w:ind w:left="851" w:hanging="851"/>
    </w:pPr>
    <w:rPr>
      <w:sz w:val="20"/>
    </w:rPr>
  </w:style>
  <w:style w:type="paragraph" w:styleId="Contents1">
    <w:name w:val="TOC 1"/>
    <w:next w:val="Normal"/>
    <w:uiPriority w:val="99"/>
    <w:semiHidden/>
    <w:unhideWhenUsed/>
    <w:qFormat/>
    <w:pPr>
      <w:keepNext w:val="true"/>
      <w:keepLines/>
      <w:widowControl w:val="false"/>
      <w:tabs>
        <w:tab w:val="clear" w:pos="720"/>
        <w:tab w:val="right" w:pos="9639" w:leader="dot"/>
      </w:tabs>
      <w:suppressAutoHyphens w:val="true"/>
      <w:bidi w:val="0"/>
      <w:spacing w:lineRule="auto" w:line="252" w:before="120" w:after="160"/>
      <w:ind w:left="567" w:right="425" w:hanging="567"/>
      <w:jc w:val="left"/>
    </w:pPr>
    <w:rPr>
      <w:rFonts w:ascii="Times New Roman" w:hAnsi="Times New Roman" w:eastAsia="SimSun" w:cs="Times New Roman"/>
      <w:color w:val="auto"/>
      <w:kern w:val="0"/>
      <w:sz w:val="22"/>
      <w:szCs w:val="20"/>
      <w:lang w:val="en-US" w:eastAsia="en-US" w:bidi="ar-SA"/>
    </w:rPr>
  </w:style>
  <w:style w:type="paragraph" w:styleId="ListNumber2">
    <w:name w:val="List Number 2"/>
    <w:basedOn w:val="ListNumber"/>
    <w:uiPriority w:val="99"/>
    <w:semiHidden/>
    <w:unhideWhenUsed/>
    <w:qFormat/>
    <w:pPr>
      <w:ind w:left="851" w:hanging="0"/>
    </w:pPr>
    <w:rPr/>
  </w:style>
  <w:style w:type="paragraph" w:styleId="ListNumber">
    <w:name w:val="List Number"/>
    <w:basedOn w:val="List"/>
    <w:uiPriority w:val="99"/>
    <w:semiHidden/>
    <w:unhideWhenUsed/>
    <w:qFormat/>
    <w:pPr>
      <w:ind w:left="1702" w:hanging="0"/>
    </w:pPr>
    <w:rPr/>
  </w:style>
  <w:style w:type="paragraph" w:styleId="ListBullet4">
    <w:name w:val="List Bullet 4"/>
    <w:basedOn w:val="ListBullet3"/>
    <w:uiPriority w:val="99"/>
    <w:semiHidden/>
    <w:unhideWhenUsed/>
    <w:qFormat/>
    <w:pPr>
      <w:ind w:left="1418" w:hanging="0"/>
    </w:pPr>
    <w:rPr/>
  </w:style>
  <w:style w:type="paragraph" w:styleId="ListBullet3">
    <w:name w:val="List Bullet 3"/>
    <w:basedOn w:val="ListBullet2"/>
    <w:uiPriority w:val="99"/>
    <w:semiHidden/>
    <w:unhideWhenUsed/>
    <w:qFormat/>
    <w:pPr>
      <w:ind w:left="1135" w:hanging="0"/>
    </w:pPr>
    <w:rPr/>
  </w:style>
  <w:style w:type="paragraph" w:styleId="ListBullet2">
    <w:name w:val="List Bullet 2"/>
    <w:basedOn w:val="ListBullet"/>
    <w:uiPriority w:val="99"/>
    <w:semiHidden/>
    <w:unhideWhenUsed/>
    <w:qFormat/>
    <w:pPr>
      <w:ind w:left="851" w:hanging="0"/>
    </w:pPr>
    <w:rPr/>
  </w:style>
  <w:style w:type="paragraph" w:styleId="ListBullet">
    <w:name w:val="List Bullet"/>
    <w:basedOn w:val="List"/>
    <w:uiPriority w:val="99"/>
    <w:unhideWhenUsed/>
    <w:qFormat/>
    <w:pPr/>
    <w:rPr/>
  </w:style>
  <w:style w:type="paragraph" w:styleId="Caption1">
    <w:name w:val="caption"/>
    <w:basedOn w:val="Normal"/>
    <w:next w:val="Normal"/>
    <w:unhideWhenUsed/>
    <w:qFormat/>
    <w:pPr>
      <w:spacing w:before="120" w:after="120"/>
    </w:pPr>
    <w:rPr>
      <w:rFonts w:eastAsia="맑은 고딕"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Annotationtext">
    <w:name w:val="annotation text"/>
    <w:basedOn w:val="Normal"/>
    <w:link w:val="CommentTextChar"/>
    <w:uiPriority w:val="99"/>
    <w:unhideWhenUsed/>
    <w:qFormat/>
    <w:pPr/>
    <w:rPr>
      <w:lang w:eastAsia="zh-CN"/>
    </w:rPr>
  </w:style>
  <w:style w:type="paragraph" w:styleId="BodyText3">
    <w:name w:val="Body Text 3"/>
    <w:basedOn w:val="Normal"/>
    <w:uiPriority w:val="99"/>
    <w:semiHidden/>
    <w:unhideWhenUsed/>
    <w:qFormat/>
    <w:pPr/>
    <w:rPr>
      <w:i/>
    </w:rPr>
  </w:style>
  <w:style w:type="paragraph" w:styleId="ListBullet5">
    <w:name w:val="List Bullet 5"/>
    <w:basedOn w:val="ListBullet4"/>
    <w:uiPriority w:val="99"/>
    <w:semiHidden/>
    <w:unhideWhenUsed/>
    <w:qFormat/>
    <w:pPr/>
    <w:rPr/>
  </w:style>
  <w:style w:type="paragraph" w:styleId="Contents8">
    <w:name w:val="TOC 8"/>
    <w:basedOn w:val="Contents1"/>
    <w:next w:val="Normal"/>
    <w:uiPriority w:val="99"/>
    <w:semiHidden/>
    <w:unhideWhenUsed/>
    <w:qFormat/>
    <w:pPr>
      <w:spacing w:before="180" w:after="160"/>
      <w:ind w:left="2693" w:right="425" w:hanging="2693"/>
    </w:pPr>
    <w:rPr>
      <w:b/>
    </w:rPr>
  </w:style>
  <w:style w:type="paragraph" w:styleId="Endnote">
    <w:name w:val="Endnote Text"/>
    <w:basedOn w:val="Normal"/>
    <w:uiPriority w:val="99"/>
    <w:semiHidden/>
    <w:unhideWhenUsed/>
    <w:qFormat/>
    <w:pPr>
      <w:spacing w:before="0" w:after="0"/>
    </w:pPr>
    <w:rPr/>
  </w:style>
  <w:style w:type="paragraph" w:styleId="BalloonText">
    <w:name w:val="Balloon Text"/>
    <w:basedOn w:val="Normal"/>
    <w:uiPriority w:val="99"/>
    <w:semiHidden/>
    <w:unhideWhenUsed/>
    <w:qFormat/>
    <w:pPr/>
    <w:rPr>
      <w:rFonts w:ascii="Tahoma" w:hAnsi="Tahoma" w:cs="Tahoma"/>
      <w:sz w:val="16"/>
      <w:szCs w:val="16"/>
    </w:rPr>
  </w:style>
  <w:style w:type="paragraph" w:styleId="HeaderandFooter" w:customStyle="1">
    <w:name w:val="Header and Footer"/>
    <w:basedOn w:val="Normal"/>
    <w:qFormat/>
    <w:pPr/>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false"/>
      <w:suppressAutoHyphens w:val="true"/>
      <w:bidi w:val="0"/>
      <w:spacing w:lineRule="auto" w:line="252" w:before="0" w:after="160"/>
      <w:jc w:val="left"/>
    </w:pPr>
    <w:rPr>
      <w:rFonts w:ascii="Arial" w:hAnsi="Arial" w:eastAsia="SimSun" w:cs="Times New Roman"/>
      <w:b/>
      <w:color w:val="auto"/>
      <w:kern w:val="0"/>
      <w:sz w:val="18"/>
      <w:szCs w:val="20"/>
      <w:lang w:val="en-US" w:eastAsia="en-US" w:bidi="ar-SA"/>
    </w:rPr>
  </w:style>
  <w:style w:type="paragraph" w:styleId="Subtitle">
    <w:name w:val="Subtitle"/>
    <w:basedOn w:val="Normal"/>
    <w:next w:val="Normal"/>
    <w:uiPriority w:val="99"/>
    <w:qFormat/>
    <w:pPr>
      <w:spacing w:before="0" w:after="60"/>
      <w:jc w:val="center"/>
      <w:outlineLvl w:val="1"/>
    </w:pPr>
    <w:rPr>
      <w:rFonts w:ascii="Cambria" w:hAnsi="Cambria" w:eastAsia="Times New Roman"/>
      <w:sz w:val="24"/>
      <w:szCs w:val="24"/>
      <w:lang w:eastAsia="zh-CN"/>
    </w:rPr>
  </w:style>
  <w:style w:type="paragraph" w:styleId="Footnote">
    <w:name w:val="Footnote Text"/>
    <w:basedOn w:val="Normal"/>
    <w:uiPriority w:val="99"/>
    <w:semiHidden/>
    <w:unhideWhenUsed/>
    <w:qFormat/>
    <w:pPr>
      <w:keepLines/>
      <w:spacing w:before="0" w:after="0"/>
      <w:ind w:left="454" w:hanging="454"/>
    </w:pPr>
    <w:rPr>
      <w:sz w:val="16"/>
    </w:rPr>
  </w:style>
  <w:style w:type="paragraph" w:styleId="Contents9">
    <w:name w:val="TOC 9"/>
    <w:basedOn w:val="Contents8"/>
    <w:next w:val="Normal"/>
    <w:uiPriority w:val="99"/>
    <w:semiHidden/>
    <w:unhideWhenUsed/>
    <w:qFormat/>
    <w:pPr>
      <w:ind w:left="1418" w:right="425" w:hanging="1418"/>
    </w:pPr>
    <w:rPr/>
  </w:style>
  <w:style w:type="paragraph" w:styleId="BodyText2">
    <w:name w:val="Body Text 2"/>
    <w:basedOn w:val="Normal"/>
    <w:uiPriority w:val="99"/>
    <w:semiHidden/>
    <w:unhideWhenUsed/>
    <w:qFormat/>
    <w:pPr>
      <w:tabs>
        <w:tab w:val="clear" w:pos="720"/>
        <w:tab w:val="left" w:pos="1985" w:leader="none"/>
      </w:tabs>
      <w:spacing w:before="0" w:after="0"/>
      <w:jc w:val="both"/>
    </w:pPr>
    <w:rPr>
      <w:rFonts w:ascii="Arial" w:hAnsi="Arial"/>
      <w:sz w:val="22"/>
    </w:rPr>
  </w:style>
  <w:style w:type="paragraph" w:styleId="NormalWeb">
    <w:name w:val="Normal (Web)"/>
    <w:basedOn w:val="Normal"/>
    <w:uiPriority w:val="99"/>
    <w:semiHidden/>
    <w:unhideWhenUsed/>
    <w:qFormat/>
    <w:pPr>
      <w:overflowPunct w:val="false"/>
      <w:spacing w:beforeAutospacing="1" w:afterAutospacing="1"/>
    </w:pPr>
    <w:rPr>
      <w:sz w:val="24"/>
      <w:szCs w:val="24"/>
    </w:rPr>
  </w:style>
  <w:style w:type="paragraph" w:styleId="Index1">
    <w:name w:val="index 1"/>
    <w:basedOn w:val="Normal"/>
    <w:next w:val="Normal"/>
    <w:uiPriority w:val="99"/>
    <w:semiHidden/>
    <w:unhideWhenUsed/>
    <w:qFormat/>
    <w:pPr>
      <w:keepLines/>
      <w:spacing w:before="0" w:after="0"/>
    </w:pPr>
    <w:rPr/>
  </w:style>
  <w:style w:type="paragraph" w:styleId="Index2">
    <w:name w:val="index 2"/>
    <w:basedOn w:val="Index1"/>
    <w:next w:val="Normal"/>
    <w:uiPriority w:val="99"/>
    <w:semiHidden/>
    <w:unhideWhenUsed/>
    <w:qFormat/>
    <w:pPr>
      <w:ind w:left="284" w:hanging="0"/>
    </w:pPr>
    <w:rPr/>
  </w:style>
  <w:style w:type="paragraph" w:styleId="Annotationsubject">
    <w:name w:val="annotation subject"/>
    <w:basedOn w:val="Annotationtext"/>
    <w:next w:val="Annotationtext"/>
    <w:uiPriority w:val="99"/>
    <w:semiHidden/>
    <w:unhideWhenUsed/>
    <w:qFormat/>
    <w:pPr/>
    <w:rPr>
      <w:b/>
      <w:bCs/>
    </w:rPr>
  </w:style>
  <w:style w:type="paragraph" w:styleId="TAL" w:customStyle="1">
    <w:name w:val="TAL"/>
    <w:basedOn w:val="Normal"/>
    <w:link w:val="TALChar"/>
    <w:qFormat/>
    <w:pPr>
      <w:keepNext w:val="true"/>
      <w:keepLines/>
      <w:spacing w:before="0" w:after="0"/>
    </w:pPr>
    <w:rPr>
      <w:rFonts w:ascii="Arial" w:hAnsi="Arial" w:eastAsia="맑은 고딕" w:cs="Arial" w:eastAsiaTheme="minorEastAsia"/>
      <w:sz w:val="18"/>
      <w:szCs w:val="22"/>
      <w:lang w:eastAsia="ko-KR"/>
    </w:rPr>
  </w:style>
  <w:style w:type="paragraph" w:styleId="TH" w:customStyle="1">
    <w:name w:val="TH"/>
    <w:basedOn w:val="Normal"/>
    <w:link w:val="THChar"/>
    <w:qFormat/>
    <w:pPr>
      <w:keepNext w:val="true"/>
      <w:keepLines/>
      <w:spacing w:before="60" w:after="180"/>
      <w:jc w:val="center"/>
    </w:pPr>
    <w:rPr>
      <w:rFonts w:ascii="Arial" w:hAnsi="Arial" w:eastAsia="맑은 고딕" w:cs="Arial" w:eastAsiaTheme="minorEastAsia"/>
      <w:b/>
      <w:sz w:val="22"/>
      <w:szCs w:val="22"/>
      <w:lang w:eastAsia="ko-KR"/>
    </w:rPr>
  </w:style>
  <w:style w:type="paragraph" w:styleId="NO" w:customStyle="1">
    <w:name w:val="NO"/>
    <w:basedOn w:val="Normal"/>
    <w:link w:val="NOChar"/>
    <w:qFormat/>
    <w:pPr>
      <w:keepLines/>
      <w:ind w:left="1135" w:hanging="851"/>
    </w:pPr>
    <w:rPr>
      <w:rFonts w:eastAsia="맑은 고딕" w:eastAsiaTheme="minorEastAsia"/>
      <w:sz w:val="22"/>
      <w:szCs w:val="22"/>
      <w:lang w:eastAsia="ko-KR"/>
    </w:rPr>
  </w:style>
  <w:style w:type="paragraph" w:styleId="B11" w:customStyle="1">
    <w:name w:val="B1"/>
    <w:basedOn w:val="List"/>
    <w:link w:val="B1Char1"/>
    <w:qFormat/>
    <w:pPr/>
    <w:rPr>
      <w:rFonts w:eastAsia="맑은 고딕" w:eastAsiaTheme="minorEastAsia"/>
      <w:sz w:val="22"/>
      <w:szCs w:val="22"/>
      <w:lang w:eastAsia="ko-KR"/>
    </w:rPr>
  </w:style>
  <w:style w:type="paragraph" w:styleId="B2" w:customStyle="1">
    <w:name w:val="B2"/>
    <w:basedOn w:val="ListBullet3"/>
    <w:link w:val="B2Char"/>
    <w:qFormat/>
    <w:pPr/>
    <w:rPr>
      <w:rFonts w:eastAsia="맑은 고딕" w:eastAsiaTheme="minorEastAsia"/>
      <w:sz w:val="22"/>
      <w:szCs w:val="22"/>
      <w:lang w:eastAsia="ko-KR"/>
    </w:rPr>
  </w:style>
  <w:style w:type="paragraph" w:styleId="Comments" w:customStyle="1">
    <w:name w:val="Comments"/>
    <w:basedOn w:val="Normal"/>
    <w:link w:val="CommentsChar"/>
    <w:qFormat/>
    <w:pPr>
      <w:overflowPunct w:val="false"/>
      <w:spacing w:before="40" w:after="0"/>
    </w:pPr>
    <w:rPr>
      <w:rFonts w:ascii="Arial" w:hAnsi="Arial" w:eastAsia="MS Mincho" w:cs="Arial"/>
      <w:i/>
      <w:sz w:val="18"/>
      <w:szCs w:val="24"/>
      <w:lang w:eastAsia="ko-KR"/>
    </w:rPr>
  </w:style>
  <w:style w:type="paragraph" w:styleId="TAC" w:customStyle="1">
    <w:name w:val="TAC"/>
    <w:basedOn w:val="TAL"/>
    <w:link w:val="TACChar"/>
    <w:qFormat/>
    <w:pPr>
      <w:jc w:val="center"/>
    </w:pPr>
    <w:rPr/>
  </w:style>
  <w:style w:type="paragraph" w:styleId="TAH" w:customStyle="1">
    <w:name w:val="TAH"/>
    <w:basedOn w:val="TAC"/>
    <w:link w:val="TAHCar"/>
    <w:qFormat/>
    <w:pPr/>
    <w:rPr>
      <w:b/>
    </w:rPr>
  </w:style>
  <w:style w:type="paragraph" w:styleId="ListParagraph">
    <w:name w:val="List Paragraph"/>
    <w:basedOn w:val="Normal"/>
    <w:uiPriority w:val="34"/>
    <w:qFormat/>
    <w:pPr>
      <w:overflowPunct w:val="false"/>
      <w:spacing w:before="0" w:after="0"/>
    </w:pPr>
    <w:rPr>
      <w:rFonts w:eastAsia="맑은 고딕" w:eastAsiaTheme="minorEastAsia"/>
      <w:sz w:val="22"/>
      <w:szCs w:val="22"/>
      <w:lang w:eastAsia="ko-KR"/>
    </w:rPr>
  </w:style>
  <w:style w:type="paragraph" w:styleId="ZT" w:customStyle="1">
    <w:name w:val="ZT"/>
    <w:uiPriority w:val="99"/>
    <w:qFormat/>
    <w:pPr>
      <w:widowControl w:val="false"/>
      <w:suppressAutoHyphens w:val="true"/>
      <w:bidi w:val="0"/>
      <w:spacing w:lineRule="atLeast" w:line="240" w:before="0" w:after="160"/>
      <w:jc w:val="right"/>
    </w:pPr>
    <w:rPr>
      <w:rFonts w:ascii="Arial" w:hAnsi="Arial" w:eastAsia="SimSun" w:cs="Times New Roman"/>
      <w:b/>
      <w:color w:val="auto"/>
      <w:kern w:val="0"/>
      <w:sz w:val="34"/>
      <w:szCs w:val="20"/>
      <w:lang w:val="en-GB" w:eastAsia="en-US" w:bidi="ar-SA"/>
    </w:rPr>
  </w:style>
  <w:style w:type="paragraph" w:styleId="ZH" w:customStyle="1">
    <w:name w:val="ZH"/>
    <w:uiPriority w:val="99"/>
    <w:qFormat/>
    <w:pPr>
      <w:widowControl w:val="false"/>
      <w:suppressAutoHyphens w:val="true"/>
      <w:bidi w:val="0"/>
      <w:spacing w:lineRule="auto" w:line="252" w:before="0" w:after="160"/>
      <w:jc w:val="left"/>
    </w:pPr>
    <w:rPr>
      <w:rFonts w:ascii="Arial" w:hAnsi="Arial" w:eastAsia="SimSun" w:cs="Times New Roman"/>
      <w:color w:val="auto"/>
      <w:kern w:val="0"/>
      <w:sz w:val="20"/>
      <w:szCs w:val="20"/>
      <w:lang w:val="en-US" w:eastAsia="en-US" w:bidi="ar-SA"/>
    </w:rPr>
  </w:style>
  <w:style w:type="paragraph" w:styleId="TT" w:customStyle="1">
    <w:name w:val="TT"/>
    <w:basedOn w:val="Heading1"/>
    <w:next w:val="Normal"/>
    <w:uiPriority w:val="99"/>
    <w:qFormat/>
    <w:pPr/>
    <w:rPr>
      <w:rFonts w:eastAsia="SimSun"/>
    </w:rPr>
  </w:style>
  <w:style w:type="paragraph" w:styleId="EX" w:customStyle="1">
    <w:name w:val="EX"/>
    <w:basedOn w:val="Normal"/>
    <w:uiPriority w:val="99"/>
    <w:qFormat/>
    <w:pPr>
      <w:keepLines/>
      <w:ind w:left="1702" w:hanging="1418"/>
    </w:pPr>
    <w:rPr/>
  </w:style>
  <w:style w:type="paragraph" w:styleId="FP" w:customStyle="1">
    <w:name w:val="FP"/>
    <w:basedOn w:val="Normal"/>
    <w:uiPriority w:val="99"/>
    <w:qFormat/>
    <w:pPr>
      <w:spacing w:before="0" w:after="0"/>
    </w:pPr>
    <w:rPr/>
  </w:style>
  <w:style w:type="paragraph" w:styleId="LD" w:customStyle="1">
    <w:name w:val="LD"/>
    <w:uiPriority w:val="99"/>
    <w:qFormat/>
    <w:pPr>
      <w:keepNext w:val="true"/>
      <w:keepLines/>
      <w:widowControl/>
      <w:suppressAutoHyphens w:val="true"/>
      <w:bidi w:val="0"/>
      <w:spacing w:lineRule="exact" w:line="180" w:before="0" w:after="160"/>
      <w:jc w:val="left"/>
    </w:pPr>
    <w:rPr>
      <w:rFonts w:ascii="Courier New" w:hAnsi="Courier New" w:eastAsia="SimSun" w:cs="Times New Roman"/>
      <w:color w:val="auto"/>
      <w:kern w:val="0"/>
      <w:sz w:val="20"/>
      <w:szCs w:val="20"/>
      <w:lang w:val="en-US" w:eastAsia="en-US" w:bidi="ar-SA"/>
    </w:rPr>
  </w:style>
  <w:style w:type="paragraph" w:styleId="NW" w:customStyle="1">
    <w:name w:val="NW"/>
    <w:basedOn w:val="NO"/>
    <w:uiPriority w:val="99"/>
    <w:qFormat/>
    <w:pPr>
      <w:spacing w:before="0" w:after="0"/>
    </w:pPr>
    <w:rPr/>
  </w:style>
  <w:style w:type="paragraph" w:styleId="EW" w:customStyle="1">
    <w:name w:val="EW"/>
    <w:basedOn w:val="EX"/>
    <w:uiPriority w:val="99"/>
    <w:qFormat/>
    <w:pPr>
      <w:spacing w:before="0" w:after="0"/>
    </w:pPr>
    <w:rPr/>
  </w:style>
  <w:style w:type="paragraph" w:styleId="EQ" w:customStyle="1">
    <w:name w:val="EQ"/>
    <w:basedOn w:val="Normal"/>
    <w:next w:val="Normal"/>
    <w:uiPriority w:val="99"/>
    <w:qFormat/>
    <w:pPr>
      <w:keepLines/>
      <w:tabs>
        <w:tab w:val="clear" w:pos="720"/>
        <w:tab w:val="center" w:pos="4536" w:leader="none"/>
        <w:tab w:val="right" w:pos="9072" w:leader="none"/>
      </w:tabs>
    </w:pPr>
    <w:rPr/>
  </w:style>
  <w:style w:type="paragraph" w:styleId="NF" w:customStyle="1">
    <w:name w:val="NF"/>
    <w:basedOn w:val="NO"/>
    <w:uiPriority w:val="99"/>
    <w:qFormat/>
    <w:pPr>
      <w:keepNext w:val="true"/>
      <w:spacing w:before="0" w:after="0"/>
    </w:pPr>
    <w:rPr>
      <w:rFonts w:ascii="Arial" w:hAnsi="Arial"/>
      <w:sz w:val="18"/>
    </w:rPr>
  </w:style>
  <w:style w:type="paragraph" w:styleId="PL" w:customStyle="1">
    <w:name w:val="PL"/>
    <w:uiPriority w:val="99"/>
    <w:qFormat/>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lineRule="auto" w:line="252" w:before="0" w:after="160"/>
      <w:jc w:val="left"/>
    </w:pPr>
    <w:rPr>
      <w:rFonts w:ascii="Courier New" w:hAnsi="Courier New" w:eastAsia="SimSun" w:cs="Times New Roman"/>
      <w:color w:val="auto"/>
      <w:kern w:val="0"/>
      <w:sz w:val="16"/>
      <w:szCs w:val="20"/>
      <w:lang w:val="en-US" w:eastAsia="en-US" w:bidi="ar-SA"/>
    </w:rPr>
  </w:style>
  <w:style w:type="paragraph" w:styleId="TAR" w:customStyle="1">
    <w:name w:val="TAR"/>
    <w:basedOn w:val="TAL"/>
    <w:uiPriority w:val="99"/>
    <w:qFormat/>
    <w:pPr>
      <w:jc w:val="right"/>
    </w:pPr>
    <w:rPr/>
  </w:style>
  <w:style w:type="paragraph" w:styleId="TAN" w:customStyle="1">
    <w:name w:val="TAN"/>
    <w:basedOn w:val="TAL"/>
    <w:uiPriority w:val="99"/>
    <w:qFormat/>
    <w:pPr>
      <w:ind w:left="851" w:hanging="851"/>
    </w:pPr>
    <w:rPr/>
  </w:style>
  <w:style w:type="paragraph" w:styleId="ZA" w:customStyle="1">
    <w:name w:val="ZA"/>
    <w:uiPriority w:val="99"/>
    <w:qFormat/>
    <w:pPr>
      <w:widowControl w:val="false"/>
      <w:pBdr>
        <w:bottom w:val="single" w:sz="12" w:space="1" w:color="000000"/>
      </w:pBdr>
      <w:suppressAutoHyphens w:val="true"/>
      <w:bidi w:val="0"/>
      <w:spacing w:lineRule="auto" w:line="252" w:before="0" w:after="160"/>
      <w:jc w:val="right"/>
    </w:pPr>
    <w:rPr>
      <w:rFonts w:ascii="Arial" w:hAnsi="Arial" w:eastAsia="SimSun" w:cs="Times New Roman"/>
      <w:color w:val="auto"/>
      <w:kern w:val="0"/>
      <w:sz w:val="40"/>
      <w:szCs w:val="20"/>
      <w:lang w:val="en-US" w:eastAsia="en-US" w:bidi="ar-SA"/>
    </w:rPr>
  </w:style>
  <w:style w:type="paragraph" w:styleId="ZB" w:customStyle="1">
    <w:name w:val="ZB"/>
    <w:uiPriority w:val="99"/>
    <w:qFormat/>
    <w:pPr>
      <w:widowControl w:val="false"/>
      <w:suppressAutoHyphens w:val="true"/>
      <w:bidi w:val="0"/>
      <w:spacing w:lineRule="auto" w:line="252" w:before="0" w:after="160"/>
      <w:ind w:right="28" w:hanging="0"/>
      <w:jc w:val="right"/>
    </w:pPr>
    <w:rPr>
      <w:rFonts w:ascii="Arial" w:hAnsi="Arial" w:eastAsia="SimSun" w:cs="Times New Roman"/>
      <w:i/>
      <w:color w:val="auto"/>
      <w:kern w:val="0"/>
      <w:sz w:val="20"/>
      <w:szCs w:val="20"/>
      <w:lang w:val="en-US" w:eastAsia="en-US" w:bidi="ar-SA"/>
    </w:rPr>
  </w:style>
  <w:style w:type="paragraph" w:styleId="ZD" w:customStyle="1">
    <w:name w:val="ZD"/>
    <w:uiPriority w:val="99"/>
    <w:qFormat/>
    <w:pPr>
      <w:widowControl w:val="false"/>
      <w:suppressAutoHyphens w:val="true"/>
      <w:bidi w:val="0"/>
      <w:spacing w:lineRule="auto" w:line="252" w:before="0" w:after="160"/>
      <w:jc w:val="left"/>
    </w:pPr>
    <w:rPr>
      <w:rFonts w:ascii="Arial" w:hAnsi="Arial" w:eastAsia="SimSun" w:cs="Times New Roman"/>
      <w:color w:val="auto"/>
      <w:kern w:val="0"/>
      <w:sz w:val="32"/>
      <w:szCs w:val="20"/>
      <w:lang w:val="en-US" w:eastAsia="en-US" w:bidi="ar-SA"/>
    </w:rPr>
  </w:style>
  <w:style w:type="paragraph" w:styleId="ZU" w:customStyle="1">
    <w:name w:val="ZU"/>
    <w:uiPriority w:val="99"/>
    <w:qFormat/>
    <w:pPr>
      <w:widowControl w:val="false"/>
      <w:pBdr>
        <w:top w:val="single" w:sz="12" w:space="1" w:color="000000"/>
      </w:pBdr>
      <w:suppressAutoHyphens w:val="true"/>
      <w:bidi w:val="0"/>
      <w:spacing w:lineRule="auto" w:line="252" w:before="0" w:after="160"/>
      <w:jc w:val="right"/>
    </w:pPr>
    <w:rPr>
      <w:rFonts w:ascii="Arial" w:hAnsi="Arial" w:eastAsia="SimSun" w:cs="Times New Roman"/>
      <w:color w:val="auto"/>
      <w:kern w:val="0"/>
      <w:sz w:val="20"/>
      <w:szCs w:val="20"/>
      <w:lang w:val="en-US" w:eastAsia="en-US" w:bidi="ar-SA"/>
    </w:rPr>
  </w:style>
  <w:style w:type="paragraph" w:styleId="ZV" w:customStyle="1">
    <w:name w:val="ZV"/>
    <w:basedOn w:val="ZU"/>
    <w:uiPriority w:val="99"/>
    <w:qFormat/>
    <w:pPr/>
    <w:rPr/>
  </w:style>
  <w:style w:type="paragraph" w:styleId="ZG" w:customStyle="1">
    <w:name w:val="ZG"/>
    <w:uiPriority w:val="99"/>
    <w:qFormat/>
    <w:pPr>
      <w:widowControl w:val="false"/>
      <w:suppressAutoHyphens w:val="true"/>
      <w:bidi w:val="0"/>
      <w:spacing w:lineRule="auto" w:line="252" w:before="0" w:after="160"/>
      <w:jc w:val="right"/>
    </w:pPr>
    <w:rPr>
      <w:rFonts w:ascii="Arial" w:hAnsi="Arial" w:eastAsia="SimSun" w:cs="Times New Roman"/>
      <w:color w:val="auto"/>
      <w:kern w:val="0"/>
      <w:sz w:val="20"/>
      <w:szCs w:val="20"/>
      <w:lang w:val="en-US" w:eastAsia="en-US" w:bidi="ar-SA"/>
    </w:rPr>
  </w:style>
  <w:style w:type="paragraph" w:styleId="EditorsNote" w:customStyle="1">
    <w:name w:val="Editor's Note"/>
    <w:basedOn w:val="NO"/>
    <w:uiPriority w:val="99"/>
    <w:qFormat/>
    <w:pPr/>
    <w:rPr>
      <w:color w:val="FF0000"/>
    </w:rPr>
  </w:style>
  <w:style w:type="paragraph" w:styleId="B3" w:customStyle="1">
    <w:name w:val="B3"/>
    <w:basedOn w:val="ListBullet4"/>
    <w:uiPriority w:val="99"/>
    <w:qFormat/>
    <w:pPr/>
    <w:rPr/>
  </w:style>
  <w:style w:type="paragraph" w:styleId="B4" w:customStyle="1">
    <w:name w:val="B4"/>
    <w:basedOn w:val="ListBullet5"/>
    <w:uiPriority w:val="99"/>
    <w:qFormat/>
    <w:pPr/>
    <w:rPr/>
  </w:style>
  <w:style w:type="paragraph" w:styleId="B5" w:customStyle="1">
    <w:name w:val="B5"/>
    <w:basedOn w:val="ListNumber"/>
    <w:uiPriority w:val="99"/>
    <w:qFormat/>
    <w:pPr/>
    <w:rPr/>
  </w:style>
  <w:style w:type="paragraph" w:styleId="ZTD" w:customStyle="1">
    <w:name w:val="ZTD"/>
    <w:basedOn w:val="ZB"/>
    <w:uiPriority w:val="99"/>
    <w:qFormat/>
    <w:pPr/>
    <w:rPr>
      <w:i w:val="false"/>
      <w:sz w:val="40"/>
    </w:rPr>
  </w:style>
  <w:style w:type="paragraph" w:styleId="Text" w:customStyle="1">
    <w:name w:val="text"/>
    <w:basedOn w:val="Normal"/>
    <w:uiPriority w:val="99"/>
    <w:qFormat/>
    <w:pPr>
      <w:spacing w:before="0" w:after="240"/>
      <w:jc w:val="both"/>
    </w:pPr>
    <w:rPr>
      <w:sz w:val="24"/>
      <w:lang w:eastAsia="zh-CN"/>
    </w:rPr>
  </w:style>
  <w:style w:type="paragraph" w:styleId="Equation" w:customStyle="1">
    <w:name w:val="Equation"/>
    <w:basedOn w:val="Normal"/>
    <w:next w:val="Normal"/>
    <w:uiPriority w:val="99"/>
    <w:qFormat/>
    <w:pPr>
      <w:tabs>
        <w:tab w:val="clear" w:pos="720"/>
        <w:tab w:val="right" w:pos="10206" w:leader="none"/>
      </w:tabs>
      <w:spacing w:before="0" w:after="220"/>
      <w:ind w:left="1298" w:hanging="0"/>
    </w:pPr>
    <w:rPr>
      <w:rFonts w:ascii="Arial" w:hAnsi="Arial"/>
      <w:sz w:val="22"/>
      <w:lang w:eastAsia="zh-CN"/>
    </w:rPr>
  </w:style>
  <w:style w:type="paragraph" w:styleId="Table" w:customStyle="1">
    <w:name w:val="table"/>
    <w:basedOn w:val="Text"/>
    <w:next w:val="Text"/>
    <w:uiPriority w:val="99"/>
    <w:qFormat/>
    <w:pPr>
      <w:spacing w:before="0" w:after="0"/>
      <w:jc w:val="center"/>
    </w:pPr>
    <w:rPr>
      <w:sz w:val="20"/>
    </w:rPr>
  </w:style>
  <w:style w:type="paragraph" w:styleId="Body" w:customStyle="1">
    <w:name w:val="body"/>
    <w:basedOn w:val="Normal"/>
    <w:uiPriority w:val="99"/>
    <w:qFormat/>
    <w:pPr>
      <w:tabs>
        <w:tab w:val="clear" w:pos="720"/>
        <w:tab w:val="left" w:pos="2160" w:leader="none"/>
      </w:tabs>
      <w:spacing w:lineRule="atLeast" w:line="280" w:before="120" w:after="120"/>
      <w:jc w:val="both"/>
    </w:pPr>
    <w:rPr>
      <w:rFonts w:ascii="New York" w:hAnsi="New York"/>
      <w:sz w:val="24"/>
    </w:rPr>
  </w:style>
  <w:style w:type="paragraph" w:styleId="CRCoverPage" w:customStyle="1">
    <w:name w:val="CR Cover Page"/>
    <w:uiPriority w:val="99"/>
    <w:qFormat/>
    <w:pPr>
      <w:widowControl/>
      <w:suppressAutoHyphens w:val="true"/>
      <w:bidi w:val="0"/>
      <w:spacing w:lineRule="auto" w:line="252" w:before="0" w:after="120"/>
      <w:jc w:val="left"/>
    </w:pPr>
    <w:rPr>
      <w:rFonts w:ascii="Arial" w:hAnsi="Arial" w:eastAsia="MS Mincho" w:cs="Times New Roman"/>
      <w:color w:val="auto"/>
      <w:kern w:val="0"/>
      <w:sz w:val="20"/>
      <w:szCs w:val="20"/>
      <w:lang w:val="en-GB" w:eastAsia="en-US" w:bidi="ar-SA"/>
    </w:rPr>
  </w:style>
  <w:style w:type="paragraph" w:styleId="Reference" w:customStyle="1">
    <w:name w:val="Reference"/>
    <w:basedOn w:val="EX"/>
    <w:uiPriority w:val="99"/>
    <w:qFormat/>
    <w:pPr>
      <w:tabs>
        <w:tab w:val="clear" w:pos="720"/>
        <w:tab w:val="left" w:pos="360" w:leader="none"/>
      </w:tabs>
      <w:ind w:left="0" w:hanging="0"/>
    </w:pPr>
    <w:rPr>
      <w:lang w:eastAsia="ar-SA"/>
    </w:rPr>
  </w:style>
  <w:style w:type="paragraph" w:styleId="Revision1" w:customStyle="1">
    <w:name w:val="Revision1"/>
    <w:uiPriority w:val="99"/>
    <w:semiHidden/>
    <w:qFormat/>
    <w:pPr>
      <w:widowControl/>
      <w:suppressAutoHyphens w:val="true"/>
      <w:bidi w:val="0"/>
      <w:spacing w:lineRule="auto" w:line="252" w:before="0" w:after="160"/>
      <w:jc w:val="left"/>
    </w:pPr>
    <w:rPr>
      <w:rFonts w:ascii="Times New Roman" w:hAnsi="Times New Roman" w:eastAsia="SimSun" w:cs="Times New Roman"/>
      <w:color w:val="auto"/>
      <w:kern w:val="0"/>
      <w:sz w:val="20"/>
      <w:szCs w:val="20"/>
      <w:lang w:val="en-GB" w:eastAsia="en-US" w:bidi="ar-SA"/>
    </w:rPr>
  </w:style>
  <w:style w:type="paragraph" w:styleId="Default" w:customStyle="1">
    <w:name w:val="Default"/>
    <w:uiPriority w:val="99"/>
    <w:qFormat/>
    <w:pPr>
      <w:widowControl/>
      <w:suppressAutoHyphens w:val="true"/>
      <w:bidi w:val="0"/>
      <w:spacing w:lineRule="auto" w:line="252" w:before="0" w:after="160"/>
      <w:jc w:val="left"/>
    </w:pPr>
    <w:rPr>
      <w:rFonts w:ascii="Arial" w:hAnsi="Arial" w:eastAsia="SimSun" w:cs="Arial"/>
      <w:color w:val="000000"/>
      <w:kern w:val="0"/>
      <w:sz w:val="24"/>
      <w:szCs w:val="24"/>
      <w:lang w:val="en-US" w:eastAsia="ko-KR" w:bidi="ar-SA"/>
    </w:rPr>
  </w:style>
  <w:style w:type="paragraph" w:styleId="Proposal" w:customStyle="1">
    <w:name w:val="Proposal"/>
    <w:basedOn w:val="TextBody"/>
    <w:qFormat/>
    <w:pPr>
      <w:tabs>
        <w:tab w:val="clear" w:pos="720"/>
        <w:tab w:val="left" w:pos="360" w:leader="none"/>
        <w:tab w:val="left" w:pos="1701" w:leader="none"/>
      </w:tabs>
      <w:overflowPunct w:val="false"/>
      <w:spacing w:lineRule="auto" w:line="252"/>
      <w:ind w:left="1701" w:hanging="1701"/>
    </w:pPr>
    <w:rPr>
      <w:rFonts w:ascii="Arial" w:hAnsi="Arial" w:eastAsia="맑은 고딕" w:cs="Arial" w:cstheme="minorBidi" w:eastAsiaTheme="minorEastAsia"/>
      <w:b/>
      <w:bCs/>
      <w:sz w:val="22"/>
      <w:szCs w:val="22"/>
      <w:lang w:eastAsia="zh-CN"/>
    </w:rPr>
  </w:style>
  <w:style w:type="paragraph" w:styleId="Observation" w:customStyle="1">
    <w:name w:val="Observation"/>
    <w:basedOn w:val="Normal"/>
    <w:qFormat/>
    <w:pPr>
      <w:tabs>
        <w:tab w:val="clear" w:pos="720"/>
        <w:tab w:val="left" w:pos="1701" w:leader="none"/>
      </w:tabs>
      <w:overflowPunct w:val="false"/>
      <w:spacing w:lineRule="auto" w:line="252" w:before="0" w:after="120"/>
      <w:ind w:left="1701" w:hanging="1701"/>
      <w:jc w:val="both"/>
    </w:pPr>
    <w:rPr>
      <w:rFonts w:ascii="Arial" w:hAnsi="Arial" w:eastAsia="맑은 고딕" w:cs="Arial" w:cstheme="minorBidi" w:eastAsiaTheme="minorEastAsia"/>
      <w:b/>
      <w:bCs/>
      <w:sz w:val="22"/>
      <w:szCs w:val="22"/>
      <w:lang w:eastAsia="ja-JP"/>
    </w:rPr>
  </w:style>
  <w:style w:type="paragraph" w:styleId="References" w:customStyle="1">
    <w:name w:val="References"/>
    <w:basedOn w:val="Normal"/>
    <w:uiPriority w:val="99"/>
    <w:qFormat/>
    <w:pPr>
      <w:overflowPunct w:val="false"/>
      <w:spacing w:before="0" w:after="0"/>
    </w:pPr>
    <w:rPr>
      <w:rFonts w:eastAsia="Times New Roman"/>
      <w:szCs w:val="24"/>
    </w:rPr>
  </w:style>
  <w:style w:type="paragraph" w:styleId="Revision2" w:customStyle="1">
    <w:name w:val="Revision2"/>
    <w:uiPriority w:val="99"/>
    <w:semiHidden/>
    <w:qFormat/>
    <w:pPr>
      <w:widowControl/>
      <w:suppressAutoHyphens w:val="true"/>
      <w:bidi w:val="0"/>
      <w:spacing w:lineRule="auto" w:line="240" w:before="0" w:after="0"/>
      <w:jc w:val="left"/>
    </w:pPr>
    <w:rPr>
      <w:rFonts w:ascii="Times New Roman" w:hAnsi="Times New Roman" w:eastAsia="SimSun" w:cs="Times New Roman"/>
      <w:color w:val="auto"/>
      <w:kern w:val="0"/>
      <w:sz w:val="20"/>
      <w:szCs w:val="20"/>
      <w:lang w:val="en-US" w:eastAsia="en-US" w:bidi="ar-SA"/>
    </w:rPr>
  </w:style>
  <w:style w:type="paragraph" w:styleId="Text1" w:customStyle="1">
    <w:name w:val="Text"/>
    <w:basedOn w:val="Normal"/>
    <w:uiPriority w:val="99"/>
    <w:qFormat/>
    <w:pPr>
      <w:widowControl w:val="false"/>
      <w:overflowPunct w:val="false"/>
      <w:spacing w:lineRule="auto" w:line="252" w:before="0" w:after="160"/>
      <w:ind w:firstLine="202"/>
      <w:jc w:val="both"/>
    </w:pPr>
    <w:rPr>
      <w:rFonts w:eastAsia="Times New Roman"/>
      <w:lang w:eastAsia="ko-KR"/>
    </w:rPr>
  </w:style>
  <w:style w:type="paragraph" w:styleId="Revision3" w:customStyle="1">
    <w:name w:val="Revision3"/>
    <w:uiPriority w:val="99"/>
    <w:semiHidden/>
    <w:qFormat/>
    <w:pPr>
      <w:widowControl/>
      <w:suppressAutoHyphens w:val="true"/>
      <w:bidi w:val="0"/>
      <w:spacing w:lineRule="auto" w:line="240" w:before="0" w:after="0"/>
      <w:jc w:val="left"/>
    </w:pPr>
    <w:rPr>
      <w:rFonts w:ascii="Times New Roman" w:hAnsi="Times New Roman" w:eastAsia="SimSun" w:cs="Times New Roman"/>
      <w:color w:val="auto"/>
      <w:kern w:val="0"/>
      <w:sz w:val="20"/>
      <w:szCs w:val="20"/>
      <w:lang w:val="en-US" w:eastAsia="en-US" w:bidi="ar-SA"/>
    </w:rPr>
  </w:style>
  <w:style w:type="paragraph" w:styleId="TF" w:customStyle="1">
    <w:name w:val="TF"/>
    <w:basedOn w:val="TH"/>
    <w:qFormat/>
    <w:pPr>
      <w:keepNext w:val="false"/>
      <w:spacing w:before="0" w:after="240"/>
    </w:pPr>
    <w:rPr/>
  </w:style>
  <w:style w:type="paragraph" w:styleId="Listparagraph11" w:customStyle="1">
    <w:name w:val="listparagraph11"/>
    <w:basedOn w:val="Normal"/>
    <w:uiPriority w:val="99"/>
    <w:qFormat/>
    <w:pPr>
      <w:overflowPunct w:val="false"/>
      <w:spacing w:lineRule="auto" w:line="240" w:before="0" w:after="0"/>
    </w:pPr>
    <w:rPr>
      <w:rFonts w:ascii="Calibri" w:hAnsi="Calibri" w:cs="Calibri"/>
      <w:sz w:val="22"/>
      <w:szCs w:val="22"/>
      <w:lang w:eastAsia="zh-CN"/>
    </w:rPr>
  </w:style>
  <w:style w:type="paragraph" w:styleId="Western" w:customStyle="1">
    <w:name w:val="western"/>
    <w:basedOn w:val="Normal"/>
    <w:qFormat/>
    <w:pPr>
      <w:overflowPunct w:val="false"/>
      <w:spacing w:lineRule="auto" w:line="240" w:beforeAutospacing="1" w:afterAutospacing="1"/>
    </w:pPr>
    <w:rPr>
      <w:rFonts w:eastAsia="Times New Roman"/>
      <w:sz w:val="24"/>
      <w:szCs w:val="24"/>
      <w:lang w:eastAsia="ja-JP"/>
    </w:rPr>
  </w:style>
  <w:style w:type="paragraph" w:styleId="Textintend1" w:customStyle="1">
    <w:name w:val="text intend 1"/>
    <w:basedOn w:val="Normal"/>
    <w:qFormat/>
    <w:pPr>
      <w:spacing w:lineRule="auto" w:line="240" w:before="0" w:after="120"/>
      <w:jc w:val="both"/>
      <w:textAlignment w:val="baseline"/>
    </w:pPr>
    <w:rPr>
      <w:rFonts w:eastAsia="MS Mincho"/>
      <w:sz w:val="24"/>
      <w:lang w:eastAsia="en-GB"/>
    </w:rPr>
  </w:style>
  <w:style w:type="paragraph" w:styleId="11" w:customStyle="1">
    <w:name w:val="修订1"/>
    <w:uiPriority w:val="99"/>
    <w:semiHidden/>
    <w:qFormat/>
    <w:pPr>
      <w:widowControl/>
      <w:suppressAutoHyphens w:val="true"/>
      <w:bidi w:val="0"/>
      <w:spacing w:lineRule="auto" w:line="240" w:before="0" w:after="0"/>
      <w:jc w:val="left"/>
    </w:pPr>
    <w:rPr>
      <w:rFonts w:ascii="Times New Roman" w:hAnsi="Times New Roman" w:eastAsia="SimSun" w:cs="Times New Roman"/>
      <w:color w:val="auto"/>
      <w:kern w:val="0"/>
      <w:sz w:val="20"/>
      <w:szCs w:val="20"/>
      <w:lang w:val="en-US" w:eastAsia="en-US" w:bidi="ar-SA"/>
    </w:rPr>
  </w:style>
  <w:style w:type="paragraph" w:styleId="Paragraph" w:customStyle="1">
    <w:name w:val="paragraph"/>
    <w:basedOn w:val="Normal"/>
    <w:qFormat/>
    <w:pPr>
      <w:overflowPunct w:val="false"/>
      <w:spacing w:lineRule="auto" w:line="240" w:beforeAutospacing="1" w:afterAutospacing="1"/>
    </w:pPr>
    <w:rPr>
      <w:rFonts w:eastAsia="Times New Roman"/>
      <w:sz w:val="24"/>
      <w:szCs w:val="24"/>
      <w:lang w:bidi="he-IL"/>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Noto Sans CJK SC Regular" w:cs="FreeSans"/>
      <w:color w:val="00000A"/>
      <w:kern w:val="0"/>
      <w:sz w:val="24"/>
      <w:szCs w:val="24"/>
      <w:lang w:val="en-IN"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qFormat/>
    <w:pPr>
      <w:spacing w:before="120" w:line="280" w:lineRule="atLeast"/>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DarkList-Accent6">
    <w:name w:val="Dark List Accent 6"/>
    <w:basedOn w:val="TableNormal"/>
    <w:uiPriority w:val="70"/>
    <w:semiHidden/>
    <w:unhideWhenUsed/>
    <w:qFormat/>
    <w:pPr>
      <w:spacing w:line="256" w:lineRule="auto"/>
    </w:pPr>
    <w:rPr>
      <w:lang w:eastAsia="en-US"/>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pPr>
      <w:spacing w:after="0" w:line="240" w:lineRule="auto"/>
    </w:pPr>
    <w:rPr>
      <w:lang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1">
    <w:name w:val="网格型1"/>
    <w:basedOn w:val="TableNormal"/>
    <w:qFormat/>
    <w:pPr>
      <w:spacing w:before="120" w:line="280" w:lineRule="atLeast"/>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Application>LibreOffice/6.4.7.2$Linux_X86_64 LibreOffice_project/40$Build-2</Application>
  <Pages>107</Pages>
  <Words>42891</Words>
  <Characters>233846</Characters>
  <CharactersWithSpaces>273396</CharactersWithSpaces>
  <Paragraphs>2164</Paragraphs>
  <Company>Huawei Technologies Co., 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2022-08-25T17:12:00Z</dcterms:created>
  <dc:creator>Lee, Daewon</dc:creator>
  <dc:description/>
  <dc:language>en-US</dc:language>
  <cp:lastModifiedBy/>
  <dcterms:modified xsi:type="dcterms:W3CDTF">2022-08-26T11:15:08Z</dcterms:modified>
  <cp:revision>43</cp:revision>
  <dc:subject/>
  <dc:title>Discussion Summary #1 for energy saving techniques of NW energy saving 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0</vt:bool>
  </property>
  <property fmtid="{D5CDD505-2E9C-101B-9397-08002B2CF9AE}" pid="7" name="KSOProductBuildVer">
    <vt:lpwstr>2052-11.8.2.9022</vt:lpwstr>
  </property>
  <property fmtid="{D5CDD505-2E9C-101B-9397-08002B2CF9AE}" pid="8" name="LinksUpToDate">
    <vt:bool>0</vt:bool>
  </property>
  <property fmtid="{D5CDD505-2E9C-101B-9397-08002B2CF9AE}" pid="9" name="MSIP_Label_55818d02-8d25-4bb9-b27c-e4db64670887_ActionId">
    <vt:lpwstr>5a06178a-f5af-45ee-8219-3db968745a85</vt:lpwstr>
  </property>
  <property fmtid="{D5CDD505-2E9C-101B-9397-08002B2CF9AE}" pid="10" name="MSIP_Label_55818d02-8d25-4bb9-b27c-e4db64670887_ContentBits">
    <vt:lpwstr>0</vt:lpwstr>
  </property>
  <property fmtid="{D5CDD505-2E9C-101B-9397-08002B2CF9AE}" pid="11" name="MSIP_Label_55818d02-8d25-4bb9-b27c-e4db64670887_Enabled">
    <vt:lpwstr>true</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etDate">
    <vt:lpwstr>2022-08-25T07:54:17Z</vt:lpwstr>
  </property>
  <property fmtid="{D5CDD505-2E9C-101B-9397-08002B2CF9AE}" pid="15" name="MSIP_Label_55818d02-8d25-4bb9-b27c-e4db64670887_SiteId">
    <vt:lpwstr>a7f35688-9c00-4d5e-ba41-29f146377ab0</vt:lpwstr>
  </property>
  <property fmtid="{D5CDD505-2E9C-101B-9397-08002B2CF9AE}" pid="16" name="MSIP_Label_a7295cc1-d279-42ac-ab4d-3b0f4fece050_ActionId">
    <vt:lpwstr>41307e83-0499-4573-927b-54e1a4f76921</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2022-08-23T08:05:31Z</vt:lpwstr>
  </property>
  <property fmtid="{D5CDD505-2E9C-101B-9397-08002B2CF9AE}" pid="22" name="MSIP_Label_a7295cc1-d279-42ac-ab4d-3b0f4fece050_SiteId">
    <vt:lpwstr>a19f121d-81e1-4858-a9d8-736e267fd4c7</vt:lpwstr>
  </property>
  <property fmtid="{D5CDD505-2E9C-101B-9397-08002B2CF9AE}" pid="23" name="ScaleCrop">
    <vt:bool>0</vt:bool>
  </property>
  <property fmtid="{D5CDD505-2E9C-101B-9397-08002B2CF9AE}" pid="24" name="ShareDoc">
    <vt:bool>0</vt:bool>
  </property>
  <property fmtid="{D5CDD505-2E9C-101B-9397-08002B2CF9AE}" pid="25"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26"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