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B677" w14:textId="16195C2E" w:rsidR="001378FE" w:rsidRDefault="00221E06">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w:t>
      </w:r>
      <w:r w:rsidR="005C3B92" w:rsidRPr="005C3B92">
        <w:rPr>
          <w:rFonts w:ascii="Arial" w:hAnsi="Arial" w:cs="Arial"/>
          <w:b/>
          <w:sz w:val="24"/>
        </w:rPr>
        <w:t>2208185</w:t>
      </w:r>
    </w:p>
    <w:p w14:paraId="747FD78E" w14:textId="77777777" w:rsidR="001378FE" w:rsidRDefault="00221E06">
      <w:pPr>
        <w:spacing w:after="0"/>
        <w:ind w:left="1988" w:hanging="1988"/>
        <w:jc w:val="both"/>
        <w:rPr>
          <w:rFonts w:ascii="Arial" w:hAnsi="Arial" w:cs="Arial"/>
          <w:b/>
          <w:sz w:val="24"/>
        </w:rPr>
      </w:pPr>
      <w:r>
        <w:rPr>
          <w:rFonts w:ascii="Arial" w:hAnsi="Arial" w:cs="Arial"/>
          <w:b/>
          <w:sz w:val="24"/>
        </w:rPr>
        <w:t>Toulouse, France, August 22 – 26, 2022</w:t>
      </w:r>
    </w:p>
    <w:p w14:paraId="677D6B1A" w14:textId="77777777" w:rsidR="001378FE" w:rsidRDefault="001378FE">
      <w:pPr>
        <w:spacing w:after="0"/>
        <w:ind w:left="1988" w:hanging="1988"/>
        <w:jc w:val="both"/>
        <w:rPr>
          <w:rFonts w:ascii="Arial" w:hAnsi="Arial" w:cs="Arial"/>
          <w:b/>
          <w:sz w:val="24"/>
        </w:rPr>
      </w:pPr>
    </w:p>
    <w:p w14:paraId="5182C2D9" w14:textId="77777777" w:rsidR="001378FE" w:rsidRDefault="00221E0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79E915" w14:textId="77777777" w:rsidR="001378FE" w:rsidRDefault="00221E0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25277981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7FEF93D5" w14:textId="77777777" w:rsidR="001378FE" w:rsidRDefault="00221E0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5073DFA" w14:textId="77777777" w:rsidR="001378FE" w:rsidRDefault="00221E06">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21E1735E" w14:textId="77777777" w:rsidR="001378FE" w:rsidRDefault="001378FE">
      <w:pPr>
        <w:spacing w:after="0"/>
        <w:ind w:left="2388" w:hanging="2388"/>
        <w:jc w:val="both"/>
        <w:rPr>
          <w:sz w:val="24"/>
        </w:rPr>
      </w:pPr>
    </w:p>
    <w:p w14:paraId="6113A4EE" w14:textId="77777777" w:rsidR="001378FE" w:rsidRDefault="00221E06">
      <w:pPr>
        <w:pStyle w:val="Heading1"/>
        <w:numPr>
          <w:ilvl w:val="0"/>
          <w:numId w:val="1"/>
        </w:numPr>
        <w:ind w:left="360"/>
        <w:rPr>
          <w:rFonts w:eastAsia="SimSun" w:cs="Arial"/>
          <w:sz w:val="32"/>
          <w:szCs w:val="32"/>
          <w:lang w:val="en-US"/>
        </w:rPr>
      </w:pPr>
      <w:r>
        <w:rPr>
          <w:rFonts w:eastAsia="SimSun" w:cs="Arial"/>
          <w:sz w:val="32"/>
          <w:szCs w:val="32"/>
          <w:lang w:val="en-US"/>
        </w:rPr>
        <w:t>Introduction</w:t>
      </w:r>
    </w:p>
    <w:p w14:paraId="49AB18C0" w14:textId="77777777" w:rsidR="001378FE" w:rsidRDefault="00221E06">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9350" w:type="dxa"/>
        <w:tblLook w:val="04A0" w:firstRow="1" w:lastRow="0" w:firstColumn="1" w:lastColumn="0" w:noHBand="0" w:noVBand="1"/>
      </w:tblPr>
      <w:tblGrid>
        <w:gridCol w:w="9350"/>
      </w:tblGrid>
      <w:tr w:rsidR="001378FE" w14:paraId="6C030A96" w14:textId="77777777">
        <w:tc>
          <w:tcPr>
            <w:tcW w:w="9350" w:type="dxa"/>
          </w:tcPr>
          <w:p w14:paraId="43E152DE" w14:textId="77777777" w:rsidR="001378FE" w:rsidRDefault="00221E06">
            <w:pPr>
              <w:spacing w:after="0" w:line="240" w:lineRule="auto"/>
              <w:jc w:val="both"/>
              <w:rPr>
                <w:bCs/>
              </w:rPr>
            </w:pPr>
            <w:r>
              <w:rPr>
                <w:bCs/>
              </w:rPr>
              <w:t>The objectives o</w:t>
            </w:r>
            <w:r>
              <w:rPr>
                <w:bCs/>
              </w:rPr>
              <w:t>f the study are the following:</w:t>
            </w:r>
          </w:p>
          <w:p w14:paraId="3634F5AD" w14:textId="77777777" w:rsidR="001378FE" w:rsidRDefault="001378FE">
            <w:pPr>
              <w:spacing w:after="0" w:line="240" w:lineRule="auto"/>
              <w:jc w:val="both"/>
              <w:rPr>
                <w:bCs/>
              </w:rPr>
            </w:pPr>
          </w:p>
          <w:p w14:paraId="28C1BE53" w14:textId="77777777" w:rsidR="001378FE" w:rsidRDefault="00221E06">
            <w:pPr>
              <w:numPr>
                <w:ilvl w:val="0"/>
                <w:numId w:val="2"/>
              </w:numPr>
              <w:spacing w:after="0" w:line="240" w:lineRule="auto"/>
              <w:ind w:left="620"/>
              <w:jc w:val="both"/>
              <w:textAlignment w:val="baseline"/>
              <w:rPr>
                <w:bCs/>
              </w:rPr>
            </w:pPr>
            <w:r>
              <w:rPr>
                <w:bCs/>
              </w:rPr>
              <w:t>Definition of a base station energy consumption model [RAN1]</w:t>
            </w:r>
          </w:p>
          <w:p w14:paraId="2BAF2CC7" w14:textId="77777777" w:rsidR="001378FE" w:rsidRDefault="00221E06">
            <w:pPr>
              <w:numPr>
                <w:ilvl w:val="0"/>
                <w:numId w:val="3"/>
              </w:numPr>
              <w:spacing w:after="0" w:line="240" w:lineRule="auto"/>
              <w:ind w:hanging="331"/>
              <w:jc w:val="both"/>
              <w:textAlignment w:val="baseline"/>
              <w:rPr>
                <w:bCs/>
              </w:rPr>
            </w:pPr>
            <w:r>
              <w:rPr>
                <w:bCs/>
              </w:rPr>
              <w:t xml:space="preserve">Adapt the framework of the power consumption modelling and evaluation methodology of TR38.840 to the base station side, including relative energy </w:t>
            </w:r>
            <w:r>
              <w:rPr>
                <w:bCs/>
              </w:rPr>
              <w:t xml:space="preserve">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7A5591BA" w14:textId="77777777" w:rsidR="001378FE" w:rsidRDefault="001378FE">
            <w:pPr>
              <w:spacing w:after="0" w:line="240" w:lineRule="auto"/>
              <w:ind w:left="800"/>
              <w:jc w:val="both"/>
              <w:rPr>
                <w:bCs/>
              </w:rPr>
            </w:pPr>
          </w:p>
          <w:p w14:paraId="3FC478B1" w14:textId="77777777" w:rsidR="001378FE" w:rsidRDefault="00221E06">
            <w:pPr>
              <w:numPr>
                <w:ilvl w:val="0"/>
                <w:numId w:val="2"/>
              </w:numPr>
              <w:spacing w:after="0" w:line="240" w:lineRule="auto"/>
              <w:ind w:left="620"/>
              <w:jc w:val="both"/>
              <w:textAlignment w:val="baseline"/>
              <w:rPr>
                <w:bCs/>
              </w:rPr>
            </w:pPr>
            <w:r>
              <w:rPr>
                <w:bCs/>
              </w:rPr>
              <w:t xml:space="preserve">Definition of an evaluation methodology and </w:t>
            </w:r>
            <w:r>
              <w:rPr>
                <w:bCs/>
              </w:rPr>
              <w:t>KPIs [RAN1]</w:t>
            </w:r>
          </w:p>
          <w:p w14:paraId="6F56FC55" w14:textId="77777777" w:rsidR="001378FE" w:rsidRDefault="00221E06">
            <w:pPr>
              <w:numPr>
                <w:ilvl w:val="0"/>
                <w:numId w:val="3"/>
              </w:numPr>
              <w:spacing w:after="0" w:line="240" w:lineRule="auto"/>
              <w:ind w:hanging="331"/>
              <w:jc w:val="both"/>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w:t>
            </w:r>
            <w:r>
              <w:rPr>
                <w:bCs/>
              </w:rPr>
              <w:t xml:space="preserve">andover performance, call drop rate, initial access performance, </w:t>
            </w:r>
            <w:r>
              <w:rPr>
                <w:lang w:eastAsia="zh-CN"/>
              </w:rPr>
              <w:t>SLA assurance related KPIs</w:t>
            </w:r>
            <w:r>
              <w:rPr>
                <w:bCs/>
              </w:rPr>
              <w:t xml:space="preserve">), energy efficiency, and UE power consumption, complexity. The evaluation methodology should not focus on a single </w:t>
            </w:r>
            <w:proofErr w:type="gramStart"/>
            <w:r>
              <w:rPr>
                <w:bCs/>
              </w:rPr>
              <w:t>KPI, and</w:t>
            </w:r>
            <w:proofErr w:type="gramEnd"/>
            <w:r>
              <w:rPr>
                <w:bCs/>
              </w:rPr>
              <w:t xml:space="preserve"> should reuse existing KPIs whenever appl</w:t>
            </w:r>
            <w:r>
              <w:rPr>
                <w:bCs/>
              </w:rPr>
              <w:t>icable; where existing KPIs are found to be insufficient new KPIs may be developed as needed.</w:t>
            </w:r>
          </w:p>
          <w:p w14:paraId="771B4781" w14:textId="77777777" w:rsidR="001378FE" w:rsidRDefault="00221E06">
            <w:pPr>
              <w:spacing w:after="0" w:line="240" w:lineRule="auto"/>
              <w:ind w:left="709"/>
              <w:jc w:val="both"/>
              <w:rPr>
                <w:bCs/>
              </w:rPr>
            </w:pPr>
            <w:r>
              <w:rPr>
                <w:bCs/>
              </w:rPr>
              <w:t>Note: WGs will decide KPIs to evaluate and how.</w:t>
            </w:r>
          </w:p>
          <w:p w14:paraId="6C931F2A" w14:textId="77777777" w:rsidR="001378FE" w:rsidRDefault="001378FE">
            <w:pPr>
              <w:spacing w:after="0" w:line="240" w:lineRule="auto"/>
              <w:ind w:left="800"/>
              <w:jc w:val="both"/>
              <w:rPr>
                <w:bCs/>
              </w:rPr>
            </w:pPr>
          </w:p>
          <w:p w14:paraId="631F7F79" w14:textId="77777777" w:rsidR="001378FE" w:rsidRDefault="00221E06">
            <w:pPr>
              <w:numPr>
                <w:ilvl w:val="0"/>
                <w:numId w:val="2"/>
              </w:numPr>
              <w:spacing w:after="0" w:line="240" w:lineRule="auto"/>
              <w:ind w:left="620"/>
              <w:jc w:val="both"/>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w:t>
            </w:r>
            <w:r>
              <w:rPr>
                <w:bCs/>
              </w:rPr>
              <w:t>ission and reception, which may include:</w:t>
            </w:r>
          </w:p>
          <w:p w14:paraId="4A6A307B" w14:textId="77777777" w:rsidR="001378FE" w:rsidRDefault="00221E06">
            <w:pPr>
              <w:numPr>
                <w:ilvl w:val="0"/>
                <w:numId w:val="3"/>
              </w:numPr>
              <w:spacing w:after="0" w:line="240" w:lineRule="auto"/>
              <w:ind w:hanging="331"/>
              <w:jc w:val="both"/>
              <w:textAlignment w:val="baseline"/>
              <w:rPr>
                <w:bCs/>
              </w:rPr>
            </w:pPr>
            <w:r>
              <w:rPr>
                <w:bCs/>
              </w:rPr>
              <w:t>How to achieve more efficient operation dynamically and/or semi-statically and finer granularity adaptation of transmissions and/or receptions in one or more of network energy saving techniques in time, frequency, s</w:t>
            </w:r>
            <w:r>
              <w:rPr>
                <w:bCs/>
              </w:rPr>
              <w:t xml:space="preserve">patial, and power domains, with potential support/feedback from UE, </w:t>
            </w:r>
            <w:r>
              <w:rPr>
                <w:lang w:eastAsia="zh-CN"/>
              </w:rPr>
              <w:t>and potential UE assistance information</w:t>
            </w:r>
            <w:r>
              <w:rPr>
                <w:bCs/>
              </w:rPr>
              <w:t xml:space="preserve"> [RAN1, RAN2]</w:t>
            </w:r>
          </w:p>
          <w:p w14:paraId="66D2AB42" w14:textId="77777777" w:rsidR="001378FE" w:rsidRDefault="00221E06">
            <w:pPr>
              <w:numPr>
                <w:ilvl w:val="0"/>
                <w:numId w:val="3"/>
              </w:numPr>
              <w:spacing w:after="0" w:line="240" w:lineRule="auto"/>
              <w:ind w:hanging="331"/>
              <w:jc w:val="both"/>
              <w:textAlignment w:val="baseline"/>
              <w:rPr>
                <w:bCs/>
              </w:rPr>
            </w:pPr>
            <w:r>
              <w:rPr>
                <w:bCs/>
              </w:rPr>
              <w:t>Information exchange/coordination over network interfaces [RAN3]</w:t>
            </w:r>
          </w:p>
          <w:p w14:paraId="3B00F53E" w14:textId="77777777" w:rsidR="001378FE" w:rsidRDefault="00221E06">
            <w:pPr>
              <w:spacing w:after="0" w:line="240" w:lineRule="auto"/>
              <w:ind w:left="709"/>
              <w:jc w:val="both"/>
              <w:rPr>
                <w:bCs/>
              </w:rPr>
            </w:pPr>
            <w:r>
              <w:t>Note: Other techniques are not precluded</w:t>
            </w:r>
          </w:p>
          <w:p w14:paraId="2ECD2570" w14:textId="77777777" w:rsidR="001378FE" w:rsidRDefault="001378FE">
            <w:pPr>
              <w:spacing w:after="0" w:line="240" w:lineRule="auto"/>
              <w:jc w:val="both"/>
              <w:rPr>
                <w:bCs/>
              </w:rPr>
            </w:pPr>
          </w:p>
          <w:p w14:paraId="0F221255" w14:textId="77777777" w:rsidR="001378FE" w:rsidRDefault="00221E06">
            <w:pPr>
              <w:spacing w:after="0" w:line="240" w:lineRule="auto"/>
              <w:jc w:val="both"/>
              <w:rPr>
                <w:bCs/>
              </w:rPr>
            </w:pPr>
            <w:r>
              <w:rPr>
                <w:bCs/>
              </w:rPr>
              <w:t xml:space="preserve">The study should prioritize </w:t>
            </w:r>
            <w:r>
              <w:rPr>
                <w:bCs/>
              </w:rPr>
              <w:t xml:space="preserve">idle/empty and low/medium load scenarios (the exact definition of such loads is left to the study), and different loads among carriers and neighbor cells are allowed. </w:t>
            </w:r>
          </w:p>
          <w:p w14:paraId="2925F5C9" w14:textId="77777777" w:rsidR="001378FE" w:rsidRDefault="001378FE">
            <w:pPr>
              <w:spacing w:after="0" w:line="240" w:lineRule="auto"/>
              <w:jc w:val="both"/>
              <w:rPr>
                <w:bCs/>
              </w:rPr>
            </w:pPr>
          </w:p>
          <w:p w14:paraId="3052EE9F" w14:textId="77777777" w:rsidR="001378FE" w:rsidRDefault="00221E06">
            <w:pPr>
              <w:spacing w:after="0" w:line="240" w:lineRule="auto"/>
              <w:jc w:val="both"/>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89911FD" w14:textId="77777777" w:rsidR="001378FE" w:rsidRDefault="001378FE">
            <w:pPr>
              <w:spacing w:after="0" w:line="240" w:lineRule="auto"/>
              <w:jc w:val="both"/>
              <w:rPr>
                <w:bCs/>
              </w:rPr>
            </w:pPr>
          </w:p>
          <w:p w14:paraId="23541B03" w14:textId="77777777" w:rsidR="001378FE" w:rsidRDefault="00221E06">
            <w:pPr>
              <w:spacing w:after="0" w:line="240" w:lineRule="auto"/>
              <w:jc w:val="both"/>
              <w:rPr>
                <w:bCs/>
              </w:rPr>
            </w:pPr>
            <w:r>
              <w:rPr>
                <w:bCs/>
              </w:rPr>
              <w:t xml:space="preserve">The </w:t>
            </w:r>
            <w:r>
              <w:rPr>
                <w:bCs/>
              </w:rPr>
              <w:t xml:space="preserve">following example scenarios are listed in no </w:t>
            </w:r>
            <w:proofErr w:type="gramStart"/>
            <w:r>
              <w:rPr>
                <w:bCs/>
              </w:rPr>
              <w:t>particular order</w:t>
            </w:r>
            <w:proofErr w:type="gramEnd"/>
            <w:r>
              <w:rPr>
                <w:bCs/>
              </w:rPr>
              <w:t>.</w:t>
            </w:r>
          </w:p>
          <w:p w14:paraId="6C9CFE8E" w14:textId="77777777" w:rsidR="001378FE" w:rsidRDefault="00221E06">
            <w:pPr>
              <w:numPr>
                <w:ilvl w:val="0"/>
                <w:numId w:val="4"/>
              </w:numPr>
              <w:spacing w:after="0" w:line="240" w:lineRule="auto"/>
              <w:jc w:val="both"/>
              <w:textAlignment w:val="baseline"/>
              <w:rPr>
                <w:bCs/>
              </w:rPr>
            </w:pPr>
            <w:r>
              <w:rPr>
                <w:bCs/>
              </w:rPr>
              <w:t>Urban micro in FR1, including TDD massive MIMO (note: this scenario can also model small cells)</w:t>
            </w:r>
          </w:p>
          <w:p w14:paraId="5DDE7DD4" w14:textId="77777777" w:rsidR="001378FE" w:rsidRDefault="00221E06">
            <w:pPr>
              <w:numPr>
                <w:ilvl w:val="0"/>
                <w:numId w:val="4"/>
              </w:numPr>
              <w:spacing w:after="0" w:line="240" w:lineRule="auto"/>
              <w:jc w:val="both"/>
              <w:textAlignment w:val="baseline"/>
              <w:rPr>
                <w:bCs/>
              </w:rPr>
            </w:pPr>
            <w:r>
              <w:rPr>
                <w:bCs/>
              </w:rPr>
              <w:lastRenderedPageBreak/>
              <w:t>FR2 beam-based scenarios (note: this scenario can also model small cells)</w:t>
            </w:r>
          </w:p>
          <w:p w14:paraId="3B8E0BC0" w14:textId="77777777" w:rsidR="001378FE" w:rsidRDefault="00221E06">
            <w:pPr>
              <w:numPr>
                <w:ilvl w:val="0"/>
                <w:numId w:val="4"/>
              </w:numPr>
              <w:spacing w:after="0" w:line="240" w:lineRule="auto"/>
              <w:jc w:val="both"/>
              <w:textAlignment w:val="baseline"/>
              <w:rPr>
                <w:bCs/>
              </w:rPr>
            </w:pPr>
            <w:r>
              <w:rPr>
                <w:bCs/>
              </w:rPr>
              <w:t>Urban/Rural macro in FR</w:t>
            </w:r>
            <w:r>
              <w:rPr>
                <w:bCs/>
              </w:rPr>
              <w:t>1 with/without DSS (no impact to LTE expected in case of DSS)</w:t>
            </w:r>
          </w:p>
          <w:p w14:paraId="5365A781" w14:textId="77777777" w:rsidR="001378FE" w:rsidRDefault="00221E06">
            <w:pPr>
              <w:numPr>
                <w:ilvl w:val="0"/>
                <w:numId w:val="4"/>
              </w:numPr>
              <w:spacing w:after="0" w:line="240" w:lineRule="auto"/>
              <w:jc w:val="both"/>
              <w:textAlignment w:val="baseline"/>
              <w:rPr>
                <w:bCs/>
              </w:rPr>
            </w:pPr>
            <w:r>
              <w:rPr>
                <w:bCs/>
              </w:rPr>
              <w:t xml:space="preserve">EN-DC/NR-DC macro with FDD </w:t>
            </w:r>
            <w:proofErr w:type="spellStart"/>
            <w:r>
              <w:rPr>
                <w:bCs/>
              </w:rPr>
              <w:t>PCell</w:t>
            </w:r>
            <w:proofErr w:type="spellEnd"/>
            <w:r>
              <w:rPr>
                <w:bCs/>
              </w:rPr>
              <w:t xml:space="preserve"> and TDD/Massive MIMO on higher FR1/FR2 frequency</w:t>
            </w:r>
          </w:p>
          <w:p w14:paraId="7DD7E922" w14:textId="77777777" w:rsidR="001378FE" w:rsidRDefault="001378FE">
            <w:pPr>
              <w:spacing w:after="0" w:line="240" w:lineRule="auto"/>
              <w:jc w:val="both"/>
              <w:rPr>
                <w:bCs/>
              </w:rPr>
            </w:pPr>
          </w:p>
          <w:p w14:paraId="5F17C56B" w14:textId="77777777" w:rsidR="001378FE" w:rsidRDefault="00221E06">
            <w:pPr>
              <w:spacing w:after="0" w:line="240" w:lineRule="auto"/>
              <w:jc w:val="both"/>
              <w:rPr>
                <w:bCs/>
              </w:rPr>
            </w:pPr>
            <w:r>
              <w:rPr>
                <w:bCs/>
              </w:rPr>
              <w:t>Note 1: legacy UEs should be able to continue accessing a network implementing Rel-18 network energy savings te</w:t>
            </w:r>
            <w:r>
              <w:rPr>
                <w:bCs/>
              </w:rPr>
              <w:t xml:space="preserve">chniques, </w:t>
            </w:r>
            <w:proofErr w:type="gramStart"/>
            <w:r>
              <w:rPr>
                <w:bCs/>
              </w:rPr>
              <w:t>with the possible exception of</w:t>
            </w:r>
            <w:proofErr w:type="gramEnd"/>
            <w:r>
              <w:rPr>
                <w:bCs/>
              </w:rPr>
              <w:t xml:space="preserve"> techniques developed specifically for greenfield deployments.</w:t>
            </w:r>
          </w:p>
          <w:p w14:paraId="2DFD94AE" w14:textId="77777777" w:rsidR="001378FE" w:rsidRDefault="001378FE">
            <w:pPr>
              <w:spacing w:after="0" w:line="240" w:lineRule="auto"/>
              <w:jc w:val="both"/>
              <w:rPr>
                <w:bCs/>
              </w:rPr>
            </w:pPr>
          </w:p>
          <w:p w14:paraId="743DA5E2" w14:textId="77777777" w:rsidR="001378FE" w:rsidRDefault="00221E06">
            <w:pPr>
              <w:spacing w:after="0" w:line="240" w:lineRule="auto"/>
              <w:jc w:val="both"/>
              <w:rPr>
                <w:bCs/>
              </w:rPr>
            </w:pPr>
            <w:r>
              <w:rPr>
                <w:bCs/>
              </w:rPr>
              <w:t>Note 2: the study of energy savings specifically for IAB is not part of the scope.</w:t>
            </w:r>
          </w:p>
          <w:p w14:paraId="7C11C4A9" w14:textId="77777777" w:rsidR="001378FE" w:rsidRDefault="001378FE">
            <w:pPr>
              <w:spacing w:after="0" w:line="240" w:lineRule="auto"/>
              <w:jc w:val="both"/>
              <w:rPr>
                <w:bCs/>
              </w:rPr>
            </w:pPr>
          </w:p>
          <w:p w14:paraId="50B28772" w14:textId="77777777" w:rsidR="001378FE" w:rsidRDefault="00221E06">
            <w:pPr>
              <w:spacing w:after="0" w:line="240" w:lineRule="auto"/>
              <w:jc w:val="both"/>
              <w:rPr>
                <w:bCs/>
              </w:rPr>
            </w:pPr>
            <w:r>
              <w:rPr>
                <w:bCs/>
              </w:rPr>
              <w:t>The study should coordinate with RAN4 as needed.</w:t>
            </w:r>
          </w:p>
        </w:tc>
      </w:tr>
    </w:tbl>
    <w:p w14:paraId="4BBA0517" w14:textId="77777777" w:rsidR="001378FE" w:rsidRDefault="001378FE">
      <w:pPr>
        <w:rPr>
          <w:sz w:val="22"/>
          <w:szCs w:val="22"/>
          <w:lang w:eastAsia="zh-CN"/>
        </w:rPr>
      </w:pPr>
    </w:p>
    <w:p w14:paraId="3A623313" w14:textId="77777777" w:rsidR="001378FE" w:rsidRDefault="00221E06">
      <w:pPr>
        <w:pStyle w:val="Heading1"/>
        <w:numPr>
          <w:ilvl w:val="0"/>
          <w:numId w:val="5"/>
        </w:numPr>
        <w:ind w:left="360"/>
        <w:rPr>
          <w:rFonts w:eastAsia="SimSun" w:cs="Arial"/>
          <w:sz w:val="32"/>
          <w:szCs w:val="32"/>
          <w:lang w:val="en-US"/>
        </w:rPr>
      </w:pPr>
      <w:r>
        <w:rPr>
          <w:rFonts w:eastAsia="SimSun" w:cs="Arial"/>
          <w:sz w:val="32"/>
          <w:szCs w:val="32"/>
        </w:rPr>
        <w:t>Summary of issues</w:t>
      </w:r>
    </w:p>
    <w:p w14:paraId="644E3312" w14:textId="77777777" w:rsidR="001378FE" w:rsidRDefault="00221E06">
      <w:pPr>
        <w:pStyle w:val="Heading2"/>
        <w:rPr>
          <w:rFonts w:eastAsia="SimSun"/>
          <w:lang w:eastAsia="zh-CN"/>
        </w:rPr>
      </w:pPr>
      <w:r>
        <w:rPr>
          <w:rFonts w:eastAsia="SimSun"/>
          <w:lang w:eastAsia="zh-CN"/>
        </w:rPr>
        <w:t>2.1 General aspects of Network Energy Saving</w:t>
      </w:r>
    </w:p>
    <w:p w14:paraId="270A2B3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C2858C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42E2EA4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[18] </w:t>
      </w:r>
      <w:r>
        <w:rPr>
          <w:rFonts w:ascii="Times New Roman" w:hAnsi="Times New Roman"/>
          <w:sz w:val="22"/>
          <w:szCs w:val="22"/>
          <w:lang w:eastAsia="zh-CN"/>
        </w:rPr>
        <w:t>Fraunhofer IIS/Fraunhofer HHI</w:t>
      </w:r>
    </w:p>
    <w:p w14:paraId="164204F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7DC5AF3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23E03E0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w:t>
      </w:r>
      <w:r>
        <w:rPr>
          <w:rFonts w:ascii="Times New Roman" w:hAnsi="Times New Roman"/>
          <w:sz w:val="22"/>
          <w:szCs w:val="22"/>
          <w:lang w:eastAsia="zh-CN"/>
        </w:rPr>
        <w:t>r the sake of network energy saving, the load should be understood as the relation between user activity and cell density.</w:t>
      </w:r>
    </w:p>
    <w:p w14:paraId="6CB96DD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reduction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 where there is no user traffic should be investigated.</w:t>
      </w:r>
    </w:p>
    <w:p w14:paraId="20B780E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w:t>
      </w:r>
      <w:r>
        <w:rPr>
          <w:rFonts w:ascii="Times New Roman" w:hAnsi="Times New Roman"/>
          <w:sz w:val="22"/>
          <w:szCs w:val="22"/>
          <w:lang w:eastAsia="zh-CN"/>
        </w:rPr>
        <w:t>chanism does not include means to gather information needed to take decisions to switch on or off cells.</w:t>
      </w:r>
    </w:p>
    <w:p w14:paraId="3AD9404A" w14:textId="77777777" w:rsidR="001378FE" w:rsidRDefault="001378FE">
      <w:pPr>
        <w:pStyle w:val="BodyText"/>
        <w:spacing w:after="0"/>
        <w:rPr>
          <w:rFonts w:ascii="Times New Roman" w:hAnsi="Times New Roman"/>
          <w:sz w:val="22"/>
          <w:szCs w:val="22"/>
          <w:lang w:eastAsia="zh-CN"/>
        </w:rPr>
      </w:pPr>
    </w:p>
    <w:p w14:paraId="3B8421F6" w14:textId="77777777" w:rsidR="001378FE" w:rsidRDefault="00221E06">
      <w:pPr>
        <w:pStyle w:val="Heading3"/>
        <w:rPr>
          <w:rFonts w:eastAsia="SimSun"/>
          <w:sz w:val="24"/>
          <w:szCs w:val="18"/>
          <w:lang w:eastAsia="zh-CN"/>
        </w:rPr>
      </w:pPr>
      <w:r>
        <w:rPr>
          <w:rFonts w:eastAsia="SimSun"/>
          <w:sz w:val="24"/>
          <w:szCs w:val="18"/>
          <w:lang w:eastAsia="zh-CN"/>
        </w:rPr>
        <w:t>Summary of Discussions</w:t>
      </w:r>
    </w:p>
    <w:p w14:paraId="5717B45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436EE6A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w:t>
      </w:r>
      <w:r>
        <w:rPr>
          <w:rFonts w:ascii="Times New Roman" w:hAnsi="Times New Roman"/>
          <w:sz w:val="22"/>
          <w:szCs w:val="22"/>
          <w:lang w:eastAsia="zh-CN"/>
        </w:rPr>
        <w:t>for aligning terminology and understanding of the evaluation metrics.</w:t>
      </w:r>
    </w:p>
    <w:p w14:paraId="1093FF46" w14:textId="77777777" w:rsidR="001378FE" w:rsidRDefault="001378FE">
      <w:pPr>
        <w:pStyle w:val="BodyText"/>
        <w:spacing w:after="0"/>
        <w:rPr>
          <w:rFonts w:ascii="Times New Roman" w:hAnsi="Times New Roman"/>
          <w:sz w:val="22"/>
          <w:szCs w:val="22"/>
          <w:lang w:eastAsia="zh-CN"/>
        </w:rPr>
      </w:pPr>
    </w:p>
    <w:p w14:paraId="18B4C90B"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w:t>
      </w:r>
      <w:r>
        <w:rPr>
          <w:rFonts w:ascii="Times New Roman" w:hAnsi="Times New Roman"/>
          <w:sz w:val="22"/>
          <w:szCs w:val="22"/>
          <w:lang w:eastAsia="zh-CN"/>
        </w:rPr>
        <w:t>he contents to be captured in the TR based on findings in RAN1, or some discussion to draft a conclusion to the SI as an input to the WI phase will need to take place. Moderator assumes this can be done as part of the discussions for each specific techniqu</w:t>
      </w:r>
      <w:r>
        <w:rPr>
          <w:rFonts w:ascii="Times New Roman" w:hAnsi="Times New Roman"/>
          <w:sz w:val="22"/>
          <w:szCs w:val="22"/>
          <w:lang w:eastAsia="zh-CN"/>
        </w:rPr>
        <w:t>e that may or may not be captured in the TR as RAN1 findings.</w:t>
      </w:r>
    </w:p>
    <w:p w14:paraId="6A916FB4" w14:textId="77777777" w:rsidR="001378FE" w:rsidRDefault="001378FE">
      <w:pPr>
        <w:pStyle w:val="BodyText"/>
        <w:spacing w:after="0"/>
        <w:rPr>
          <w:rFonts w:ascii="Times New Roman" w:hAnsi="Times New Roman"/>
          <w:sz w:val="22"/>
          <w:szCs w:val="22"/>
          <w:lang w:eastAsia="zh-CN"/>
        </w:rPr>
      </w:pPr>
    </w:p>
    <w:p w14:paraId="68773BE2" w14:textId="77777777" w:rsidR="001378FE" w:rsidRDefault="001378FE">
      <w:pPr>
        <w:pStyle w:val="BodyText"/>
        <w:spacing w:after="0"/>
        <w:rPr>
          <w:rFonts w:ascii="Times New Roman" w:eastAsiaTheme="minorEastAsia" w:hAnsi="Times New Roman"/>
          <w:sz w:val="22"/>
          <w:szCs w:val="22"/>
          <w:lang w:eastAsia="ko-KR"/>
        </w:rPr>
      </w:pPr>
    </w:p>
    <w:p w14:paraId="414131BB" w14:textId="77777777" w:rsidR="001378FE" w:rsidRDefault="00221E06">
      <w:pPr>
        <w:pStyle w:val="Heading3"/>
        <w:rPr>
          <w:rFonts w:eastAsia="SimSun"/>
          <w:sz w:val="24"/>
          <w:szCs w:val="18"/>
          <w:lang w:eastAsia="zh-CN"/>
        </w:rPr>
      </w:pPr>
      <w:r>
        <w:rPr>
          <w:rFonts w:eastAsia="SimSun"/>
          <w:sz w:val="24"/>
          <w:szCs w:val="18"/>
          <w:lang w:eastAsia="zh-CN"/>
        </w:rPr>
        <w:t>Company Comments</w:t>
      </w:r>
    </w:p>
    <w:p w14:paraId="7D1DAA99" w14:textId="77777777" w:rsidR="001378FE" w:rsidRDefault="00221E06">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9350" w:type="dxa"/>
        <w:tblLook w:val="04A0" w:firstRow="1" w:lastRow="0" w:firstColumn="1" w:lastColumn="0" w:noHBand="0" w:noVBand="1"/>
      </w:tblPr>
      <w:tblGrid>
        <w:gridCol w:w="1524"/>
        <w:gridCol w:w="7826"/>
      </w:tblGrid>
      <w:tr w:rsidR="001378FE" w14:paraId="464C1588" w14:textId="77777777">
        <w:tc>
          <w:tcPr>
            <w:tcW w:w="1524" w:type="dxa"/>
            <w:shd w:val="clear" w:color="auto" w:fill="FBE4D5" w:themeFill="accent2" w:themeFillTint="33"/>
          </w:tcPr>
          <w:p w14:paraId="76269D5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26F6395"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378FE" w14:paraId="238B2AC0" w14:textId="77777777">
        <w:tc>
          <w:tcPr>
            <w:tcW w:w="1524" w:type="dxa"/>
          </w:tcPr>
          <w:p w14:paraId="6FE2EA6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Xiaomi</w:t>
            </w:r>
          </w:p>
        </w:tc>
        <w:tc>
          <w:tcPr>
            <w:tcW w:w="7825" w:type="dxa"/>
          </w:tcPr>
          <w:p w14:paraId="6F47761D"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 </w:t>
            </w:r>
          </w:p>
        </w:tc>
      </w:tr>
      <w:tr w:rsidR="001378FE" w14:paraId="23043EBE" w14:textId="77777777">
        <w:tc>
          <w:tcPr>
            <w:tcW w:w="1524" w:type="dxa"/>
          </w:tcPr>
          <w:p w14:paraId="2CF3D71A"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218FC1A3"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Xiaomi. Befor</w:t>
            </w:r>
            <w:r>
              <w:rPr>
                <w:rFonts w:ascii="Times New Roman" w:eastAsia="DengXian" w:hAnsi="Times New Roman"/>
                <w:sz w:val="22"/>
                <w:szCs w:val="22"/>
                <w:lang w:eastAsia="zh-CN"/>
              </w:rPr>
              <w:t xml:space="preserve">e the evaluation assumptions or results are ready, we may not have clue to do the </w:t>
            </w:r>
            <w:r>
              <w:rPr>
                <w:rFonts w:ascii="Times New Roman" w:hAnsi="Times New Roman"/>
                <w:sz w:val="22"/>
                <w:szCs w:val="22"/>
                <w:lang w:eastAsia="zh-CN"/>
              </w:rPr>
              <w:t>prioritization</w:t>
            </w:r>
          </w:p>
        </w:tc>
      </w:tr>
      <w:tr w:rsidR="001378FE" w14:paraId="28841AF9" w14:textId="77777777">
        <w:tc>
          <w:tcPr>
            <w:tcW w:w="1524" w:type="dxa"/>
          </w:tcPr>
          <w:p w14:paraId="74E7BF29"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99D7450" w14:textId="77777777" w:rsidR="001378FE" w:rsidRDefault="00221E06">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6F0B8A50" w14:textId="77777777" w:rsidR="001378FE" w:rsidRDefault="001378FE">
      <w:pPr>
        <w:pStyle w:val="BodyText"/>
        <w:spacing w:after="0"/>
        <w:rPr>
          <w:rFonts w:ascii="Times New Roman" w:eastAsiaTheme="minorEastAsia" w:hAnsi="Times New Roman"/>
          <w:sz w:val="22"/>
          <w:szCs w:val="22"/>
          <w:lang w:eastAsia="ko-KR"/>
        </w:rPr>
      </w:pPr>
    </w:p>
    <w:p w14:paraId="28C60052" w14:textId="77777777" w:rsidR="001378FE" w:rsidRDefault="001378FE">
      <w:pPr>
        <w:pStyle w:val="BodyText"/>
        <w:spacing w:after="0"/>
        <w:rPr>
          <w:rFonts w:ascii="Times New Roman" w:eastAsiaTheme="minorEastAsia" w:hAnsi="Times New Roman"/>
          <w:sz w:val="22"/>
          <w:szCs w:val="22"/>
          <w:lang w:eastAsia="ko-KR"/>
        </w:rPr>
      </w:pPr>
    </w:p>
    <w:p w14:paraId="4F071AF0" w14:textId="77777777" w:rsidR="001378FE" w:rsidRDefault="00221E06">
      <w:pPr>
        <w:pStyle w:val="Heading2"/>
        <w:rPr>
          <w:rFonts w:eastAsia="SimSun"/>
          <w:lang w:eastAsia="zh-CN"/>
        </w:rPr>
      </w:pPr>
      <w:r>
        <w:rPr>
          <w:rFonts w:eastAsia="SimSun"/>
          <w:lang w:eastAsia="zh-CN"/>
        </w:rPr>
        <w:t>2.2 Time-domain based Energy saving Techniques</w:t>
      </w:r>
    </w:p>
    <w:p w14:paraId="5EA1382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69F467F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r>
        <w:rPr>
          <w:rFonts w:ascii="Times New Roman" w:hAnsi="Times New Roman"/>
          <w:sz w:val="22"/>
          <w:szCs w:val="22"/>
          <w:lang w:eastAsia="zh-CN"/>
        </w:rPr>
        <w:t>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60455E3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w:t>
      </w:r>
      <w:r>
        <w:rPr>
          <w:rFonts w:ascii="Times New Roman" w:hAnsi="Times New Roman"/>
          <w:sz w:val="22"/>
          <w:szCs w:val="22"/>
          <w:lang w:eastAsia="zh-CN"/>
        </w:rPr>
        <w:t>e an efficient signaling that supports bandwidth adaptation for network energy savings.</w:t>
      </w:r>
    </w:p>
    <w:p w14:paraId="603C955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0F39DBE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should support b</w:t>
      </w:r>
      <w:r>
        <w:rPr>
          <w:rFonts w:ascii="Times New Roman" w:hAnsi="Times New Roman"/>
          <w:sz w:val="22"/>
          <w:szCs w:val="22"/>
          <w:lang w:eastAsia="zh-CN"/>
        </w:rPr>
        <w:t xml:space="preserve">eing configured through RRC signaling the different conditions/triggers for the UE to send an UL Wake-Up signal. </w:t>
      </w:r>
    </w:p>
    <w:p w14:paraId="39B6410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FEA6D8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 xml:space="preserve">sal 2: Multicell-level resource adaptation, cell-level resource adaptation, and sub-cell-level resource adaptation should be introduced and supported. </w:t>
      </w:r>
    </w:p>
    <w:p w14:paraId="7F78E42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w:t>
      </w:r>
      <w:r>
        <w:rPr>
          <w:rFonts w:ascii="Times New Roman" w:hAnsi="Times New Roman"/>
          <w:sz w:val="22"/>
          <w:szCs w:val="22"/>
          <w:lang w:eastAsia="zh-CN"/>
        </w:rPr>
        <w:t>introduced and supported. Support of an UL wake-up signal that can be specific to different use cases should be studied.</w:t>
      </w:r>
    </w:p>
    <w:p w14:paraId="5BD4AB2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
    <w:p w14:paraId="08B6665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Evaluate on-demand SSB/SIB1 transmission with light/relaxed common signal for sync with the following </w:t>
      </w:r>
      <w:r>
        <w:rPr>
          <w:rFonts w:ascii="Times New Roman" w:hAnsi="Times New Roman"/>
          <w:sz w:val="22"/>
          <w:szCs w:val="22"/>
          <w:lang w:eastAsia="zh-CN"/>
        </w:rPr>
        <w:t>assumptions:</w:t>
      </w:r>
    </w:p>
    <w:p w14:paraId="587FC38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387E1D2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5930BFE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w:t>
      </w:r>
      <w:r>
        <w:rPr>
          <w:rFonts w:ascii="Times New Roman" w:hAnsi="Times New Roman"/>
          <w:sz w:val="22"/>
          <w:szCs w:val="22"/>
          <w:lang w:eastAsia="zh-CN"/>
        </w:rPr>
        <w:t xml:space="preserve">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3E3EC1E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w:t>
      </w:r>
      <w:r>
        <w:rPr>
          <w:rFonts w:ascii="Times New Roman" w:hAnsi="Times New Roman"/>
          <w:sz w:val="22"/>
          <w:szCs w:val="22"/>
          <w:lang w:eastAsia="zh-CN"/>
        </w:rPr>
        <w:t>nge is only expected for NR side as per SID.</w:t>
      </w:r>
    </w:p>
    <w:p w14:paraId="08A0C11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A1C357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73D0E1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When the ma</w:t>
      </w:r>
      <w:r>
        <w:rPr>
          <w:rFonts w:ascii="Times New Roman" w:hAnsi="Times New Roman"/>
          <w:sz w:val="22"/>
          <w:szCs w:val="22"/>
          <w:lang w:eastAsia="zh-CN"/>
        </w:rPr>
        <w:t>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r>
        <w:rPr>
          <w:rFonts w:ascii="Times New Roman" w:hAnsi="Times New Roman"/>
          <w:sz w:val="22"/>
          <w:szCs w:val="22"/>
          <w:lang w:eastAsia="zh-CN"/>
        </w:rPr>
        <w:t>.</w:t>
      </w:r>
    </w:p>
    <w:p w14:paraId="0C51A69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33702DA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The DTX and traffic concentration can provide the energy saving gain about 24%.</w:t>
      </w:r>
    </w:p>
    <w:p w14:paraId="7194D1E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w:t>
      </w:r>
      <w:r>
        <w:rPr>
          <w:rFonts w:ascii="Times New Roman" w:hAnsi="Times New Roman"/>
          <w:sz w:val="22"/>
          <w:szCs w:val="22"/>
          <w:lang w:eastAsia="zh-CN"/>
        </w:rPr>
        <w:t xml:space="preserve"> the dynamic cell on/off to provide the combined energy saving gain.</w:t>
      </w:r>
    </w:p>
    <w:p w14:paraId="7545BAD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0F1E038E" w14:textId="77777777" w:rsidR="001378FE" w:rsidRDefault="00221E06">
      <w:pPr>
        <w:pStyle w:val="BodyText"/>
        <w:numPr>
          <w:ilvl w:val="1"/>
          <w:numId w:val="6"/>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 xml:space="preserve">Proposal 1: Study energy saving cell activation by UE wake up signal, at least including design on UE WUS signal, configuration, procedure </w:t>
      </w:r>
      <w:proofErr w:type="gramStart"/>
      <w:r>
        <w:rPr>
          <w:rFonts w:ascii="Times New Roman" w:hAnsi="Times New Roman"/>
          <w:sz w:val="22"/>
          <w:szCs w:val="22"/>
          <w:lang w:eastAsia="zh-CN"/>
        </w:rPr>
        <w:t>and etc.</w:t>
      </w:r>
      <w:bookmarkEnd w:id="0"/>
      <w:bookmarkEnd w:id="1"/>
      <w:proofErr w:type="gramEnd"/>
    </w:p>
    <w:p w14:paraId="0D7B27A5" w14:textId="77777777" w:rsidR="001378FE" w:rsidRDefault="00221E06">
      <w:pPr>
        <w:pStyle w:val="BodyText"/>
        <w:numPr>
          <w:ilvl w:val="1"/>
          <w:numId w:val="6"/>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w:t>
      </w:r>
      <w:r>
        <w:rPr>
          <w:rFonts w:ascii="Times New Roman" w:hAnsi="Times New Roman"/>
          <w:sz w:val="22"/>
          <w:szCs w:val="22"/>
          <w:lang w:eastAsia="zh-CN"/>
        </w:rPr>
        <w:t>me can achieve a good BS power gain without a significant reduction in UPT.</w:t>
      </w:r>
      <w:bookmarkEnd w:id="2"/>
    </w:p>
    <w:p w14:paraId="48AC9C3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20F2ABF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 The HW components and circuits associated with BS transmission can be switched-off for improved network energy savings, while the ones associated with </w:t>
      </w:r>
      <w:r>
        <w:rPr>
          <w:rFonts w:ascii="Times New Roman" w:hAnsi="Times New Roman"/>
          <w:sz w:val="22"/>
          <w:szCs w:val="22"/>
          <w:lang w:eastAsia="zh-CN"/>
        </w:rPr>
        <w:t>BS reception can be assumed to remain active to monitor for potential UE transmissions with marginal impact to network energy consumption in most scenarios.</w:t>
      </w:r>
    </w:p>
    <w:p w14:paraId="18BB505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For time-domain NW ES adaptations, enhancements for increasing BS (µ)DTX opportunities </w:t>
      </w:r>
      <w:r>
        <w:rPr>
          <w:rFonts w:ascii="Times New Roman" w:hAnsi="Times New Roman"/>
          <w:sz w:val="22"/>
          <w:szCs w:val="22"/>
          <w:lang w:eastAsia="zh-CN"/>
        </w:rPr>
        <w:t>can be prioritized over BS (µ)DRX.</w:t>
      </w:r>
    </w:p>
    <w:p w14:paraId="6504C80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037AB2E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Proposal-4: As part of </w:t>
      </w:r>
      <w:r>
        <w:rPr>
          <w:rFonts w:ascii="Times New Roman" w:hAnsi="Times New Roman"/>
          <w:sz w:val="22"/>
          <w:szCs w:val="22"/>
          <w:lang w:eastAsia="zh-CN"/>
        </w:rPr>
        <w:t>study of time-domain NW ES techniques, further adaptation / reduction of SSB/SIB1 transmissions can be prioritized.</w:t>
      </w:r>
    </w:p>
    <w:p w14:paraId="152CF84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r>
        <w:rPr>
          <w:rFonts w:ascii="Times New Roman" w:hAnsi="Times New Roman"/>
          <w:sz w:val="22"/>
          <w:szCs w:val="22"/>
          <w:lang w:eastAsia="zh-CN"/>
        </w:rPr>
        <w:t>.</w:t>
      </w:r>
    </w:p>
    <w:p w14:paraId="793E229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5FC1264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w:t>
      </w:r>
      <w:r>
        <w:rPr>
          <w:rFonts w:ascii="Times New Roman" w:hAnsi="Times New Roman"/>
          <w:sz w:val="22"/>
          <w:szCs w:val="22"/>
          <w:lang w:eastAsia="zh-CN"/>
        </w:rPr>
        <w:t>nhancements of the paging mechanism.</w:t>
      </w:r>
    </w:p>
    <w:p w14:paraId="0FE5AF7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7989E50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3A2484E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w:t>
      </w:r>
      <w:r>
        <w:rPr>
          <w:rFonts w:ascii="Times New Roman" w:hAnsi="Times New Roman"/>
          <w:sz w:val="22"/>
          <w:szCs w:val="22"/>
          <w:lang w:eastAsia="zh-CN"/>
        </w:rPr>
        <w:t>ty. The PDCCH monitoring controlled by DRX adaptation can be considered as starting point. It can be inclusive for other channel/signal related enhancement.</w:t>
      </w:r>
    </w:p>
    <w:p w14:paraId="260C5F4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43AFDED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w:t>
      </w:r>
      <w:r>
        <w:rPr>
          <w:rFonts w:ascii="Times New Roman" w:hAnsi="Times New Roman"/>
          <w:sz w:val="22"/>
          <w:szCs w:val="22"/>
          <w:lang w:eastAsia="zh-CN"/>
        </w:rPr>
        <w:t>L reception can be considered.</w:t>
      </w:r>
    </w:p>
    <w:p w14:paraId="4D04B2D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484E196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w:t>
      </w:r>
      <w:r>
        <w:rPr>
          <w:rFonts w:ascii="Times New Roman" w:hAnsi="Times New Roman"/>
          <w:sz w:val="22"/>
          <w:szCs w:val="22"/>
          <w:lang w:eastAsia="zh-CN"/>
        </w:rPr>
        <w:t>following three options considering the power saving effect, initial access, cell discovery performance and impacts on RLM/RRM measurements jointly.</w:t>
      </w:r>
    </w:p>
    <w:p w14:paraId="7730835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1B2A958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Cell o</w:t>
      </w:r>
      <w:r>
        <w:rPr>
          <w:rFonts w:ascii="Times New Roman" w:hAnsi="Times New Roman"/>
          <w:sz w:val="22"/>
          <w:szCs w:val="22"/>
          <w:lang w:eastAsia="zh-CN"/>
        </w:rPr>
        <w:t>ff is performed regardless of the symbols occupied by common signals and CSI-RS.</w:t>
      </w:r>
    </w:p>
    <w:p w14:paraId="4BB7A42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5F22326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Study the following methods</w:t>
      </w:r>
      <w:r>
        <w:rPr>
          <w:rFonts w:ascii="Times New Roman" w:hAnsi="Times New Roman"/>
          <w:sz w:val="22"/>
          <w:szCs w:val="22"/>
          <w:lang w:eastAsia="zh-CN"/>
        </w:rPr>
        <w:t xml:space="preserve"> regarding reducing/adapting common signal transmission and RAN2 work should be evolved.</w:t>
      </w:r>
    </w:p>
    <w:p w14:paraId="3DF4946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6AED037C"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SpCell</w:t>
      </w:r>
      <w:proofErr w:type="spellEnd"/>
      <w:r>
        <w:rPr>
          <w:rFonts w:ascii="Times New Roman" w:hAnsi="Times New Roman"/>
          <w:sz w:val="22"/>
          <w:szCs w:val="22"/>
          <w:lang w:eastAsia="zh-CN"/>
        </w:rPr>
        <w:t xml:space="preserve"> </w:t>
      </w:r>
    </w:p>
    <w:p w14:paraId="21AB995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4F27859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3A3CAE8C"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w:t>
      </w:r>
      <w:r>
        <w:rPr>
          <w:rFonts w:ascii="Times New Roman" w:hAnsi="Times New Roman"/>
          <w:sz w:val="22"/>
          <w:szCs w:val="22"/>
          <w:lang w:eastAsia="zh-CN"/>
        </w:rPr>
        <w:t>nchor cell</w:t>
      </w:r>
    </w:p>
    <w:p w14:paraId="45010FA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54C1FE2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3140673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w:t>
      </w:r>
      <w:r>
        <w:rPr>
          <w:rFonts w:ascii="Times New Roman" w:hAnsi="Times New Roman"/>
          <w:sz w:val="22"/>
          <w:szCs w:val="22"/>
          <w:lang w:eastAsia="zh-CN"/>
        </w:rPr>
        <w:t>e time domain energy saving pattern, and simultaneous multiple configurations should be considered.</w:t>
      </w:r>
    </w:p>
    <w:p w14:paraId="0EC3F67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ED3963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6635908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w:t>
      </w:r>
      <w:r>
        <w:rPr>
          <w:rFonts w:ascii="Times New Roman" w:hAnsi="Times New Roman"/>
          <w:sz w:val="22"/>
          <w:szCs w:val="22"/>
          <w:lang w:eastAsia="zh-CN"/>
        </w:rPr>
        <w:t xml:space="preserve">AN1 considers </w:t>
      </w:r>
      <w:proofErr w:type="gramStart"/>
      <w:r>
        <w:rPr>
          <w:rFonts w:ascii="Times New Roman" w:hAnsi="Times New Roman"/>
          <w:sz w:val="22"/>
          <w:szCs w:val="22"/>
          <w:lang w:eastAsia="zh-CN"/>
        </w:rPr>
        <w:t>to reduce</w:t>
      </w:r>
      <w:proofErr w:type="gramEnd"/>
      <w:r>
        <w:rPr>
          <w:rFonts w:ascii="Times New Roman" w:hAnsi="Times New Roman"/>
          <w:sz w:val="22"/>
          <w:szCs w:val="22"/>
          <w:lang w:eastAsia="zh-CN"/>
        </w:rPr>
        <w:t xml:space="preserve"> the periodic DL transmission from the network to reduce the network energy consumption.</w:t>
      </w:r>
    </w:p>
    <w:p w14:paraId="2FF70DE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33DDE00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considers UE </w:t>
      </w:r>
      <w:r>
        <w:rPr>
          <w:rFonts w:ascii="Times New Roman" w:hAnsi="Times New Roman"/>
          <w:sz w:val="22"/>
          <w:szCs w:val="22"/>
          <w:lang w:eastAsia="zh-CN"/>
        </w:rPr>
        <w:t>reporting assistance information to reduce the power consumption for UL periodic reception.</w:t>
      </w:r>
    </w:p>
    <w:p w14:paraId="61E7C5A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13968D7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11BD89A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w:t>
      </w:r>
      <w:r>
        <w:rPr>
          <w:rFonts w:ascii="Times New Roman" w:hAnsi="Times New Roman"/>
          <w:sz w:val="22"/>
          <w:szCs w:val="22"/>
          <w:lang w:eastAsia="zh-CN"/>
        </w:rPr>
        <w:t xml:space="preser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2F56EF2A" w14:textId="77777777" w:rsidR="001378FE" w:rsidRDefault="00221E06">
      <w:pPr>
        <w:pStyle w:val="ListParagraph"/>
        <w:numPr>
          <w:ilvl w:val="1"/>
          <w:numId w:val="6"/>
        </w:numPr>
        <w:rPr>
          <w:rFonts w:eastAsia="SimSun"/>
          <w:lang w:eastAsia="zh-CN"/>
        </w:rPr>
      </w:pPr>
      <w:r>
        <w:rPr>
          <w:rFonts w:eastAsia="SimSun"/>
          <w:lang w:eastAsia="zh-CN"/>
        </w:rPr>
        <w:t>Proposal 2: With the increase of the transmission periodicity of common control channels/signals in a c</w:t>
      </w:r>
      <w:r>
        <w:rPr>
          <w:rFonts w:eastAsia="SimSun"/>
          <w:lang w:eastAsia="zh-CN"/>
        </w:rPr>
        <w:t xml:space="preserve">ell, the impacts on initial access procedure for legacy RRC Idle/Inactive mode UE should be considered and network energy </w:t>
      </w:r>
      <w:proofErr w:type="gramStart"/>
      <w:r>
        <w:rPr>
          <w:rFonts w:eastAsia="SimSun"/>
          <w:lang w:eastAsia="zh-CN"/>
        </w:rPr>
        <w:t>saving  gain</w:t>
      </w:r>
      <w:proofErr w:type="gramEnd"/>
      <w:r>
        <w:rPr>
          <w:rFonts w:eastAsia="SimSun"/>
          <w:lang w:eastAsia="zh-CN"/>
        </w:rPr>
        <w:t xml:space="preserve"> should be further evaluated in case of  providing  service  to RRC connected mode UEs.</w:t>
      </w:r>
    </w:p>
    <w:p w14:paraId="3521DEC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Rel-18, semi-stati</w:t>
      </w:r>
      <w:r>
        <w:rPr>
          <w:rFonts w:ascii="Times New Roman" w:hAnsi="Times New Roman"/>
          <w:sz w:val="22"/>
          <w:szCs w:val="22"/>
          <w:lang w:eastAsia="zh-CN"/>
        </w:rPr>
        <w:t>c/dynamic cell ON/OFF should be supported for network energy saving.</w:t>
      </w:r>
    </w:p>
    <w:p w14:paraId="6F6C147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2059FE7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w:t>
      </w:r>
      <w:r>
        <w:rPr>
          <w:rFonts w:ascii="Times New Roman" w:hAnsi="Times New Roman"/>
          <w:sz w:val="22"/>
          <w:szCs w:val="22"/>
          <w:lang w:eastAsia="zh-CN"/>
        </w:rPr>
        <w:t xml:space="preserve"> from  the turned-off cell  (e.g., on-demand SSB) should be considered for the network energy saving.</w:t>
      </w:r>
    </w:p>
    <w:p w14:paraId="3783B7A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53286F4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w:t>
      </w:r>
      <w:r>
        <w:rPr>
          <w:rFonts w:ascii="Times New Roman" w:hAnsi="Times New Roman"/>
          <w:sz w:val="22"/>
          <w:szCs w:val="22"/>
          <w:lang w:eastAsia="zh-CN"/>
        </w:rPr>
        <w:t xml:space="preserve">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514113A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w:t>
      </w:r>
      <w:r>
        <w:rPr>
          <w:rFonts w:ascii="Times New Roman" w:hAnsi="Times New Roman"/>
          <w:sz w:val="22"/>
          <w:szCs w:val="22"/>
          <w:lang w:eastAsia="zh-CN"/>
        </w:rPr>
        <w:t>allocating same set of C-DRX configuration for all UEs, which including DTX-ON and DTX-OFF.</w:t>
      </w:r>
    </w:p>
    <w:p w14:paraId="489C2EA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2AB7C5D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DTX parameters should be configured to</w:t>
      </w:r>
      <w:r>
        <w:rPr>
          <w:rFonts w:ascii="Times New Roman" w:hAnsi="Times New Roman"/>
          <w:sz w:val="22"/>
          <w:szCs w:val="22"/>
          <w:lang w:eastAsia="zh-CN"/>
        </w:rPr>
        <w:t xml:space="preserve">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w:t>
      </w:r>
    </w:p>
    <w:p w14:paraId="672CBF6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3AB7185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w:t>
      </w:r>
      <w:r>
        <w:rPr>
          <w:rFonts w:ascii="Times New Roman" w:hAnsi="Times New Roman"/>
          <w:sz w:val="22"/>
          <w:szCs w:val="22"/>
          <w:lang w:eastAsia="zh-CN"/>
        </w:rPr>
        <w:t>h centralized DRX-ON configuration can obtain 31.8%~53.3% energy saving gain. With the decrease of system loads, larger NES gain is achieved.</w:t>
      </w:r>
    </w:p>
    <w:p w14:paraId="1D2DF0F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Without achieving DL synchronization, the energy saving cell could not be directly woken up by the </w:t>
      </w:r>
      <w:r>
        <w:rPr>
          <w:rFonts w:ascii="Times New Roman" w:hAnsi="Times New Roman"/>
          <w:sz w:val="22"/>
          <w:szCs w:val="22"/>
          <w:lang w:eastAsia="zh-CN"/>
        </w:rPr>
        <w:t xml:space="preserve">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0681028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1E4AB8A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3399CC2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w:t>
      </w:r>
      <w:r>
        <w:rPr>
          <w:rFonts w:ascii="Times New Roman" w:hAnsi="Times New Roman"/>
          <w:sz w:val="22"/>
          <w:szCs w:val="22"/>
          <w:lang w:eastAsia="zh-CN"/>
        </w:rPr>
        <w:t xml:space="preserve">legacy UE’s assumption, legacy UEs would not select a SSB not being transmitted based on measurement. Thus, impact on the legacy UEs is expected to be minimal. </w:t>
      </w:r>
    </w:p>
    <w:p w14:paraId="2E3AFCC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w:t>
      </w:r>
      <w:r>
        <w:rPr>
          <w:rFonts w:ascii="Times New Roman" w:hAnsi="Times New Roman"/>
          <w:sz w:val="22"/>
          <w:szCs w:val="22"/>
          <w:lang w:eastAsia="zh-CN"/>
        </w:rPr>
        <w:t>y applicable to a subset of SSBs of the SSB burst.</w:t>
      </w:r>
    </w:p>
    <w:p w14:paraId="2800C9C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14A469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w:t>
      </w:r>
      <w:r>
        <w:rPr>
          <w:rFonts w:ascii="Times New Roman" w:hAnsi="Times New Roman"/>
          <w:sz w:val="22"/>
          <w:szCs w:val="22"/>
          <w:lang w:eastAsia="zh-CN"/>
        </w:rPr>
        <w:t xml:space="preserve">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5983D50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supporting mult</w:t>
      </w:r>
      <w:r>
        <w:rPr>
          <w:rFonts w:ascii="Times New Roman" w:hAnsi="Times New Roman"/>
          <w:sz w:val="22"/>
          <w:szCs w:val="22"/>
          <w:lang w:eastAsia="zh-CN"/>
        </w:rPr>
        <w:t xml:space="preserve">iple SSB burst configurations in a cell, where each SSB burst configuration corresponding to one network node within the cell includes separately configured SSB positions in burst and SSB transmit power. </w:t>
      </w:r>
    </w:p>
    <w:p w14:paraId="318FEE7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w:t>
      </w:r>
      <w:r>
        <w:rPr>
          <w:rFonts w:ascii="Times New Roman" w:hAnsi="Times New Roman"/>
          <w:sz w:val="22"/>
          <w:szCs w:val="22"/>
          <w:lang w:eastAsia="zh-CN"/>
        </w:rPr>
        <w:t>lt SSB burst configuration, where the default SSB burst configuration is used for PDSCH/PDCCH resource mapping and RACH resource mapping.</w:t>
      </w:r>
    </w:p>
    <w:p w14:paraId="79BB45C8"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2070F69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that support deeper power saving modes that require transition time between active </w:t>
      </w:r>
      <w:r>
        <w:rPr>
          <w:rFonts w:ascii="Times New Roman" w:hAnsi="Times New Roman"/>
          <w:sz w:val="22"/>
          <w:szCs w:val="22"/>
          <w:lang w:eastAsia="zh-CN"/>
        </w:rPr>
        <w:t xml:space="preserve">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28B14FF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1:</w:t>
      </w:r>
    </w:p>
    <w:p w14:paraId="3556287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455A9C91"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w:t>
      </w:r>
      <w:r>
        <w:rPr>
          <w:rFonts w:ascii="Times New Roman" w:hAnsi="Times New Roman"/>
          <w:sz w:val="22"/>
          <w:szCs w:val="22"/>
          <w:lang w:eastAsia="zh-CN"/>
        </w:rPr>
        <w:t>udy further on the need to support SSB, SIB1, PRACH transmission/reception periodicity beyond 160 msec, and its potential specification impact.</w:t>
      </w:r>
    </w:p>
    <w:p w14:paraId="403549E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p>
    <w:p w14:paraId="5760297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w:t>
      </w:r>
      <w:r>
        <w:rPr>
          <w:rFonts w:ascii="Times New Roman" w:hAnsi="Times New Roman"/>
          <w:sz w:val="22"/>
          <w:szCs w:val="22"/>
          <w:lang w:eastAsia="zh-CN"/>
        </w:rPr>
        <w:t>al specification impact.</w:t>
      </w:r>
    </w:p>
    <w:p w14:paraId="1F235CD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2AADC78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Dynamic switching between set of configured CSI-RS reference signals can be performed with BWP switching.</w:t>
      </w:r>
    </w:p>
    <w:p w14:paraId="67CC3F96"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21B04A8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w:t>
      </w:r>
      <w:r>
        <w:rPr>
          <w:rFonts w:ascii="Times New Roman" w:hAnsi="Times New Roman"/>
          <w:sz w:val="22"/>
          <w:szCs w:val="22"/>
          <w:lang w:eastAsia="zh-CN"/>
        </w:rPr>
        <w:t>namic cell on-off, how to reduce the interruption duration for RRC-idle UE and avoid unnecessary handover or simplify the handover procedure for RRC-connected UE should be studied.</w:t>
      </w:r>
    </w:p>
    <w:p w14:paraId="0327687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measurement for RLM/ BFD/ beam selection and </w:t>
      </w:r>
      <w:r>
        <w:rPr>
          <w:rFonts w:ascii="Times New Roman" w:hAnsi="Times New Roman"/>
          <w:sz w:val="22"/>
          <w:szCs w:val="22"/>
          <w:lang w:eastAsia="zh-CN"/>
        </w:rPr>
        <w:t>recovery/CSI /RRM should be enhanced considering dynamic beam on-off.</w:t>
      </w:r>
    </w:p>
    <w:p w14:paraId="19DEA3A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0D37EC2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356C238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5: Enhancement for NCD-SSB to reduce or avoid PBCH transmission can be studied.</w:t>
      </w:r>
    </w:p>
    <w:p w14:paraId="109CFB0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157A38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4A290CF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Reduced </w:t>
      </w:r>
      <w:r>
        <w:rPr>
          <w:rFonts w:ascii="Times New Roman" w:hAnsi="Times New Roman"/>
          <w:sz w:val="22"/>
          <w:szCs w:val="22"/>
          <w:lang w:eastAsia="zh-CN"/>
        </w:rPr>
        <w:t>transmission for UE request SI can be studied.’</w:t>
      </w:r>
    </w:p>
    <w:p w14:paraId="23E25B7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DDC670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4B69869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resources that are semi-statically assigned to UEs in Connected mode such as </w:t>
      </w:r>
      <w:r>
        <w:rPr>
          <w:rFonts w:ascii="Times New Roman" w:hAnsi="Times New Roman"/>
          <w:sz w:val="22"/>
          <w:szCs w:val="22"/>
          <w:lang w:eastAsia="zh-CN"/>
        </w:rPr>
        <w:t>periodic CSI-RS, PRS, periodic SRS, PDCCH, PUCCH carrying SR, CSI or SPS HARQ_ACK, configured grants or semi-persistently scheduled PDSCH. Benefits from reducing the number of time occasions for these resources during periods of low activity are envisioned</w:t>
      </w:r>
      <w:r>
        <w:rPr>
          <w:rFonts w:ascii="Times New Roman" w:hAnsi="Times New Roman"/>
          <w:sz w:val="22"/>
          <w:szCs w:val="22"/>
          <w:lang w:eastAsia="zh-CN"/>
        </w:rPr>
        <w:t>. Accordingly, the following enhancements enabling dynamic adaptation of periodic and semi-persistent resources in connected mode are considered.</w:t>
      </w:r>
    </w:p>
    <w:p w14:paraId="2A5CD274"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resources available in each network energy saving </w:t>
      </w:r>
      <w:proofErr w:type="gramStart"/>
      <w:r>
        <w:rPr>
          <w:rFonts w:ascii="Times New Roman" w:hAnsi="Times New Roman"/>
          <w:sz w:val="22"/>
          <w:szCs w:val="22"/>
          <w:lang w:eastAsia="zh-CN"/>
        </w:rPr>
        <w:t>state;</w:t>
      </w:r>
      <w:proofErr w:type="gramEnd"/>
    </w:p>
    <w:p w14:paraId="46027B31"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t>
      </w:r>
      <w:r>
        <w:rPr>
          <w:rFonts w:ascii="Times New Roman" w:hAnsi="Times New Roman"/>
          <w:sz w:val="22"/>
          <w:szCs w:val="22"/>
          <w:lang w:eastAsia="zh-CN"/>
        </w:rPr>
        <w:t xml:space="preserve">work energy saving </w:t>
      </w:r>
      <w:proofErr w:type="gramStart"/>
      <w:r>
        <w:rPr>
          <w:rFonts w:ascii="Times New Roman" w:hAnsi="Times New Roman"/>
          <w:sz w:val="22"/>
          <w:szCs w:val="22"/>
          <w:lang w:eastAsia="zh-CN"/>
        </w:rPr>
        <w:t>state;</w:t>
      </w:r>
      <w:proofErr w:type="gramEnd"/>
    </w:p>
    <w:p w14:paraId="683CD27A"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00637DB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03D9D44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w:t>
      </w:r>
      <w:r>
        <w:rPr>
          <w:rFonts w:ascii="Times New Roman" w:hAnsi="Times New Roman"/>
          <w:sz w:val="22"/>
          <w:szCs w:val="22"/>
          <w:lang w:eastAsia="zh-CN"/>
        </w:rPr>
        <w:t xml:space="preserve">vings without affecting the UE power consumption, the UE can switch to an NES C-DRX cycle when the serving cell is in a NES state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also save UE power. Accordingly, the following enhancements are considered:</w:t>
      </w:r>
    </w:p>
    <w:p w14:paraId="56B2887B"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w:t>
      </w:r>
      <w:r>
        <w:rPr>
          <w:rFonts w:ascii="Times New Roman" w:hAnsi="Times New Roman"/>
          <w:sz w:val="22"/>
          <w:szCs w:val="22"/>
          <w:lang w:eastAsia="zh-CN"/>
        </w:rPr>
        <w:t xml:space="preserve"> alternative C-DRX </w:t>
      </w:r>
      <w:proofErr w:type="gramStart"/>
      <w:r>
        <w:rPr>
          <w:rFonts w:ascii="Times New Roman" w:hAnsi="Times New Roman"/>
          <w:sz w:val="22"/>
          <w:szCs w:val="22"/>
          <w:lang w:eastAsia="zh-CN"/>
        </w:rPr>
        <w:t>cycle;</w:t>
      </w:r>
      <w:proofErr w:type="gramEnd"/>
    </w:p>
    <w:p w14:paraId="1A2ABE39"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Switching to NES C-DRX cycle upon reception of dynamic indication of a network energy saving </w:t>
      </w:r>
      <w:proofErr w:type="gramStart"/>
      <w:r>
        <w:rPr>
          <w:rFonts w:ascii="Times New Roman" w:hAnsi="Times New Roman"/>
          <w:sz w:val="22"/>
          <w:szCs w:val="22"/>
          <w:lang w:eastAsia="zh-CN"/>
        </w:rPr>
        <w:t>state;</w:t>
      </w:r>
      <w:proofErr w:type="gramEnd"/>
    </w:p>
    <w:p w14:paraId="74D054B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74FD42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w:t>
      </w:r>
      <w:r>
        <w:rPr>
          <w:rFonts w:ascii="Times New Roman" w:hAnsi="Times New Roman"/>
          <w:sz w:val="22"/>
          <w:szCs w:val="22"/>
          <w:lang w:eastAsia="zh-CN"/>
        </w:rPr>
        <w:t>y of downlink common and broadcast signals in Idle and Inactive states, including SSBs and SI. SSBs can be transmitted with larger periods between SSB occasions compared to the legacy periodicities. Cells operating in a sleep mode can thus broadcast SSBs l</w:t>
      </w:r>
      <w:r>
        <w:rPr>
          <w:rFonts w:ascii="Times New Roman" w:hAnsi="Times New Roman"/>
          <w:sz w:val="22"/>
          <w:szCs w:val="22"/>
          <w:lang w:eastAsia="zh-CN"/>
        </w:rPr>
        <w:t>ess frequently and possibly with a reduced number of SSBs compared to the legacy cycle. For example, simplified wider beam SSBs or PSS-only SSB can be transmitted with larger period between SSB occasions when the serving cell is in a NES state. Larger ener</w:t>
      </w:r>
      <w:r>
        <w:rPr>
          <w:rFonts w:ascii="Times New Roman" w:hAnsi="Times New Roman"/>
          <w:sz w:val="22"/>
          <w:szCs w:val="22"/>
          <w:lang w:eastAsia="zh-CN"/>
        </w:rPr>
        <w:t xml:space="preserve">gy savings can be achieved by coupling the transmissions </w:t>
      </w:r>
      <w:r>
        <w:rPr>
          <w:rFonts w:ascii="Times New Roman" w:hAnsi="Times New Roman"/>
          <w:sz w:val="22"/>
          <w:szCs w:val="22"/>
          <w:lang w:eastAsia="zh-CN"/>
        </w:rPr>
        <w:lastRenderedPageBreak/>
        <w:t>occasion of SI and SSBs for NES. The UE can assume that SSBs are transmitted at the NES periodicity upon reception of an indication of network energy saving state or reception of a simplified SSB for</w:t>
      </w:r>
      <w:r>
        <w:rPr>
          <w:rFonts w:ascii="Times New Roman" w:hAnsi="Times New Roman"/>
          <w:sz w:val="22"/>
          <w:szCs w:val="22"/>
          <w:lang w:eastAsia="zh-CN"/>
        </w:rPr>
        <w:t xml:space="preserve"> NES.</w:t>
      </w:r>
    </w:p>
    <w:p w14:paraId="4C8B32B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1324654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764E186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w:t>
      </w:r>
      <w:r>
        <w:rPr>
          <w:rFonts w:ascii="Times New Roman" w:hAnsi="Times New Roman"/>
          <w:sz w:val="22"/>
          <w:szCs w:val="22"/>
          <w:lang w:eastAsia="zh-CN"/>
        </w:rPr>
        <w:t>B/SIB can be considered for BS energy saving.</w:t>
      </w:r>
    </w:p>
    <w:p w14:paraId="2D0A14E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6D1EA9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2-step semi-persistent symbol switch on-off can be supported </w:t>
      </w:r>
      <w:r>
        <w:rPr>
          <w:rFonts w:ascii="Times New Roman" w:hAnsi="Times New Roman"/>
          <w:sz w:val="22"/>
          <w:szCs w:val="22"/>
          <w:lang w:eastAsia="zh-CN"/>
        </w:rPr>
        <w:t>in Rel-18.</w:t>
      </w:r>
    </w:p>
    <w:p w14:paraId="6E22886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3DD81C4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26C0CA0C"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whether/how to reuse/reinterpret semi-static slot </w:t>
      </w:r>
      <w:r>
        <w:rPr>
          <w:rFonts w:ascii="Times New Roman" w:hAnsi="Times New Roman"/>
          <w:sz w:val="22"/>
          <w:szCs w:val="22"/>
          <w:lang w:eastAsia="zh-CN"/>
        </w:rPr>
        <w:t>configuration and/or dynamic slot format indication.</w:t>
      </w:r>
    </w:p>
    <w:p w14:paraId="4D13FF6E"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133B0D5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w:t>
      </w:r>
      <w:r>
        <w:rPr>
          <w:rFonts w:ascii="Times New Roman" w:hAnsi="Times New Roman"/>
          <w:sz w:val="22"/>
          <w:szCs w:val="22"/>
          <w:lang w:eastAsia="zh-CN"/>
        </w:rPr>
        <w:t>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5B7B3EB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w:t>
      </w:r>
      <w:r>
        <w:rPr>
          <w:rFonts w:ascii="Times New Roman" w:hAnsi="Times New Roman"/>
          <w:sz w:val="22"/>
          <w:szCs w:val="22"/>
          <w:lang w:eastAsia="zh-CN"/>
        </w:rPr>
        <w:t>ergy savings.</w:t>
      </w:r>
    </w:p>
    <w:p w14:paraId="222194E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7D59172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Further study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5DDA6C2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F74733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w:t>
      </w:r>
      <w:r>
        <w:rPr>
          <w:rFonts w:ascii="Times New Roman" w:hAnsi="Times New Roman"/>
          <w:sz w:val="22"/>
          <w:szCs w:val="22"/>
          <w:lang w:eastAsia="zh-CN"/>
        </w:rPr>
        <w:t xml:space="preserve"> whether to monitor the PDCCH in a search </w:t>
      </w:r>
      <w:proofErr w:type="gramStart"/>
      <w:r>
        <w:rPr>
          <w:rFonts w:ascii="Times New Roman" w:hAnsi="Times New Roman"/>
          <w:sz w:val="22"/>
          <w:szCs w:val="22"/>
          <w:lang w:eastAsia="zh-CN"/>
        </w:rPr>
        <w:t>space;</w:t>
      </w:r>
      <w:proofErr w:type="gramEnd"/>
    </w:p>
    <w:p w14:paraId="51756E7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11B580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310D7A2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w:t>
      </w:r>
      <w:r>
        <w:rPr>
          <w:rFonts w:ascii="Times New Roman" w:hAnsi="Times New Roman"/>
          <w:sz w:val="22"/>
          <w:szCs w:val="22"/>
          <w:lang w:eastAsia="zh-CN"/>
        </w:rPr>
        <w:t xml:space="preserve">ion 1) RRC configures whether to transmit the SR/CG PUSCH per </w:t>
      </w:r>
      <w:proofErr w:type="gramStart"/>
      <w:r>
        <w:rPr>
          <w:rFonts w:ascii="Times New Roman" w:hAnsi="Times New Roman"/>
          <w:sz w:val="22"/>
          <w:szCs w:val="22"/>
          <w:lang w:eastAsia="zh-CN"/>
        </w:rPr>
        <w:t>configuration;</w:t>
      </w:r>
      <w:proofErr w:type="gramEnd"/>
    </w:p>
    <w:p w14:paraId="6D143A6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C11748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04AF791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AC452D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w:t>
      </w:r>
      <w:r>
        <w:rPr>
          <w:rFonts w:ascii="Times New Roman" w:hAnsi="Times New Roman"/>
          <w:sz w:val="22"/>
          <w:szCs w:val="22"/>
          <w:lang w:eastAsia="zh-CN"/>
        </w:rPr>
        <w:t>pects of UG-specific dynamic adaptation of C-DRX for NW energy saving:</w:t>
      </w:r>
    </w:p>
    <w:p w14:paraId="38AB283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 or concatenate the ON durations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perspective;</w:t>
      </w:r>
      <w:proofErr w:type="gramEnd"/>
    </w:p>
    <w:p w14:paraId="1932E0E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4FEBFC9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w:t>
      </w:r>
      <w:r>
        <w:rPr>
          <w:rFonts w:ascii="Times New Roman" w:hAnsi="Times New Roman"/>
          <w:sz w:val="22"/>
          <w:szCs w:val="22"/>
          <w:lang w:eastAsia="zh-CN"/>
        </w:rPr>
        <w:t>F). The following options can be considered.</w:t>
      </w:r>
    </w:p>
    <w:p w14:paraId="2B4585B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2528AAE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w:t>
      </w:r>
      <w:r>
        <w:rPr>
          <w:rFonts w:ascii="Times New Roman" w:hAnsi="Times New Roman"/>
          <w:sz w:val="22"/>
          <w:szCs w:val="22"/>
          <w:lang w:eastAsia="zh-CN"/>
        </w:rPr>
        <w:t>est.</w:t>
      </w:r>
    </w:p>
    <w:p w14:paraId="24315AC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18: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1475401E"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12989F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19F15C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2F1485E2"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4161073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mutes some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for network energy saving, the corresponding PAs and </w:t>
      </w:r>
      <w:r>
        <w:rPr>
          <w:rFonts w:ascii="Times New Roman" w:hAnsi="Times New Roman"/>
          <w:sz w:val="22"/>
          <w:szCs w:val="22"/>
          <w:lang w:eastAsia="zh-CN"/>
        </w:rPr>
        <w:t>antenna elements are also turned off, which may lead to power backoff of signal transmission, including SSB, CSI-RS, PDSCH, etc.</w:t>
      </w:r>
    </w:p>
    <w:p w14:paraId="425EBA3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on CSI-RS or PL RS measurements can be studied when measuring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719FB9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AD67BA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impacts on cell (re)selection or handover can be studied due to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15238F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w:t>
      </w:r>
      <w:r>
        <w:rPr>
          <w:rFonts w:ascii="Times New Roman" w:hAnsi="Times New Roman"/>
          <w:sz w:val="22"/>
          <w:szCs w:val="22"/>
          <w:lang w:eastAsia="zh-CN"/>
        </w:rPr>
        <w:t xml:space="preserve">ents can be considered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A60354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07E8743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w:t>
      </w:r>
      <w:r>
        <w:rPr>
          <w:rFonts w:ascii="Times New Roman" w:hAnsi="Times New Roman"/>
          <w:sz w:val="22"/>
          <w:szCs w:val="22"/>
          <w:lang w:eastAsia="zh-CN"/>
        </w:rPr>
        <w:t>ack.</w:t>
      </w:r>
    </w:p>
    <w:p w14:paraId="7BBFBEF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060D16A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Reducing SSB/SIB1 transmission for </w:t>
      </w:r>
      <w:r>
        <w:rPr>
          <w:rFonts w:ascii="Times New Roman" w:hAnsi="Times New Roman"/>
          <w:sz w:val="22"/>
          <w:szCs w:val="22"/>
          <w:lang w:eastAsia="zh-CN"/>
        </w:rPr>
        <w:t>single carrier case can be considered for new deployment with only new UEs.</w:t>
      </w:r>
    </w:p>
    <w:p w14:paraId="3F2A6B6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5967B98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w:t>
      </w:r>
      <w:r>
        <w:rPr>
          <w:rFonts w:ascii="Times New Roman" w:hAnsi="Times New Roman"/>
          <w:sz w:val="22"/>
          <w:szCs w:val="22"/>
          <w:lang w:eastAsia="zh-CN"/>
        </w:rPr>
        <w:t>s introduced, mechanisms for UE to trigger SSB/SIB1 transmission should be studied.</w:t>
      </w:r>
    </w:p>
    <w:p w14:paraId="7B45E2E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Schemes to realize dynamic alignment of C-DRX configuration can be studied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saving.</w:t>
      </w:r>
    </w:p>
    <w:p w14:paraId="431DECB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E0E0E0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w:t>
      </w:r>
      <w:r>
        <w:rPr>
          <w:rFonts w:ascii="Times New Roman" w:hAnsi="Times New Roman"/>
          <w:sz w:val="22"/>
          <w:szCs w:val="22"/>
          <w:lang w:eastAsia="zh-CN"/>
        </w:rPr>
        <w:t xml:space="preserve">s not serving any user, it could be very useful to define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network energy.</w:t>
      </w:r>
    </w:p>
    <w:p w14:paraId="2C3DFB1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larger SSB periods so that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 no UEs to be served can go to dee</w:t>
      </w:r>
      <w:r>
        <w:rPr>
          <w:rFonts w:ascii="Times New Roman" w:hAnsi="Times New Roman"/>
          <w:sz w:val="22"/>
          <w:szCs w:val="22"/>
          <w:lang w:eastAsia="zh-CN"/>
        </w:rPr>
        <w:t>per sleep modes to save network energy.</w:t>
      </w:r>
    </w:p>
    <w:p w14:paraId="60D575D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Enable UEs to send wake-up signals to request dormant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restore shorter SSB periods.</w:t>
      </w:r>
    </w:p>
    <w:p w14:paraId="7816C1E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C1A6E8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w:t>
      </w:r>
      <w:r>
        <w:rPr>
          <w:rFonts w:ascii="Times New Roman" w:hAnsi="Times New Roman"/>
          <w:sz w:val="22"/>
          <w:szCs w:val="22"/>
          <w:lang w:eastAsia="zh-CN"/>
        </w:rPr>
        <w:t>y UEs cannot support the dynamic adaption of SSB configurations.</w:t>
      </w:r>
    </w:p>
    <w:p w14:paraId="3D0DF06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5ACC795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w:t>
      </w:r>
      <w:r>
        <w:rPr>
          <w:rFonts w:ascii="Times New Roman" w:hAnsi="Times New Roman"/>
          <w:sz w:val="22"/>
          <w:szCs w:val="22"/>
          <w:lang w:eastAsia="zh-CN"/>
        </w:rPr>
        <w:t xml:space="preserve"> SSB transmission can be used as a discovery signal when a cell is deactivated, i.e., no DL transmission except SSB.</w:t>
      </w:r>
    </w:p>
    <w:p w14:paraId="71578A8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w:t>
      </w:r>
      <w:r>
        <w:rPr>
          <w:rFonts w:ascii="Times New Roman" w:hAnsi="Times New Roman"/>
          <w:sz w:val="22"/>
          <w:szCs w:val="22"/>
          <w:lang w:eastAsia="zh-CN"/>
        </w:rPr>
        <w:t>l be difficult for legacy UEs.</w:t>
      </w:r>
    </w:p>
    <w:p w14:paraId="4669E59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Long RACH occasion period can be configured for a sleeping cell, i.e., no DL transmission except (long period) SSB.</w:t>
      </w:r>
    </w:p>
    <w:p w14:paraId="67997A3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DCI-based deactivation for period UL procedures saves 15.4% of BS power consumption than RRC-based deactivati</w:t>
      </w:r>
      <w:r>
        <w:rPr>
          <w:rFonts w:ascii="Times New Roman" w:hAnsi="Times New Roman"/>
          <w:sz w:val="22"/>
          <w:szCs w:val="22"/>
          <w:lang w:eastAsia="zh-CN"/>
        </w:rPr>
        <w:t xml:space="preserve">on. BS monitors UL reception every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after sending the deactivation. </w:t>
      </w:r>
    </w:p>
    <w:p w14:paraId="05F372B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6783C5C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w:t>
      </w:r>
      <w:r>
        <w:rPr>
          <w:rFonts w:ascii="Times New Roman" w:hAnsi="Times New Roman"/>
          <w:sz w:val="22"/>
          <w:szCs w:val="22"/>
          <w:lang w:eastAsia="zh-CN"/>
        </w:rPr>
        <w:t xml:space="preserve">ptation for periodic UL can be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4547E04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172D97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w:t>
      </w:r>
      <w:r>
        <w:rPr>
          <w:rFonts w:ascii="Times New Roman" w:hAnsi="Times New Roman"/>
          <w:sz w:val="22"/>
          <w:szCs w:val="22"/>
          <w:lang w:eastAsia="zh-CN"/>
        </w:rPr>
        <w:t>n/off, enhancement on cell reselection for IDLE UE can be FFS.</w:t>
      </w:r>
    </w:p>
    <w:p w14:paraId="5E0E228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5F5006D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w:t>
      </w:r>
      <w:r>
        <w:rPr>
          <w:rFonts w:ascii="Times New Roman" w:hAnsi="Times New Roman"/>
          <w:sz w:val="22"/>
          <w:szCs w:val="22"/>
          <w:lang w:eastAsia="zh-CN"/>
        </w:rPr>
        <w:t>based RA can be used as a BS wake-up request.</w:t>
      </w:r>
    </w:p>
    <w:p w14:paraId="1C231F8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0A7C509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5E2C513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6534E38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39099A7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w:t>
      </w:r>
      <w:r>
        <w:rPr>
          <w:rFonts w:ascii="Times New Roman" w:hAnsi="Times New Roman"/>
          <w:sz w:val="22"/>
          <w:szCs w:val="22"/>
          <w:lang w:eastAsia="zh-CN"/>
        </w:rPr>
        <w:t xml:space="preserve">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w:t>
      </w:r>
    </w:p>
    <w:p w14:paraId="4078B58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w:t>
      </w:r>
      <w:r>
        <w:rPr>
          <w:rFonts w:ascii="Times New Roman" w:hAnsi="Times New Roman"/>
          <w:sz w:val="22"/>
          <w:szCs w:val="22"/>
          <w:lang w:eastAsia="zh-CN"/>
        </w:rPr>
        <w:t>east considering impacts on initial access procedure and measurements, and how to enable on-demand procedure.</w:t>
      </w:r>
    </w:p>
    <w:p w14:paraId="71D9E3F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power save mode when new data arrives at UE.</w:t>
      </w:r>
    </w:p>
    <w:p w14:paraId="4F0C9E8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for UL transmission.</w:t>
      </w:r>
    </w:p>
    <w:p w14:paraId="322B7D3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497043D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2E81953" w14:textId="77777777" w:rsidR="001378FE" w:rsidRDefault="00221E06">
      <w:pPr>
        <w:pStyle w:val="ListParagraph"/>
        <w:numPr>
          <w:ilvl w:val="1"/>
          <w:numId w:val="6"/>
        </w:numPr>
        <w:rPr>
          <w:rFonts w:eastAsia="SimSun"/>
          <w:lang w:eastAsia="zh-CN"/>
        </w:rPr>
      </w:pPr>
      <w:r>
        <w:rPr>
          <w:rFonts w:eastAsia="SimSun"/>
          <w:lang w:eastAsia="zh-CN"/>
        </w:rPr>
        <w:t>Observation:</w:t>
      </w:r>
    </w:p>
    <w:p w14:paraId="4D206D27" w14:textId="77777777" w:rsidR="001378FE" w:rsidRDefault="00221E06">
      <w:pPr>
        <w:pStyle w:val="ListParagraph"/>
        <w:numPr>
          <w:ilvl w:val="2"/>
          <w:numId w:val="6"/>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w:t>
      </w:r>
      <w:r>
        <w:rPr>
          <w:rFonts w:eastAsia="SimSun"/>
          <w:lang w:eastAsia="zh-CN"/>
        </w:rPr>
        <w:t>g.</w:t>
      </w:r>
    </w:p>
    <w:p w14:paraId="70084F80" w14:textId="77777777" w:rsidR="001378FE" w:rsidRDefault="00221E06">
      <w:pPr>
        <w:pStyle w:val="ListParagraph"/>
        <w:numPr>
          <w:ilvl w:val="2"/>
          <w:numId w:val="6"/>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09DED5A4" w14:textId="77777777" w:rsidR="001378FE" w:rsidRDefault="00221E06">
      <w:pPr>
        <w:pStyle w:val="ListParagraph"/>
        <w:numPr>
          <w:ilvl w:val="2"/>
          <w:numId w:val="6"/>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44B6BD09" w14:textId="77777777" w:rsidR="001378FE" w:rsidRDefault="00221E06">
      <w:pPr>
        <w:pStyle w:val="ListParagraph"/>
        <w:numPr>
          <w:ilvl w:val="2"/>
          <w:numId w:val="6"/>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4.3%~22.6% energy </w:t>
      </w:r>
      <w:r>
        <w:rPr>
          <w:rFonts w:eastAsia="SimSun"/>
          <w:lang w:eastAsia="zh-CN"/>
        </w:rPr>
        <w:t>saving gain in the cases RU=4.9%~37.5%.</w:t>
      </w:r>
    </w:p>
    <w:p w14:paraId="317ECE8C" w14:textId="77777777" w:rsidR="001378FE" w:rsidRDefault="00221E06">
      <w:pPr>
        <w:pStyle w:val="ListParagraph"/>
        <w:numPr>
          <w:ilvl w:val="2"/>
          <w:numId w:val="6"/>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9.3% ~ 36.2% energy saving gain in the cases RU=4.9%~37.9%.</w:t>
      </w:r>
    </w:p>
    <w:p w14:paraId="68C6A74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280B2CA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should be supported for inter-band CA. </w:t>
      </w:r>
    </w:p>
    <w:p w14:paraId="4FBCB37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Aperiodic TRS is triggered only when it is needed in 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process.</w:t>
      </w:r>
    </w:p>
    <w:p w14:paraId="153CFFC6" w14:textId="77777777" w:rsidR="001378FE" w:rsidRDefault="00221E06">
      <w:pPr>
        <w:pStyle w:val="ListParagraph"/>
        <w:numPr>
          <w:ilvl w:val="2"/>
          <w:numId w:val="6"/>
        </w:numPr>
        <w:rPr>
          <w:rFonts w:eastAsia="SimSun"/>
          <w:lang w:eastAsia="zh-CN"/>
        </w:rPr>
      </w:pPr>
      <w:r>
        <w:rPr>
          <w:rFonts w:eastAsia="SimSun"/>
          <w:lang w:eastAsia="zh-CN"/>
        </w:rPr>
        <w:t>A serving cell with DL common signal/channel (i.e., SSB, SIB) reduction can be considered for network energy saving.</w:t>
      </w:r>
    </w:p>
    <w:p w14:paraId="602CFCDC" w14:textId="77777777" w:rsidR="001378FE" w:rsidRDefault="00221E06">
      <w:pPr>
        <w:pStyle w:val="ListParagraph"/>
        <w:numPr>
          <w:ilvl w:val="2"/>
          <w:numId w:val="6"/>
        </w:numPr>
        <w:rPr>
          <w:rFonts w:eastAsia="SimSun"/>
          <w:lang w:eastAsia="zh-CN"/>
        </w:rPr>
      </w:pPr>
      <w:r>
        <w:rPr>
          <w:rFonts w:eastAsia="SimSun"/>
          <w:lang w:eastAsia="zh-CN"/>
        </w:rPr>
        <w:t>UEs can obtain SIB via an assistant cell to get access to the SIB-less cell.</w:t>
      </w:r>
    </w:p>
    <w:p w14:paraId="38ED6B06" w14:textId="77777777" w:rsidR="001378FE" w:rsidRDefault="00221E06">
      <w:pPr>
        <w:pStyle w:val="ListParagraph"/>
        <w:numPr>
          <w:ilvl w:val="2"/>
          <w:numId w:val="6"/>
        </w:numPr>
        <w:rPr>
          <w:rFonts w:eastAsia="SimSun"/>
          <w:lang w:eastAsia="zh-CN"/>
        </w:rPr>
      </w:pPr>
      <w:r>
        <w:rPr>
          <w:rFonts w:eastAsia="SimSun"/>
          <w:lang w:eastAsia="zh-CN"/>
        </w:rPr>
        <w:t>An uplink wake-up mechanism (WUS)</w:t>
      </w:r>
      <w:r>
        <w:rPr>
          <w:rFonts w:eastAsia="SimSun"/>
          <w:lang w:eastAsia="zh-CN"/>
        </w:rPr>
        <w:t xml:space="preserve"> can be considered for network energy saving.</w:t>
      </w:r>
    </w:p>
    <w:p w14:paraId="072F9CA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489858A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78CDC4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w:t>
      </w:r>
      <w:r>
        <w:rPr>
          <w:rFonts w:ascii="Times New Roman" w:hAnsi="Times New Roman"/>
          <w:sz w:val="22"/>
          <w:szCs w:val="22"/>
          <w:lang w:eastAsia="zh-CN"/>
        </w:rPr>
        <w:t>ing in rural macro scenario.</w:t>
      </w:r>
    </w:p>
    <w:p w14:paraId="11EC383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energy saving,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2E3538F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4AD77BA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Avoiding CORESET 0 and optimizing the scheduling of SIB1 </w:t>
      </w:r>
      <w:r>
        <w:rPr>
          <w:rFonts w:ascii="Times New Roman" w:hAnsi="Times New Roman"/>
          <w:sz w:val="22"/>
          <w:szCs w:val="22"/>
          <w:lang w:eastAsia="zh-CN"/>
        </w:rPr>
        <w:t>is supported.</w:t>
      </w:r>
    </w:p>
    <w:p w14:paraId="47AE9AC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1075264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Sleep states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frame, subframe and slot level</w:t>
      </w:r>
      <w:r>
        <w:rPr>
          <w:rFonts w:ascii="Times New Roman" w:hAnsi="Times New Roman"/>
          <w:sz w:val="22"/>
          <w:szCs w:val="22"/>
          <w:lang w:eastAsia="zh-CN"/>
        </w:rPr>
        <w:t xml:space="preserve"> is supported.</w:t>
      </w:r>
    </w:p>
    <w:p w14:paraId="794A450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314762E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1AAA22D8"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[23] Rakuten </w:t>
      </w:r>
      <w:r>
        <w:rPr>
          <w:rFonts w:ascii="Times New Roman" w:hAnsi="Times New Roman"/>
          <w:sz w:val="22"/>
          <w:szCs w:val="22"/>
          <w:lang w:eastAsia="zh-CN"/>
        </w:rPr>
        <w:t>Mobile</w:t>
      </w:r>
    </w:p>
    <w:p w14:paraId="0C0773A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14ED074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643C929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2D1AC3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w:t>
      </w:r>
      <w:r>
        <w:rPr>
          <w:rFonts w:ascii="Times New Roman" w:hAnsi="Times New Roman"/>
          <w:sz w:val="22"/>
          <w:szCs w:val="22"/>
          <w:lang w:eastAsia="zh-CN"/>
        </w:rPr>
        <w:t>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0C8744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w:t>
      </w:r>
      <w:r>
        <w:rPr>
          <w:rFonts w:ascii="Times New Roman" w:hAnsi="Times New Roman"/>
          <w:sz w:val="22"/>
          <w:szCs w:val="22"/>
          <w:lang w:eastAsia="zh-CN"/>
        </w:rPr>
        <w:t>R the following description with regards to the reduction/adaptation of transmission/reception of common channels/signals:</w:t>
      </w:r>
    </w:p>
    <w:p w14:paraId="6521876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w:t>
      </w:r>
      <w:r>
        <w:rPr>
          <w:rFonts w:ascii="Times New Roman" w:hAnsi="Times New Roman"/>
          <w:sz w:val="22"/>
          <w:szCs w:val="22"/>
          <w:lang w:eastAsia="zh-CN"/>
        </w:rPr>
        <w:t xml:space="preserve">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w:t>
      </w:r>
      <w:r>
        <w:rPr>
          <w:rFonts w:ascii="Times New Roman" w:hAnsi="Times New Roman"/>
          <w:sz w:val="22"/>
          <w:szCs w:val="22"/>
          <w:lang w:eastAsia="zh-CN"/>
        </w:rPr>
        <w:t>l.</w:t>
      </w:r>
    </w:p>
    <w:p w14:paraId="525499C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129CC1A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Alternative “light SSB” mechanisms as a replacement to or along with traditional SSB transmission are mechanisms in </w:t>
      </w:r>
      <w:r>
        <w:rPr>
          <w:rFonts w:ascii="Times New Roman" w:hAnsi="Times New Roman"/>
          <w:sz w:val="22"/>
          <w:szCs w:val="22"/>
          <w:lang w:eastAsia="zh-CN"/>
        </w:rPr>
        <w:t>which only the minimum SI and PSS/SSS is transmitted via SSBs,</w:t>
      </w:r>
    </w:p>
    <w:p w14:paraId="22BD493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2AF2D0E"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w:t>
      </w:r>
      <w:r>
        <w:rPr>
          <w:rFonts w:ascii="Times New Roman" w:hAnsi="Times New Roman"/>
          <w:sz w:val="22"/>
          <w:szCs w:val="22"/>
          <w:lang w:eastAsia="zh-CN"/>
        </w:rPr>
        <w:t>MSI, and/or RACH, are the schemes allowing per-beam configuration of SSB transmission power and periodicity,</w:t>
      </w:r>
    </w:p>
    <w:p w14:paraId="25605D0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7CDCF74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4407720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6CAE4D8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initiate</w:t>
      </w:r>
      <w:r>
        <w:rPr>
          <w:rFonts w:ascii="Times New Roman" w:hAnsi="Times New Roman"/>
          <w:sz w:val="22"/>
          <w:szCs w:val="22"/>
          <w:lang w:eastAsia="zh-CN"/>
        </w:rPr>
        <w:t xml:space="preserve">d BS DTX/DRX is the mechanism allowing the BS to go to sleep mode for a defined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 xml:space="preserve"> “BS Tx/Rx Inactive State” duration. Semi-static and/or dynamic BS DTX/DRX patterns are supported. UEs in the cell are notified about the “BS Tx/Rx Inactivity Sta</w:t>
      </w:r>
      <w:r>
        <w:rPr>
          <w:rFonts w:ascii="Times New Roman" w:hAnsi="Times New Roman"/>
          <w:sz w:val="22"/>
          <w:szCs w:val="22"/>
          <w:lang w:eastAsia="zh-CN"/>
        </w:rPr>
        <w:t xml:space="preserve">te” either via RRC or via a combination of RRC and L1 signaling.  </w:t>
      </w:r>
    </w:p>
    <w:p w14:paraId="75E1562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0B44BF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w:t>
      </w:r>
      <w:r>
        <w:rPr>
          <w:rFonts w:ascii="Times New Roman" w:hAnsi="Times New Roman"/>
          <w:sz w:val="22"/>
          <w:szCs w:val="22"/>
          <w:lang w:eastAsia="zh-CN"/>
        </w:rPr>
        <w:t xml:space="preserve">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7FD375E1"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w:t>
      </w:r>
      <w:r>
        <w:rPr>
          <w:rFonts w:ascii="Times New Roman" w:hAnsi="Times New Roman"/>
          <w:sz w:val="22"/>
          <w:szCs w:val="22"/>
          <w:lang w:eastAsia="zh-CN"/>
        </w:rPr>
        <w:t>ng to switch between the configured C-DRX configurations.</w:t>
      </w:r>
    </w:p>
    <w:p w14:paraId="6E5E448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w:t>
      </w:r>
      <w:r>
        <w:rPr>
          <w:rFonts w:ascii="Times New Roman" w:hAnsi="Times New Roman"/>
          <w:sz w:val="22"/>
          <w:szCs w:val="22"/>
          <w:lang w:eastAsia="zh-CN"/>
        </w:rPr>
        <w:t xml:space="preserve">achieve network energy savings. </w:t>
      </w:r>
    </w:p>
    <w:p w14:paraId="3178D35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03500BF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Capture in TR the following description fo</w:t>
      </w:r>
      <w:r>
        <w:rPr>
          <w:rFonts w:ascii="Times New Roman" w:hAnsi="Times New Roman"/>
          <w:sz w:val="22"/>
          <w:szCs w:val="22"/>
          <w:lang w:eastAsia="zh-CN"/>
        </w:rPr>
        <w:t xml:space="preserve">r cell wake-up procedure </w:t>
      </w:r>
    </w:p>
    <w:p w14:paraId="30E7E36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w:t>
      </w:r>
      <w:r>
        <w:rPr>
          <w:rFonts w:ascii="Times New Roman" w:hAnsi="Times New Roman"/>
          <w:sz w:val="22"/>
          <w:szCs w:val="22"/>
          <w:lang w:eastAsia="zh-CN"/>
        </w:rPr>
        <w:t xml:space="preserve"> or a group of UEs.</w:t>
      </w:r>
    </w:p>
    <w:p w14:paraId="4B0B32F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07AE409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42EF953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dynamic signaling of network off status as one of the </w:t>
      </w:r>
      <w:r>
        <w:rPr>
          <w:rFonts w:ascii="Times New Roman" w:hAnsi="Times New Roman"/>
          <w:sz w:val="22"/>
          <w:szCs w:val="22"/>
          <w:lang w:eastAsia="zh-CN"/>
        </w:rPr>
        <w:t>techniques for network energy saving.</w:t>
      </w:r>
    </w:p>
    <w:p w14:paraId="7C3BAAE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81856E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78CAC6D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63B07A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w:t>
      </w:r>
      <w:r>
        <w:rPr>
          <w:rFonts w:ascii="Times New Roman" w:hAnsi="Times New Roman"/>
          <w:sz w:val="22"/>
          <w:szCs w:val="22"/>
          <w:lang w:eastAsia="zh-CN"/>
        </w:rPr>
        <w:t xml:space="preserve"> between power saving gain and initial access and handover performance should be considered.</w:t>
      </w:r>
    </w:p>
    <w:p w14:paraId="71A1CB6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6705865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5A006424" w14:textId="77777777" w:rsidR="001378FE" w:rsidRDefault="00221E06">
      <w:pPr>
        <w:pStyle w:val="ListParagraph"/>
        <w:numPr>
          <w:ilvl w:val="1"/>
          <w:numId w:val="6"/>
        </w:numPr>
        <w:rPr>
          <w:rFonts w:eastAsia="SimSun"/>
          <w:lang w:eastAsia="zh-CN"/>
        </w:rPr>
      </w:pPr>
      <w:r>
        <w:rPr>
          <w:rFonts w:eastAsia="SimSun"/>
          <w:lang w:eastAsia="zh-CN"/>
        </w:rPr>
        <w:t>Observations:</w:t>
      </w:r>
    </w:p>
    <w:p w14:paraId="5C0EA86C" w14:textId="77777777" w:rsidR="001378FE" w:rsidRDefault="00221E06">
      <w:pPr>
        <w:pStyle w:val="ListParagraph"/>
        <w:numPr>
          <w:ilvl w:val="2"/>
          <w:numId w:val="6"/>
        </w:numPr>
        <w:rPr>
          <w:rFonts w:eastAsia="SimSun"/>
          <w:lang w:eastAsia="zh-CN"/>
        </w:rPr>
      </w:pPr>
      <w:r>
        <w:rPr>
          <w:rFonts w:eastAsia="SimSun"/>
          <w:lang w:eastAsia="zh-CN"/>
        </w:rPr>
        <w:t xml:space="preserve">Frequent Rx/Tx activities (e.g., periodic TRS </w:t>
      </w:r>
      <w:r>
        <w:rPr>
          <w:rFonts w:eastAsia="SimSun"/>
          <w:lang w:eastAsia="zh-CN"/>
        </w:rPr>
        <w:t xml:space="preserve">or PRACH occasions) at low-moderate loads increases the network energy consumption. </w:t>
      </w:r>
    </w:p>
    <w:p w14:paraId="39600DE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35031D0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and identify techniques minimizing periodic reference signal transmissions, e.g., enabling fully aperiodic TRS for FR1 and FR2 when needed.</w:t>
      </w:r>
    </w:p>
    <w:p w14:paraId="537C9C6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w:t>
      </w:r>
      <w:r>
        <w:rPr>
          <w:rFonts w:ascii="Times New Roman" w:hAnsi="Times New Roman"/>
          <w:sz w:val="22"/>
          <w:szCs w:val="22"/>
          <w:lang w:eastAsia="zh-CN"/>
        </w:rPr>
        <w:t>tify techniques which enable dynamic adaptation of PRACH and PUCCH occasions according to the need.</w:t>
      </w:r>
    </w:p>
    <w:p w14:paraId="6E88407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C1D8EB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14F8BD9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r>
        <w:rPr>
          <w:rFonts w:ascii="Times New Roman" w:hAnsi="Times New Roman"/>
          <w:sz w:val="22"/>
          <w:szCs w:val="22"/>
          <w:lang w:eastAsia="zh-CN"/>
        </w:rPr>
        <w:t xml:space="preserve">: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58E7C9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664D5BF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w:t>
      </w:r>
      <w:r>
        <w:rPr>
          <w:rFonts w:ascii="Times New Roman" w:hAnsi="Times New Roman"/>
          <w:sz w:val="22"/>
          <w:szCs w:val="22"/>
          <w:lang w:eastAsia="zh-CN"/>
        </w:rPr>
        <w:t xml:space="preserve"> of common signals according to the energy saving state(s) or sleep mode(s)</w:t>
      </w:r>
    </w:p>
    <w:p w14:paraId="40CD8FF5" w14:textId="77777777" w:rsidR="001378FE" w:rsidRDefault="001378FE">
      <w:pPr>
        <w:pStyle w:val="BodyText"/>
        <w:spacing w:after="0"/>
        <w:rPr>
          <w:rFonts w:ascii="Times New Roman" w:hAnsi="Times New Roman"/>
          <w:sz w:val="22"/>
          <w:szCs w:val="22"/>
          <w:lang w:eastAsia="zh-CN"/>
        </w:rPr>
      </w:pPr>
    </w:p>
    <w:p w14:paraId="29188E8F" w14:textId="77777777" w:rsidR="001378FE" w:rsidRDefault="00221E06">
      <w:pPr>
        <w:pStyle w:val="Heading3"/>
        <w:rPr>
          <w:rFonts w:eastAsia="SimSun"/>
          <w:sz w:val="24"/>
          <w:szCs w:val="18"/>
          <w:lang w:eastAsia="zh-CN"/>
        </w:rPr>
      </w:pPr>
      <w:r>
        <w:rPr>
          <w:rFonts w:eastAsia="SimSun"/>
          <w:sz w:val="24"/>
          <w:szCs w:val="18"/>
          <w:lang w:eastAsia="zh-CN"/>
        </w:rPr>
        <w:t>Summary of Discussions</w:t>
      </w:r>
    </w:p>
    <w:p w14:paraId="2E21D4A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w:t>
      </w:r>
      <w:r>
        <w:rPr>
          <w:rFonts w:ascii="Times New Roman" w:hAnsi="Times New Roman"/>
          <w:sz w:val="22"/>
          <w:szCs w:val="22"/>
          <w:lang w:eastAsia="zh-CN"/>
        </w:rPr>
        <w:t>ed into the TR.</w:t>
      </w:r>
    </w:p>
    <w:p w14:paraId="62E7AFD5" w14:textId="77777777" w:rsidR="001378FE" w:rsidRDefault="001378FE">
      <w:pPr>
        <w:pStyle w:val="BodyText"/>
        <w:spacing w:after="0"/>
        <w:rPr>
          <w:rFonts w:ascii="Times New Roman" w:hAnsi="Times New Roman"/>
          <w:sz w:val="22"/>
          <w:szCs w:val="22"/>
          <w:lang w:eastAsia="zh-CN"/>
        </w:rPr>
      </w:pPr>
    </w:p>
    <w:p w14:paraId="6D515BD0"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w:t>
      </w:r>
      <w:r>
        <w:rPr>
          <w:rFonts w:ascii="Times New Roman" w:hAnsi="Times New Roman"/>
          <w:sz w:val="22"/>
          <w:szCs w:val="22"/>
          <w:lang w:eastAsia="zh-CN"/>
        </w:rPr>
        <w:t>-level outline is available, work further on providing further details, which may include potential specification impact list, potential use case and deployment scenarios, and others.</w:t>
      </w:r>
    </w:p>
    <w:p w14:paraId="653C27CE" w14:textId="77777777" w:rsidR="001378FE" w:rsidRDefault="001378FE">
      <w:pPr>
        <w:pStyle w:val="BodyText"/>
        <w:spacing w:after="0"/>
        <w:rPr>
          <w:rFonts w:ascii="Times New Roman" w:hAnsi="Times New Roman"/>
          <w:sz w:val="22"/>
          <w:szCs w:val="22"/>
          <w:lang w:eastAsia="zh-CN"/>
        </w:rPr>
      </w:pPr>
    </w:p>
    <w:p w14:paraId="4FD003BE"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#2-1</w:t>
      </w:r>
    </w:p>
    <w:p w14:paraId="7A2C7E2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w:t>
      </w:r>
      <w:r>
        <w:rPr>
          <w:rFonts w:ascii="Times New Roman" w:hAnsi="Times New Roman"/>
          <w:sz w:val="22"/>
          <w:szCs w:val="22"/>
          <w:lang w:eastAsia="zh-CN"/>
        </w:rPr>
        <w:t>further discussion, with the intent to be captured into the SI TR. Note, the technique numeration is only for identification of the techniques for discussion purposes.</w:t>
      </w:r>
    </w:p>
    <w:p w14:paraId="17F111E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648ECD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w:t>
      </w:r>
      <w:r>
        <w:rPr>
          <w:rFonts w:ascii="Times New Roman" w:hAnsi="Times New Roman"/>
          <w:sz w:val="22"/>
          <w:szCs w:val="22"/>
          <w:lang w:eastAsia="zh-CN"/>
        </w:rPr>
        <w:t>alized by varying the periodicity of downlink common and broadcast signals, such as SSB/SI/paging, and periodicity of uplink random access opportunities.</w:t>
      </w:r>
    </w:p>
    <w:p w14:paraId="06B2BBB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Currently NR specification supports varying the SSB and SI transmission and PRACH reception periodicit</w:t>
      </w:r>
      <w:r>
        <w:rPr>
          <w:rFonts w:ascii="Times New Roman" w:hAnsi="Times New Roman"/>
          <w:sz w:val="22"/>
          <w:szCs w:val="22"/>
          <w:lang w:eastAsia="zh-CN"/>
        </w:rPr>
        <w:t xml:space="preserve">y up to 160 msec. </w:t>
      </w:r>
    </w:p>
    <w:p w14:paraId="11D90E0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4EFB667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w:t>
      </w:r>
      <w:r>
        <w:rPr>
          <w:rFonts w:ascii="Times New Roman" w:hAnsi="Times New Roman"/>
          <w:sz w:val="22"/>
          <w:szCs w:val="22"/>
          <w:lang w:eastAsia="zh-CN"/>
        </w:rPr>
        <w:t xml:space="preserve">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1D96300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5BE609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38CD3C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w:t>
      </w:r>
      <w:r>
        <w:rPr>
          <w:rFonts w:ascii="Times New Roman" w:hAnsi="Times New Roman"/>
          <w:sz w:val="22"/>
          <w:szCs w:val="22"/>
          <w:lang w:eastAsia="zh-CN"/>
        </w:rPr>
        <w:t xml:space="preserve"> may include support of discovery reference signals (DRS) intended to aid discovery of cells in lieu of SSBs.</w:t>
      </w:r>
    </w:p>
    <w:p w14:paraId="1CA55F5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0F479BF2"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#A-2: Dynamic adaptation of UE specific signals</w:t>
      </w:r>
      <w:r>
        <w:rPr>
          <w:rFonts w:ascii="Times New Roman" w:hAnsi="Times New Roman"/>
          <w:sz w:val="22"/>
          <w:szCs w:val="22"/>
          <w:lang w:eastAsia="zh-CN"/>
        </w:rPr>
        <w:t xml:space="preserve"> and channels </w:t>
      </w:r>
    </w:p>
    <w:p w14:paraId="493658B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CSI-RS, PRS, periodic SRS, PDCCH, PUCCH carrying SR, CSI or SPS HARQ_ACK, configured grants or </w:t>
      </w:r>
      <w:r>
        <w:rPr>
          <w:rFonts w:ascii="Times New Roman" w:hAnsi="Times New Roman"/>
          <w:sz w:val="22"/>
          <w:szCs w:val="22"/>
          <w:lang w:eastAsia="zh-CN"/>
        </w:rPr>
        <w:t>semi-persistently scheduled PDSCH/PUSCH.</w:t>
      </w:r>
    </w:p>
    <w:p w14:paraId="44F77C5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568FC9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w:t>
      </w:r>
      <w:r>
        <w:rPr>
          <w:rFonts w:ascii="Times New Roman" w:hAnsi="Times New Roman"/>
          <w:sz w:val="22"/>
          <w:szCs w:val="22"/>
          <w:lang w:eastAsia="zh-CN"/>
        </w:rPr>
        <w:t xml:space="preserve">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7AF7D3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w:t>
      </w:r>
      <w:r>
        <w:rPr>
          <w:rFonts w:ascii="Times New Roman" w:hAnsi="Times New Roman"/>
          <w:sz w:val="22"/>
          <w:szCs w:val="22"/>
          <w:lang w:eastAsia="zh-CN"/>
        </w:rPr>
        <w:t xml:space="preserve">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2641FB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062297A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78210DE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w:t>
      </w:r>
      <w:r>
        <w:rPr>
          <w:rFonts w:ascii="Times New Roman" w:hAnsi="Times New Roman"/>
          <w:sz w:val="22"/>
          <w:szCs w:val="22"/>
          <w:lang w:eastAsia="zh-CN"/>
        </w:rPr>
        <w:t>te: reference for sources that provide potential gains, and list of potential specification impact might be needed]</w:t>
      </w:r>
    </w:p>
    <w:p w14:paraId="27202DA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1883BFD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Synchronization of the DRX cycle configured for UEs in connected mode or idle mode can potentially provide</w:t>
      </w:r>
      <w:r>
        <w:rPr>
          <w:rFonts w:ascii="Times New Roman" w:hAnsi="Times New Roman"/>
          <w:sz w:val="22"/>
          <w:szCs w:val="22"/>
          <w:lang w:eastAsia="zh-CN"/>
        </w:rPr>
        <w:t xml:space="preserv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1162D3E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1768EF83" w14:textId="77777777" w:rsidR="001378FE" w:rsidRDefault="001378FE">
      <w:pPr>
        <w:pStyle w:val="BodyText"/>
        <w:spacing w:after="0"/>
        <w:rPr>
          <w:rFonts w:ascii="Times New Roman" w:hAnsi="Times New Roman"/>
          <w:sz w:val="22"/>
          <w:szCs w:val="22"/>
          <w:lang w:eastAsia="zh-CN"/>
        </w:rPr>
      </w:pPr>
    </w:p>
    <w:p w14:paraId="2FB921D9" w14:textId="77777777" w:rsidR="001378FE" w:rsidRDefault="001378FE">
      <w:pPr>
        <w:pStyle w:val="BodyText"/>
        <w:spacing w:after="0"/>
        <w:rPr>
          <w:rFonts w:ascii="Times New Roman" w:hAnsi="Times New Roman"/>
          <w:sz w:val="22"/>
          <w:szCs w:val="22"/>
          <w:lang w:eastAsia="zh-CN"/>
        </w:rPr>
      </w:pPr>
    </w:p>
    <w:p w14:paraId="6C545094" w14:textId="77777777" w:rsidR="001378FE" w:rsidRDefault="001378FE">
      <w:pPr>
        <w:pStyle w:val="BodyText"/>
        <w:spacing w:after="0"/>
        <w:rPr>
          <w:rFonts w:ascii="Times New Roman" w:hAnsi="Times New Roman"/>
          <w:sz w:val="22"/>
          <w:szCs w:val="22"/>
          <w:lang w:eastAsia="zh-CN"/>
        </w:rPr>
      </w:pPr>
    </w:p>
    <w:p w14:paraId="79A43A4B"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#2-1A</w:t>
      </w:r>
    </w:p>
    <w:p w14:paraId="2C5D4B4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 xml:space="preserve">used as baseline for further discussion, with the intent to be </w:t>
      </w:r>
      <w:r>
        <w:rPr>
          <w:rFonts w:ascii="Times New Roman" w:hAnsi="Times New Roman"/>
          <w:sz w:val="22"/>
          <w:szCs w:val="22"/>
          <w:lang w:eastAsia="zh-CN"/>
        </w:rPr>
        <w:t>captured into the SI TR. Note, the technique numeration is only for identification of the techniques for discussion purposes.</w:t>
      </w:r>
    </w:p>
    <w:p w14:paraId="121CC7C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5288B2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varying the periodicity</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F6F7F62"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w:t>
      </w:r>
      <w:r>
        <w:rPr>
          <w:rFonts w:ascii="Times New Roman" w:hAnsi="Times New Roman"/>
          <w:color w:val="C00000"/>
          <w:sz w:val="22"/>
          <w:szCs w:val="22"/>
          <w:u w:val="single"/>
          <w:lang w:eastAsia="zh-CN"/>
        </w:rPr>
        <w:t>mmon and broadcast signals, for some periodicity occasion, which means different periodicity for different common signals/channels.</w:t>
      </w:r>
    </w:p>
    <w:p w14:paraId="6376A432"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59860AF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065EDEA1" w14:textId="77777777" w:rsidR="001378FE" w:rsidRDefault="00221E06">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may want to reference sources that provide information about how much gain we can expect from longer SSB/SIB1/paging/PRACH periodicity]</w:t>
      </w:r>
    </w:p>
    <w:p w14:paraId="008F6B8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 xml:space="preserve">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w:t>
      </w:r>
      <w:proofErr w:type="gramStart"/>
      <w:r>
        <w:rPr>
          <w:rFonts w:ascii="Times New Roman" w:hAnsi="Times New Roman"/>
          <w:color w:val="C00000"/>
          <w:sz w:val="22"/>
          <w:szCs w:val="22"/>
          <w:u w:val="single"/>
          <w:lang w:eastAsia="zh-CN"/>
        </w:rPr>
        <w:t xml:space="preserve">pattern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expected to potentially provi</w:t>
      </w:r>
      <w:r>
        <w:rPr>
          <w:rFonts w:ascii="Times New Roman" w:hAnsi="Times New Roman"/>
          <w:sz w:val="22"/>
          <w:szCs w:val="22"/>
          <w:lang w:eastAsia="zh-CN"/>
        </w:rPr>
        <w:t xml:space="preserve">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191C035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2B9D5E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w:t>
      </w:r>
      <w:r>
        <w:rPr>
          <w:rFonts w:ascii="Times New Roman" w:hAnsi="Times New Roman"/>
          <w:color w:val="C00000"/>
          <w:sz w:val="22"/>
          <w:szCs w:val="22"/>
          <w:u w:val="single"/>
          <w:lang w:eastAsia="zh-CN"/>
        </w:rPr>
        <w:t>ll to another for inter-band CA</w:t>
      </w:r>
      <w:r>
        <w:rPr>
          <w:rFonts w:ascii="Times New Roman" w:hAnsi="Times New Roman"/>
          <w:sz w:val="22"/>
          <w:szCs w:val="22"/>
          <w:lang w:eastAsia="zh-CN"/>
        </w:rPr>
        <w:t>.</w:t>
      </w:r>
    </w:p>
    <w:p w14:paraId="0E5029CC"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34602052"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w:t>
      </w:r>
      <w:r>
        <w:rPr>
          <w:rFonts w:ascii="Times New Roman" w:hAnsi="Times New Roman"/>
          <w:color w:val="C00000"/>
          <w:sz w:val="22"/>
          <w:szCs w:val="22"/>
          <w:u w:val="single"/>
          <w:lang w:eastAsia="zh-CN"/>
        </w:rPr>
        <w:t>on-demand SSB/SIB1 transmission for fast access.</w:t>
      </w:r>
    </w:p>
    <w:p w14:paraId="66C4BFE1" w14:textId="77777777" w:rsidR="001378FE" w:rsidRDefault="00221E06">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potentially provide higher power saving gains. </w:t>
      </w:r>
    </w:p>
    <w:p w14:paraId="25020FA1"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may need to provide additional context and potential specification impact]</w:t>
      </w:r>
    </w:p>
    <w:p w14:paraId="5B1E54C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5A62B9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w:t>
      </w:r>
      <w:r>
        <w:rPr>
          <w:rFonts w:ascii="Times New Roman" w:hAnsi="Times New Roman"/>
          <w:sz w:val="22"/>
          <w:szCs w:val="22"/>
          <w:lang w:eastAsia="zh-CN"/>
        </w:rPr>
        <w:t xml:space="preserve">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 xml:space="preserve">periodic CSI-RS, PRS, periodic SRS, </w:t>
      </w:r>
      <w:r>
        <w:rPr>
          <w:rFonts w:ascii="Times New Roman" w:hAnsi="Times New Roman"/>
          <w:strike/>
          <w:color w:val="C00000"/>
          <w:sz w:val="22"/>
          <w:szCs w:val="22"/>
          <w:lang w:eastAsia="zh-CN"/>
        </w:rPr>
        <w:t>PDCCH, PUCCH carrying SR, CSI or SPS HARQ_ACK, configured grants or semi-persistently scheduled PDSCH/PUSCH</w:t>
      </w:r>
      <w:r>
        <w:rPr>
          <w:rFonts w:ascii="Times New Roman" w:hAnsi="Times New Roman"/>
          <w:sz w:val="22"/>
          <w:szCs w:val="22"/>
          <w:lang w:eastAsia="zh-CN"/>
        </w:rPr>
        <w:t>.</w:t>
      </w:r>
    </w:p>
    <w:p w14:paraId="42E3BBB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5A43BBC"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w:t>
      </w:r>
      <w:r>
        <w:rPr>
          <w:rFonts w:ascii="Times New Roman" w:hAnsi="Times New Roman"/>
          <w:color w:val="C00000"/>
          <w:sz w:val="22"/>
          <w:szCs w:val="22"/>
          <w:u w:val="single"/>
          <w:lang w:eastAsia="zh-CN"/>
        </w:rPr>
        <w:t xml:space="preserve">nclude report of UE assistance information, e.g., UE buffer status to help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make decisions.</w:t>
      </w:r>
    </w:p>
    <w:p w14:paraId="78946B3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70E3227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by utilizing group-level 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w:t>
      </w:r>
      <w:r>
        <w:rPr>
          <w:rFonts w:ascii="Times New Roman" w:hAnsi="Times New Roman"/>
          <w:sz w:val="22"/>
          <w:szCs w:val="22"/>
          <w:lang w:eastAsia="zh-CN"/>
        </w:rPr>
        <w:t xml:space="preserve">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4ADC2F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291C425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Pr>
          <w:rFonts w:ascii="Times New Roman" w:hAnsi="Times New Roman"/>
          <w:color w:val="C00000"/>
          <w:sz w:val="22"/>
          <w:szCs w:val="22"/>
          <w:u w:val="single"/>
          <w:lang w:eastAsia="zh-CN"/>
        </w:rPr>
        <w:t>/energy saving state (</w:t>
      </w:r>
      <w:proofErr w:type="spellStart"/>
      <w:proofErr w:type="gramStart"/>
      <w:r>
        <w:rPr>
          <w:rFonts w:ascii="Times New Roman" w:hAnsi="Times New Roman"/>
          <w:color w:val="C00000"/>
          <w:sz w:val="22"/>
          <w:szCs w:val="22"/>
          <w:u w:val="single"/>
          <w:lang w:eastAsia="zh-CN"/>
        </w:rPr>
        <w:t>e.g.,SSB</w:t>
      </w:r>
      <w:proofErr w:type="spellEnd"/>
      <w:proofErr w:type="gramEnd"/>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C29AC38" w14:textId="77777777" w:rsidR="001378FE" w:rsidRDefault="00221E06">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25C0A50E" w14:textId="77777777" w:rsidR="001378FE" w:rsidRDefault="00221E06">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[Editor Note: reference for sources that provide </w:t>
      </w:r>
      <w:r>
        <w:rPr>
          <w:rFonts w:ascii="Times New Roman" w:hAnsi="Times New Roman"/>
          <w:strike/>
          <w:color w:val="0070C0"/>
          <w:sz w:val="22"/>
          <w:szCs w:val="22"/>
          <w:lang w:eastAsia="zh-CN"/>
        </w:rPr>
        <w:t>potential gains, and list of potential specification impact might be needed]</w:t>
      </w:r>
    </w:p>
    <w:p w14:paraId="6A88D33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1E1BC99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w:t>
      </w:r>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123D57"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DRX cycle and UE DRX cycle are configured.</w:t>
      </w:r>
    </w:p>
    <w:p w14:paraId="75C7FA02"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w:t>
      </w:r>
      <w:r>
        <w:rPr>
          <w:rFonts w:ascii="Times New Roman" w:eastAsiaTheme="minorEastAsia" w:hAnsi="Times New Roman"/>
          <w:color w:val="C00000"/>
          <w:sz w:val="22"/>
          <w:szCs w:val="22"/>
          <w:u w:val="single"/>
          <w:lang w:eastAsia="ko-KR"/>
        </w:rPr>
        <w:t xml:space="preserve">oaches can be complementary </w:t>
      </w:r>
      <w:r>
        <w:rPr>
          <w:rFonts w:ascii="Times New Roman" w:eastAsiaTheme="minorEastAsia" w:hAnsi="Times New Roman"/>
          <w:color w:val="C00000"/>
          <w:sz w:val="22"/>
          <w:szCs w:val="22"/>
          <w:u w:val="single"/>
          <w:lang w:eastAsia="ko-KR"/>
        </w:rPr>
        <w:lastRenderedPageBreak/>
        <w:t xml:space="preserve">to </w:t>
      </w:r>
      <w:proofErr w:type="gramStart"/>
      <w:r>
        <w:rPr>
          <w:rFonts w:ascii="Times New Roman" w:eastAsiaTheme="minorEastAsia" w:hAnsi="Times New Roman"/>
          <w:color w:val="C00000"/>
          <w:sz w:val="22"/>
          <w:szCs w:val="22"/>
          <w:u w:val="single"/>
          <w:lang w:eastAsia="ko-KR"/>
        </w:rPr>
        <w:t>each other</w:t>
      </w:r>
      <w:proofErr w:type="gramEnd"/>
      <w:r>
        <w:rPr>
          <w:rFonts w:ascii="Times New Roman" w:eastAsiaTheme="minorEastAsia" w:hAnsi="Times New Roman"/>
          <w:color w:val="C00000"/>
          <w:sz w:val="22"/>
          <w:szCs w:val="22"/>
          <w:u w:val="single"/>
          <w:lang w:eastAsia="ko-KR"/>
        </w:rPr>
        <w:t xml:space="preserve"> and they can result to higher energy savings both at the network and at the UE side.</w:t>
      </w:r>
    </w:p>
    <w:p w14:paraId="13CF22E7"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 xml:space="preserve">Reducing </w:t>
      </w:r>
      <w:proofErr w:type="spellStart"/>
      <w:r>
        <w:rPr>
          <w:rFonts w:eastAsiaTheme="minorEastAsia"/>
          <w:color w:val="C00000"/>
          <w:sz w:val="22"/>
          <w:szCs w:val="22"/>
          <w:u w:val="single"/>
          <w:lang w:val="en-GB" w:eastAsia="ko-KR"/>
        </w:rPr>
        <w:t>gNB’s</w:t>
      </w:r>
      <w:proofErr w:type="spellEnd"/>
      <w:r>
        <w:rPr>
          <w:rFonts w:eastAsiaTheme="minorEastAsia"/>
          <w:color w:val="C00000"/>
          <w:sz w:val="22"/>
          <w:szCs w:val="22"/>
          <w:u w:val="single"/>
          <w:lang w:val="en-GB" w:eastAsia="ko-KR"/>
        </w:rPr>
        <w:t xml:space="preserve"> activities outside DRX active time</w:t>
      </w:r>
      <w:r>
        <w:rPr>
          <w:rFonts w:ascii="Times New Roman" w:hAnsi="Times New Roman"/>
          <w:color w:val="C00000"/>
          <w:sz w:val="22"/>
          <w:szCs w:val="22"/>
          <w:u w:val="single"/>
          <w:lang w:eastAsia="zh-CN"/>
        </w:rPr>
        <w:t xml:space="preserve"> may potentially provide energy saving benefits.</w:t>
      </w:r>
    </w:p>
    <w:p w14:paraId="0C7ABB48"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w:t>
      </w:r>
      <w:r>
        <w:rPr>
          <w:rFonts w:ascii="Times New Roman" w:hAnsi="Times New Roman"/>
          <w:color w:val="C00000"/>
          <w:sz w:val="22"/>
          <w:szCs w:val="22"/>
          <w:u w:val="single"/>
          <w:lang w:eastAsia="zh-CN"/>
        </w:rPr>
        <w:t>mitted/semi-static configured channels/</w:t>
      </w:r>
      <w:proofErr w:type="gramStart"/>
      <w:r>
        <w:rPr>
          <w:rFonts w:ascii="Times New Roman" w:hAnsi="Times New Roman"/>
          <w:color w:val="C00000"/>
          <w:sz w:val="22"/>
          <w:szCs w:val="22"/>
          <w:u w:val="single"/>
          <w:lang w:eastAsia="zh-CN"/>
        </w:rPr>
        <w:t>signals(</w:t>
      </w:r>
      <w:proofErr w:type="gramEnd"/>
      <w:r>
        <w:rPr>
          <w:rFonts w:ascii="Times New Roman" w:hAnsi="Times New Roman"/>
          <w:color w:val="C00000"/>
          <w:sz w:val="22"/>
          <w:szCs w:val="22"/>
          <w:u w:val="single"/>
          <w:lang w:eastAsia="zh-CN"/>
        </w:rPr>
        <w:t>e.g. SSB, CG PUSCH etc. ) during the longer inactivity periods.</w:t>
      </w:r>
    </w:p>
    <w:p w14:paraId="5B6F77F2"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 xml:space="preserve">provide longer inactivity periods at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w:t>
      </w:r>
    </w:p>
    <w:p w14:paraId="5E5960FE"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w:t>
      </w:r>
      <w:r>
        <w:rPr>
          <w:rFonts w:ascii="Times New Roman" w:eastAsiaTheme="minorEastAsia" w:hAnsi="Times New Roman"/>
          <w:color w:val="C00000"/>
          <w:sz w:val="22"/>
          <w:szCs w:val="22"/>
          <w:u w:val="single"/>
          <w:lang w:eastAsia="ko-KR"/>
        </w:rPr>
        <w:t>s may include group level indication for DRX commend such as DRX commend MAC CE and long DRX commend MAC CE.</w:t>
      </w:r>
    </w:p>
    <w:p w14:paraId="25EAE790"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3FC23962" w14:textId="77777777" w:rsidR="001378FE" w:rsidRDefault="00221E06">
      <w:pPr>
        <w:pStyle w:val="BodyText"/>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192035AD" w14:textId="77777777" w:rsidR="001378FE" w:rsidRDefault="00221E06">
      <w:pPr>
        <w:pStyle w:val="BodyText"/>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proofErr w:type="gramStart"/>
      <w:r>
        <w:rPr>
          <w:rFonts w:ascii="Times New Roman" w:eastAsiaTheme="minorEastAsia" w:hAnsi="Times New Roman"/>
          <w:color w:val="C00000"/>
          <w:sz w:val="22"/>
          <w:szCs w:val="22"/>
          <w:u w:val="single"/>
          <w:lang w:eastAsia="ko-KR"/>
        </w:rPr>
        <w:t>entering into</w:t>
      </w:r>
      <w:proofErr w:type="gramEnd"/>
      <w:r>
        <w:rPr>
          <w:rFonts w:ascii="Times New Roman" w:eastAsiaTheme="minorEastAsia" w:hAnsi="Times New Roman"/>
          <w:color w:val="C00000"/>
          <w:sz w:val="22"/>
          <w:szCs w:val="22"/>
          <w:u w:val="single"/>
          <w:lang w:eastAsia="ko-KR"/>
        </w:rPr>
        <w:t xml:space="preserve"> sleep mode for a period of time such as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Tx/Rx Inactive State” duration along with the indication of inactive state, e.g., in terms of start time and duration are expected to potentially provide flexible adaptation of inact</w:t>
      </w:r>
      <w:r>
        <w:rPr>
          <w:rFonts w:ascii="Times New Roman" w:eastAsiaTheme="minorEastAsia" w:hAnsi="Times New Roman"/>
          <w:color w:val="C00000"/>
          <w:sz w:val="22"/>
          <w:szCs w:val="22"/>
          <w:u w:val="single"/>
          <w:lang w:eastAsia="ko-KR"/>
        </w:rPr>
        <w:t xml:space="preserve">ivity periods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can potentially provide higher power saving gains. </w:t>
      </w:r>
    </w:p>
    <w:p w14:paraId="03B7F5DC" w14:textId="77777777" w:rsidR="001378FE" w:rsidRDefault="00221E06">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inactive state adaptation. </w:t>
      </w:r>
    </w:p>
    <w:p w14:paraId="435F9B64" w14:textId="77777777" w:rsidR="001378FE" w:rsidRDefault="00221E06">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45D91415" w14:textId="77777777" w:rsidR="001378FE" w:rsidRDefault="001378FE">
      <w:pPr>
        <w:pStyle w:val="BodyText"/>
        <w:spacing w:after="0"/>
        <w:rPr>
          <w:rFonts w:ascii="Times New Roman" w:hAnsi="Times New Roman"/>
          <w:sz w:val="22"/>
          <w:szCs w:val="22"/>
          <w:lang w:eastAsia="zh-CN"/>
        </w:rPr>
      </w:pPr>
    </w:p>
    <w:p w14:paraId="33E451C8" w14:textId="384708E4" w:rsidR="001378FE" w:rsidRDefault="001378FE">
      <w:pPr>
        <w:pStyle w:val="BodyText"/>
        <w:spacing w:after="0"/>
        <w:rPr>
          <w:rFonts w:ascii="Times New Roman" w:hAnsi="Times New Roman"/>
          <w:sz w:val="22"/>
          <w:szCs w:val="22"/>
          <w:lang w:eastAsia="zh-CN"/>
        </w:rPr>
      </w:pPr>
    </w:p>
    <w:p w14:paraId="182CF42A" w14:textId="0F9FA0DD" w:rsidR="00A60D8B" w:rsidRDefault="00A60D8B">
      <w:pPr>
        <w:pStyle w:val="BodyText"/>
        <w:spacing w:after="0"/>
        <w:rPr>
          <w:rFonts w:ascii="Times New Roman" w:hAnsi="Times New Roman"/>
          <w:sz w:val="22"/>
          <w:szCs w:val="22"/>
          <w:lang w:eastAsia="zh-CN"/>
        </w:rPr>
      </w:pPr>
    </w:p>
    <w:p w14:paraId="4BECC5F5" w14:textId="77777777" w:rsidR="00A60D8B" w:rsidRDefault="00A60D8B" w:rsidP="00A60D8B">
      <w:pPr>
        <w:pStyle w:val="BodyText"/>
        <w:spacing w:after="0"/>
        <w:rPr>
          <w:rFonts w:ascii="Times New Roman" w:hAnsi="Times New Roman"/>
          <w:sz w:val="22"/>
          <w:szCs w:val="22"/>
          <w:lang w:eastAsia="zh-CN"/>
        </w:rPr>
      </w:pPr>
    </w:p>
    <w:p w14:paraId="5573248A" w14:textId="3A23B420" w:rsidR="00A60D8B" w:rsidRDefault="00A60D8B" w:rsidP="00A60D8B">
      <w:pPr>
        <w:pStyle w:val="Heading4"/>
        <w:spacing w:line="256" w:lineRule="auto"/>
        <w:ind w:left="1411" w:hanging="1411"/>
        <w:rPr>
          <w:rFonts w:eastAsia="SimSun"/>
          <w:szCs w:val="18"/>
          <w:lang w:eastAsia="zh-CN"/>
        </w:rPr>
      </w:pPr>
      <w:r>
        <w:rPr>
          <w:rFonts w:eastAsia="SimSun"/>
          <w:szCs w:val="18"/>
          <w:lang w:eastAsia="zh-CN"/>
        </w:rPr>
        <w:t>Proposal #2-1</w:t>
      </w:r>
      <w:r>
        <w:rPr>
          <w:rFonts w:eastAsia="SimSun"/>
          <w:szCs w:val="18"/>
          <w:lang w:eastAsia="zh-CN"/>
        </w:rPr>
        <w:t>B</w:t>
      </w:r>
    </w:p>
    <w:p w14:paraId="3D4DA87C" w14:textId="27FC5A6A" w:rsidR="00A60D8B" w:rsidRPr="00131247" w:rsidRDefault="00A60D8B" w:rsidP="00A60D8B">
      <w:pPr>
        <w:pStyle w:val="BodyText"/>
        <w:numPr>
          <w:ilvl w:val="0"/>
          <w:numId w:val="6"/>
        </w:numPr>
        <w:spacing w:after="0"/>
        <w:rPr>
          <w:rFonts w:ascii="Times New Roman" w:hAnsi="Times New Roman"/>
          <w:sz w:val="22"/>
          <w:szCs w:val="22"/>
          <w:lang w:eastAsia="zh-CN"/>
        </w:rPr>
      </w:pPr>
      <w:r w:rsidRPr="00131247">
        <w:rPr>
          <w:rFonts w:ascii="Times New Roman" w:hAnsi="Times New Roman"/>
          <w:sz w:val="22"/>
          <w:szCs w:val="22"/>
          <w:lang w:eastAsia="zh-CN"/>
        </w:rPr>
        <w:t>The following text are to be used as baseline for further discussion, with the intent to be captured into the SI TR. Note, the technique numeration is only for identification of the techniques for discussion purposes.</w:t>
      </w:r>
      <w:r w:rsidR="00A31B61">
        <w:rPr>
          <w:rFonts w:ascii="Times New Roman" w:hAnsi="Times New Roman"/>
          <w:sz w:val="22"/>
          <w:szCs w:val="22"/>
          <w:lang w:eastAsia="zh-CN"/>
        </w:rPr>
        <w:t xml:space="preserve"> </w:t>
      </w:r>
      <w:r w:rsidR="00A31B61" w:rsidRPr="00A31B61">
        <w:rPr>
          <w:rFonts w:ascii="Times New Roman" w:hAnsi="Times New Roman"/>
          <w:color w:val="C00000"/>
          <w:sz w:val="22"/>
          <w:szCs w:val="22"/>
          <w:u w:val="single"/>
          <w:lang w:eastAsia="zh-CN"/>
        </w:rPr>
        <w:t>Also note that t</w:t>
      </w:r>
      <w:r w:rsidR="00A31B61" w:rsidRPr="00A31B61">
        <w:rPr>
          <w:rFonts w:ascii="Times New Roman" w:hAnsi="Times New Roman"/>
          <w:color w:val="C00000"/>
          <w:sz w:val="22"/>
          <w:szCs w:val="22"/>
          <w:u w:val="single"/>
          <w:lang w:eastAsia="zh-CN"/>
        </w:rPr>
        <w:t xml:space="preserve">he list of techniques </w:t>
      </w:r>
      <w:proofErr w:type="gramStart"/>
      <w:r w:rsidR="00A31B61" w:rsidRPr="00A31B61">
        <w:rPr>
          <w:rFonts w:ascii="Times New Roman" w:hAnsi="Times New Roman"/>
          <w:color w:val="C00000"/>
          <w:sz w:val="22"/>
          <w:szCs w:val="22"/>
          <w:u w:val="single"/>
          <w:lang w:eastAsia="zh-CN"/>
        </w:rPr>
        <w:t>are</w:t>
      </w:r>
      <w:proofErr w:type="gramEnd"/>
      <w:r w:rsidR="00A31B61" w:rsidRPr="00A31B61">
        <w:rPr>
          <w:rFonts w:ascii="Times New Roman" w:hAnsi="Times New Roman"/>
          <w:color w:val="C00000"/>
          <w:sz w:val="22"/>
          <w:szCs w:val="22"/>
          <w:u w:val="single"/>
          <w:lang w:eastAsia="zh-CN"/>
        </w:rPr>
        <w:t xml:space="preserve"> based on contributions submitted in RAN1 #110 and discussion/feedback received during RAN1 #110</w:t>
      </w:r>
      <w:r w:rsidR="00A31B61">
        <w:rPr>
          <w:rFonts w:ascii="Times New Roman" w:hAnsi="Times New Roman"/>
          <w:color w:val="C00000"/>
          <w:sz w:val="22"/>
          <w:szCs w:val="22"/>
          <w:u w:val="single"/>
          <w:lang w:eastAsia="zh-CN"/>
        </w:rPr>
        <w:t>, and not assumed to be captured as is into the TR.</w:t>
      </w:r>
    </w:p>
    <w:p w14:paraId="67457B88" w14:textId="77777777" w:rsidR="00A60D8B" w:rsidRPr="00131247" w:rsidRDefault="00A60D8B" w:rsidP="00A60D8B">
      <w:pPr>
        <w:pStyle w:val="BodyText"/>
        <w:numPr>
          <w:ilvl w:val="0"/>
          <w:numId w:val="6"/>
        </w:numPr>
        <w:spacing w:after="0"/>
        <w:rPr>
          <w:rFonts w:ascii="Times New Roman" w:hAnsi="Times New Roman"/>
          <w:sz w:val="22"/>
          <w:szCs w:val="22"/>
          <w:lang w:eastAsia="zh-CN"/>
        </w:rPr>
      </w:pPr>
      <w:r w:rsidRPr="00131247">
        <w:rPr>
          <w:rFonts w:ascii="Times New Roman" w:hAnsi="Times New Roman"/>
          <w:sz w:val="22"/>
          <w:szCs w:val="22"/>
          <w:lang w:eastAsia="zh-CN"/>
        </w:rPr>
        <w:t>Technique #A-1 Adaptation of common signals and channels</w:t>
      </w:r>
    </w:p>
    <w:p w14:paraId="6FA0EC1E" w14:textId="3EA3BB7C"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Network energy saving can be realized by flexibly varying the periodicity </w:t>
      </w:r>
      <w:r w:rsidRPr="0078053B">
        <w:rPr>
          <w:rFonts w:ascii="Times New Roman" w:hAnsi="Times New Roman"/>
          <w:strike/>
          <w:color w:val="C00000"/>
          <w:sz w:val="22"/>
          <w:szCs w:val="22"/>
          <w:lang w:eastAsia="zh-CN"/>
        </w:rPr>
        <w:t>within a burst and/or dynamically</w:t>
      </w:r>
      <w:r w:rsidRPr="0078053B">
        <w:rPr>
          <w:rFonts w:ascii="Times New Roman" w:hAnsi="Times New Roman"/>
          <w:color w:val="C00000"/>
          <w:sz w:val="22"/>
          <w:szCs w:val="22"/>
          <w:lang w:eastAsia="zh-CN"/>
        </w:rPr>
        <w:t xml:space="preserve"> </w:t>
      </w:r>
      <w:r w:rsidRPr="00131247">
        <w:rPr>
          <w:rFonts w:ascii="Times New Roman" w:hAnsi="Times New Roman"/>
          <w:sz w:val="22"/>
          <w:szCs w:val="22"/>
          <w:lang w:eastAsia="zh-CN"/>
        </w:rPr>
        <w:t xml:space="preserve">changing a burst pattern </w:t>
      </w:r>
      <w:r w:rsidR="0078053B" w:rsidRPr="0078053B">
        <w:rPr>
          <w:rFonts w:ascii="Times New Roman" w:hAnsi="Times New Roman"/>
          <w:color w:val="C00000"/>
          <w:sz w:val="22"/>
          <w:szCs w:val="22"/>
          <w:u w:val="single"/>
          <w:lang w:eastAsia="zh-CN"/>
        </w:rPr>
        <w:t>(when applicable)</w:t>
      </w:r>
      <w:r w:rsidR="0078053B">
        <w:rPr>
          <w:rFonts w:ascii="Times New Roman" w:hAnsi="Times New Roman"/>
          <w:sz w:val="22"/>
          <w:szCs w:val="22"/>
          <w:lang w:eastAsia="zh-CN"/>
        </w:rPr>
        <w:t xml:space="preserve"> </w:t>
      </w:r>
      <w:r w:rsidRPr="00131247">
        <w:rPr>
          <w:rFonts w:ascii="Times New Roman" w:hAnsi="Times New Roman"/>
          <w:sz w:val="22"/>
          <w:szCs w:val="22"/>
          <w:lang w:eastAsia="zh-CN"/>
        </w:rPr>
        <w:t>of downlink common and broadcast signals, such as SSB/SI/paging/cell common PDCCH, and periodicity of uplink random access opportunities.</w:t>
      </w:r>
    </w:p>
    <w:p w14:paraId="0B8F2154" w14:textId="518CDB22" w:rsidR="00A60D8B" w:rsidRPr="00131247" w:rsidRDefault="00A60D8B" w:rsidP="00A60D8B">
      <w:pPr>
        <w:pStyle w:val="BodyText"/>
        <w:numPr>
          <w:ilvl w:val="2"/>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This also include introducing light version of downlink common and broadcast signals, </w:t>
      </w:r>
      <w:r w:rsidR="0078053B" w:rsidRPr="0078053B">
        <w:rPr>
          <w:rFonts w:ascii="Times New Roman" w:hAnsi="Times New Roman"/>
          <w:color w:val="C00000"/>
          <w:sz w:val="22"/>
          <w:szCs w:val="22"/>
          <w:u w:val="single"/>
          <w:lang w:eastAsia="zh-CN"/>
        </w:rPr>
        <w:t xml:space="preserve">where </w:t>
      </w:r>
      <w:r w:rsidRPr="00131247">
        <w:rPr>
          <w:rFonts w:ascii="Times New Roman" w:hAnsi="Times New Roman"/>
          <w:sz w:val="22"/>
          <w:szCs w:val="22"/>
          <w:lang w:eastAsia="zh-CN"/>
        </w:rPr>
        <w:t xml:space="preserve">for some periodicity occasion, </w:t>
      </w:r>
      <w:r w:rsidRPr="0078053B">
        <w:rPr>
          <w:rFonts w:ascii="Times New Roman" w:hAnsi="Times New Roman"/>
          <w:strike/>
          <w:color w:val="C00000"/>
          <w:sz w:val="22"/>
          <w:szCs w:val="22"/>
          <w:lang w:eastAsia="zh-CN"/>
        </w:rPr>
        <w:t xml:space="preserve">which means different periodicity for different </w:t>
      </w:r>
      <w:r w:rsidR="0078053B" w:rsidRPr="0078053B">
        <w:rPr>
          <w:rFonts w:ascii="Times New Roman" w:hAnsi="Times New Roman"/>
          <w:color w:val="C00000"/>
          <w:sz w:val="22"/>
          <w:szCs w:val="22"/>
          <w:u w:val="single"/>
          <w:lang w:eastAsia="zh-CN"/>
        </w:rPr>
        <w:t xml:space="preserve">one or more </w:t>
      </w:r>
      <w:r w:rsidRPr="00131247">
        <w:rPr>
          <w:rFonts w:ascii="Times New Roman" w:hAnsi="Times New Roman"/>
          <w:sz w:val="22"/>
          <w:szCs w:val="22"/>
          <w:lang w:eastAsia="zh-CN"/>
        </w:rPr>
        <w:t>common signals/channels</w:t>
      </w:r>
      <w:r w:rsidR="0078053B" w:rsidRPr="0078053B">
        <w:rPr>
          <w:rFonts w:ascii="Times New Roman" w:hAnsi="Times New Roman"/>
          <w:color w:val="C00000"/>
          <w:sz w:val="22"/>
          <w:szCs w:val="22"/>
          <w:u w:val="single"/>
          <w:lang w:eastAsia="zh-CN"/>
        </w:rPr>
        <w:t xml:space="preserve"> can be skipped</w:t>
      </w:r>
      <w:r w:rsidRPr="00131247">
        <w:rPr>
          <w:rFonts w:ascii="Times New Roman" w:hAnsi="Times New Roman"/>
          <w:sz w:val="22"/>
          <w:szCs w:val="22"/>
          <w:lang w:eastAsia="zh-CN"/>
        </w:rPr>
        <w:t>.</w:t>
      </w:r>
    </w:p>
    <w:p w14:paraId="0CFE52AF" w14:textId="010D2A01" w:rsidR="00A60D8B" w:rsidRPr="00131247" w:rsidRDefault="00A60D8B" w:rsidP="00A60D8B">
      <w:pPr>
        <w:pStyle w:val="BodyText"/>
        <w:numPr>
          <w:ilvl w:val="2"/>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This is mainly for </w:t>
      </w:r>
      <w:r w:rsidR="006F61B3" w:rsidRPr="006F61B3">
        <w:rPr>
          <w:rFonts w:ascii="Times New Roman" w:hAnsi="Times New Roman"/>
          <w:color w:val="C00000"/>
          <w:sz w:val="22"/>
          <w:szCs w:val="22"/>
          <w:u w:val="single"/>
          <w:lang w:eastAsia="zh-CN"/>
        </w:rPr>
        <w:t xml:space="preserve">BS </w:t>
      </w:r>
      <w:r w:rsidRPr="00131247">
        <w:rPr>
          <w:rFonts w:ascii="Times New Roman" w:hAnsi="Times New Roman"/>
          <w:sz w:val="22"/>
          <w:szCs w:val="22"/>
          <w:lang w:eastAsia="zh-CN"/>
        </w:rPr>
        <w:t xml:space="preserve">idle/inactive mode </w:t>
      </w:r>
      <w:r w:rsidRPr="00065F8C">
        <w:rPr>
          <w:rFonts w:ascii="Times New Roman" w:hAnsi="Times New Roman"/>
          <w:strike/>
          <w:color w:val="C00000"/>
          <w:sz w:val="22"/>
          <w:szCs w:val="22"/>
          <w:lang w:eastAsia="zh-CN"/>
        </w:rPr>
        <w:t>adaption</w:t>
      </w:r>
      <w:r w:rsidR="006F61B3" w:rsidRPr="006F61B3">
        <w:rPr>
          <w:rFonts w:ascii="Times New Roman" w:hAnsi="Times New Roman"/>
          <w:color w:val="C00000"/>
          <w:sz w:val="22"/>
          <w:szCs w:val="22"/>
          <w:u w:val="single"/>
          <w:lang w:eastAsia="zh-CN"/>
        </w:rPr>
        <w:t xml:space="preserve">, </w:t>
      </w:r>
      <w:proofErr w:type="gramStart"/>
      <w:r w:rsidR="006F61B3" w:rsidRPr="006F61B3">
        <w:rPr>
          <w:rFonts w:ascii="Times New Roman" w:hAnsi="Times New Roman"/>
          <w:color w:val="C00000"/>
          <w:sz w:val="22"/>
          <w:szCs w:val="22"/>
          <w:u w:val="single"/>
          <w:lang w:eastAsia="zh-CN"/>
        </w:rPr>
        <w:t>e.g.</w:t>
      </w:r>
      <w:proofErr w:type="gramEnd"/>
      <w:r w:rsidR="006F61B3" w:rsidRPr="006F61B3">
        <w:rPr>
          <w:rFonts w:ascii="Times New Roman" w:hAnsi="Times New Roman"/>
          <w:color w:val="C00000"/>
          <w:sz w:val="22"/>
          <w:szCs w:val="22"/>
          <w:u w:val="single"/>
          <w:lang w:eastAsia="zh-CN"/>
        </w:rPr>
        <w:t xml:space="preserve"> cell deactivation without DL data transmission</w:t>
      </w:r>
      <w:r w:rsidRPr="00131247">
        <w:rPr>
          <w:rFonts w:ascii="Times New Roman" w:hAnsi="Times New Roman"/>
          <w:sz w:val="22"/>
          <w:szCs w:val="22"/>
          <w:lang w:eastAsia="zh-CN"/>
        </w:rPr>
        <w:t>.</w:t>
      </w:r>
    </w:p>
    <w:p w14:paraId="2C75EE32" w14:textId="07E5CA1B"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Support of burst transmission and reception of common signals and channels with more than one periodicity and/or </w:t>
      </w:r>
      <w:r w:rsidRPr="00E82C16">
        <w:rPr>
          <w:rFonts w:ascii="Times New Roman" w:hAnsi="Times New Roman"/>
          <w:strike/>
          <w:color w:val="C00000"/>
          <w:sz w:val="22"/>
          <w:szCs w:val="22"/>
          <w:lang w:eastAsia="zh-CN"/>
        </w:rPr>
        <w:t>dynamic change</w:t>
      </w:r>
      <w:r w:rsidRPr="00E82C16">
        <w:rPr>
          <w:rFonts w:ascii="Times New Roman" w:hAnsi="Times New Roman"/>
          <w:color w:val="C00000"/>
          <w:sz w:val="22"/>
          <w:szCs w:val="22"/>
          <w:lang w:eastAsia="zh-CN"/>
        </w:rPr>
        <w:t xml:space="preserve"> </w:t>
      </w:r>
      <w:r w:rsidR="00E82C16" w:rsidRPr="00E82C16">
        <w:rPr>
          <w:rFonts w:ascii="Times New Roman" w:hAnsi="Times New Roman"/>
          <w:color w:val="C00000"/>
          <w:sz w:val="22"/>
          <w:szCs w:val="22"/>
          <w:u w:val="single"/>
          <w:lang w:eastAsia="zh-CN"/>
        </w:rPr>
        <w:t xml:space="preserve">adaptation </w:t>
      </w:r>
      <w:r w:rsidRPr="00131247">
        <w:rPr>
          <w:rFonts w:ascii="Times New Roman" w:hAnsi="Times New Roman"/>
          <w:sz w:val="22"/>
          <w:szCs w:val="22"/>
          <w:lang w:eastAsia="zh-CN"/>
        </w:rPr>
        <w:t>of a burst pattern</w:t>
      </w:r>
      <w:r w:rsidR="00263AFF" w:rsidRPr="00263AFF">
        <w:rPr>
          <w:rFonts w:ascii="Times New Roman" w:hAnsi="Times New Roman"/>
          <w:color w:val="C00000"/>
          <w:sz w:val="22"/>
          <w:szCs w:val="22"/>
          <w:u w:val="single"/>
          <w:lang w:eastAsia="zh-CN"/>
        </w:rPr>
        <w:t xml:space="preserve">, including </w:t>
      </w:r>
      <w:r w:rsidR="00263AFF">
        <w:rPr>
          <w:rFonts w:ascii="Times New Roman" w:hAnsi="Times New Roman"/>
          <w:color w:val="C00000"/>
          <w:sz w:val="22"/>
          <w:szCs w:val="22"/>
          <w:u w:val="single"/>
          <w:lang w:eastAsia="zh-CN"/>
        </w:rPr>
        <w:t>periodicity</w:t>
      </w:r>
      <w:r w:rsidR="00263AFF">
        <w:rPr>
          <w:rFonts w:ascii="Times New Roman" w:hAnsi="Times New Roman"/>
          <w:sz w:val="22"/>
          <w:szCs w:val="22"/>
          <w:lang w:eastAsia="zh-CN"/>
        </w:rPr>
        <w:t>,</w:t>
      </w:r>
      <w:r w:rsidRPr="00131247">
        <w:rPr>
          <w:rFonts w:ascii="Times New Roman" w:hAnsi="Times New Roman"/>
          <w:sz w:val="22"/>
          <w:szCs w:val="22"/>
          <w:lang w:eastAsia="zh-CN"/>
        </w:rPr>
        <w:t xml:space="preserve"> are expected to potentially provide longer inactivity periods for the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and potentially provide higher power saving gains.</w:t>
      </w:r>
    </w:p>
    <w:p w14:paraId="433FB3A1" w14:textId="0A871911"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Support of </w:t>
      </w:r>
      <w:r w:rsidR="00065F8C" w:rsidRPr="00065F8C">
        <w:rPr>
          <w:rFonts w:ascii="Times New Roman" w:hAnsi="Times New Roman"/>
          <w:color w:val="00B050"/>
          <w:sz w:val="22"/>
          <w:szCs w:val="22"/>
          <w:lang w:eastAsia="zh-CN"/>
        </w:rPr>
        <w:t>[</w:t>
      </w:r>
      <w:r w:rsidRPr="00065F8C">
        <w:rPr>
          <w:rFonts w:ascii="Times New Roman" w:hAnsi="Times New Roman"/>
          <w:color w:val="00B050"/>
          <w:sz w:val="22"/>
          <w:szCs w:val="22"/>
          <w:lang w:eastAsia="zh-CN"/>
        </w:rPr>
        <w:t>dynamic adaptation of SSB/SIB transmission</w:t>
      </w:r>
      <w:r w:rsidR="00736049">
        <w:rPr>
          <w:rFonts w:ascii="Times New Roman" w:hAnsi="Times New Roman"/>
          <w:color w:val="00B050"/>
          <w:sz w:val="22"/>
          <w:szCs w:val="22"/>
          <w:lang w:eastAsia="zh-CN"/>
        </w:rPr>
        <w:t xml:space="preserve"> </w:t>
      </w:r>
      <w:r w:rsidR="00736049" w:rsidRPr="00736049">
        <w:rPr>
          <w:rFonts w:ascii="Times New Roman" w:hAnsi="Times New Roman"/>
          <w:color w:val="C00000"/>
          <w:sz w:val="22"/>
          <w:szCs w:val="22"/>
          <w:u w:val="single"/>
          <w:lang w:eastAsia="zh-CN"/>
        </w:rPr>
        <w:t>or</w:t>
      </w:r>
      <w:r w:rsidR="00065F8C" w:rsidRPr="00065F8C">
        <w:rPr>
          <w:rFonts w:ascii="Times New Roman" w:hAnsi="Times New Roman"/>
          <w:color w:val="00B050"/>
          <w:sz w:val="22"/>
          <w:szCs w:val="22"/>
          <w:lang w:eastAsia="zh-CN"/>
        </w:rPr>
        <w:t>]</w:t>
      </w:r>
      <w:r w:rsidRPr="00065F8C">
        <w:rPr>
          <w:rFonts w:ascii="Times New Roman" w:hAnsi="Times New Roman"/>
          <w:color w:val="00B050"/>
          <w:sz w:val="22"/>
          <w:szCs w:val="22"/>
          <w:lang w:eastAsia="zh-CN"/>
        </w:rPr>
        <w:t xml:space="preserve"> </w:t>
      </w:r>
      <w:r w:rsidRPr="00131247">
        <w:rPr>
          <w:rFonts w:ascii="Times New Roman" w:hAnsi="Times New Roman"/>
          <w:sz w:val="22"/>
          <w:szCs w:val="22"/>
          <w:lang w:eastAsia="zh-CN"/>
        </w:rPr>
        <w:t xml:space="preserve">on-demand SSBs/SIB1 transmissions or SSB/SIB1-less operations may also enable long periods of inactivity at the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and potentially provide energy savings.</w:t>
      </w:r>
    </w:p>
    <w:p w14:paraId="7DDAFB8E" w14:textId="4F5B5D24" w:rsidR="00A60D8B" w:rsidRPr="00065F8C" w:rsidRDefault="00065F8C" w:rsidP="00A60D8B">
      <w:pPr>
        <w:pStyle w:val="BodyText"/>
        <w:numPr>
          <w:ilvl w:val="2"/>
          <w:numId w:val="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w:t>
      </w:r>
      <w:r w:rsidR="00A60D8B" w:rsidRPr="00065F8C">
        <w:rPr>
          <w:rFonts w:ascii="Times New Roman" w:hAnsi="Times New Roman"/>
          <w:color w:val="00B050"/>
          <w:sz w:val="22"/>
          <w:szCs w:val="22"/>
          <w:lang w:eastAsia="zh-CN"/>
        </w:rPr>
        <w:t xml:space="preserve">This may include leveraging SSB-less cell operations and potential enhancements for SSB-less cells, </w:t>
      </w:r>
      <w:proofErr w:type="gramStart"/>
      <w:r w:rsidR="00A60D8B" w:rsidRPr="00065F8C">
        <w:rPr>
          <w:rFonts w:ascii="Times New Roman" w:hAnsi="Times New Roman"/>
          <w:color w:val="00B050"/>
          <w:sz w:val="22"/>
          <w:szCs w:val="22"/>
          <w:lang w:eastAsia="zh-CN"/>
        </w:rPr>
        <w:t>e.g.</w:t>
      </w:r>
      <w:proofErr w:type="gramEnd"/>
      <w:r w:rsidR="00A60D8B" w:rsidRPr="00065F8C">
        <w:rPr>
          <w:rFonts w:ascii="Times New Roman" w:hAnsi="Times New Roman"/>
          <w:color w:val="00B050"/>
          <w:sz w:val="22"/>
          <w:szCs w:val="22"/>
          <w:lang w:eastAsia="zh-CN"/>
        </w:rPr>
        <w:t xml:space="preserve"> support SSB-less cell operation for inter-band CA. and</w:t>
      </w:r>
      <w:r w:rsidR="00736049" w:rsidRPr="00736049">
        <w:rPr>
          <w:rFonts w:ascii="Times New Roman" w:hAnsi="Times New Roman"/>
          <w:color w:val="C00000"/>
          <w:sz w:val="22"/>
          <w:szCs w:val="22"/>
          <w:u w:val="single"/>
          <w:lang w:eastAsia="zh-CN"/>
        </w:rPr>
        <w:t>/or</w:t>
      </w:r>
      <w:r w:rsidR="00A60D8B" w:rsidRPr="00065F8C">
        <w:rPr>
          <w:rFonts w:ascii="Times New Roman" w:hAnsi="Times New Roman"/>
          <w:color w:val="00B050"/>
          <w:sz w:val="22"/>
          <w:szCs w:val="22"/>
          <w:lang w:eastAsia="zh-CN"/>
        </w:rPr>
        <w:t xml:space="preserve"> support offloading system information from one cell to another for inter-band CA.</w:t>
      </w:r>
      <w:r>
        <w:rPr>
          <w:rFonts w:ascii="Times New Roman" w:hAnsi="Times New Roman"/>
          <w:color w:val="00B050"/>
          <w:sz w:val="22"/>
          <w:szCs w:val="22"/>
          <w:lang w:eastAsia="zh-CN"/>
        </w:rPr>
        <w:t>]</w:t>
      </w:r>
    </w:p>
    <w:p w14:paraId="54F16F25" w14:textId="2D013242" w:rsidR="00A60D8B" w:rsidRPr="00131247" w:rsidRDefault="00A60D8B" w:rsidP="00A60D8B">
      <w:pPr>
        <w:pStyle w:val="BodyText"/>
        <w:numPr>
          <w:ilvl w:val="2"/>
          <w:numId w:val="6"/>
        </w:numPr>
        <w:spacing w:after="0"/>
        <w:rPr>
          <w:rFonts w:ascii="Times New Roman" w:hAnsi="Times New Roman"/>
          <w:sz w:val="22"/>
          <w:szCs w:val="22"/>
          <w:lang w:eastAsia="zh-CN"/>
        </w:rPr>
      </w:pPr>
      <w:r w:rsidRPr="00131247">
        <w:rPr>
          <w:rFonts w:ascii="Times New Roman" w:hAnsi="Times New Roman"/>
          <w:sz w:val="22"/>
          <w:szCs w:val="22"/>
          <w:lang w:eastAsia="zh-CN"/>
        </w:rPr>
        <w:t>This may include support of signals/channels</w:t>
      </w:r>
      <w:r w:rsidRPr="003C6F07">
        <w:rPr>
          <w:rFonts w:ascii="Times New Roman" w:hAnsi="Times New Roman"/>
          <w:strike/>
          <w:color w:val="C00000"/>
          <w:sz w:val="22"/>
          <w:szCs w:val="22"/>
          <w:lang w:eastAsia="zh-CN"/>
        </w:rPr>
        <w:t>,</w:t>
      </w:r>
      <w:r w:rsidRPr="003C6F07">
        <w:rPr>
          <w:rFonts w:ascii="Times New Roman" w:hAnsi="Times New Roman"/>
          <w:strike/>
          <w:color w:val="C00000"/>
          <w:sz w:val="22"/>
          <w:szCs w:val="22"/>
          <w:lang w:eastAsia="zh-CN"/>
        </w:rPr>
        <w:t xml:space="preserve"> </w:t>
      </w:r>
      <w:proofErr w:type="gramStart"/>
      <w:r w:rsidRPr="003C6F07">
        <w:rPr>
          <w:rFonts w:ascii="Times New Roman" w:hAnsi="Times New Roman"/>
          <w:strike/>
          <w:color w:val="C00000"/>
          <w:sz w:val="22"/>
          <w:szCs w:val="22"/>
          <w:lang w:eastAsia="zh-CN"/>
        </w:rPr>
        <w:t>e.g.</w:t>
      </w:r>
      <w:proofErr w:type="gramEnd"/>
      <w:r w:rsidR="001B72AE" w:rsidRPr="003C6F07">
        <w:rPr>
          <w:rFonts w:ascii="Times New Roman" w:hAnsi="Times New Roman"/>
          <w:strike/>
          <w:color w:val="C00000"/>
          <w:sz w:val="22"/>
          <w:szCs w:val="22"/>
          <w:lang w:eastAsia="zh-CN"/>
        </w:rPr>
        <w:t xml:space="preserve"> </w:t>
      </w:r>
      <w:r w:rsidRPr="003C6F07">
        <w:rPr>
          <w:rFonts w:ascii="Times New Roman" w:hAnsi="Times New Roman"/>
          <w:strike/>
          <w:color w:val="C00000"/>
          <w:sz w:val="22"/>
          <w:szCs w:val="22"/>
          <w:lang w:eastAsia="zh-CN"/>
        </w:rPr>
        <w:t>lighter version of SSB,</w:t>
      </w:r>
      <w:r w:rsidRPr="003C6F07">
        <w:rPr>
          <w:rFonts w:ascii="Times New Roman" w:hAnsi="Times New Roman"/>
          <w:color w:val="C00000"/>
          <w:sz w:val="22"/>
          <w:szCs w:val="22"/>
          <w:lang w:eastAsia="zh-CN"/>
        </w:rPr>
        <w:t xml:space="preserve"> </w:t>
      </w:r>
      <w:r w:rsidRPr="00131247">
        <w:rPr>
          <w:rFonts w:ascii="Times New Roman" w:hAnsi="Times New Roman"/>
          <w:sz w:val="22"/>
          <w:szCs w:val="22"/>
          <w:lang w:eastAsia="zh-CN"/>
        </w:rPr>
        <w:t>to aid discovery of cells in lieu of SSBs.</w:t>
      </w:r>
    </w:p>
    <w:p w14:paraId="4D41C252" w14:textId="000F5517" w:rsidR="00A60D8B" w:rsidRDefault="00A60D8B" w:rsidP="00A60D8B">
      <w:pPr>
        <w:pStyle w:val="BodyText"/>
        <w:numPr>
          <w:ilvl w:val="2"/>
          <w:numId w:val="6"/>
        </w:numPr>
        <w:spacing w:after="0"/>
        <w:rPr>
          <w:rFonts w:ascii="Times New Roman" w:hAnsi="Times New Roman"/>
          <w:sz w:val="22"/>
          <w:szCs w:val="22"/>
          <w:lang w:eastAsia="zh-CN"/>
        </w:rPr>
      </w:pPr>
      <w:r w:rsidRPr="00131247">
        <w:rPr>
          <w:rFonts w:ascii="Times New Roman" w:hAnsi="Times New Roman"/>
          <w:sz w:val="22"/>
          <w:szCs w:val="22"/>
          <w:lang w:eastAsia="zh-CN"/>
        </w:rPr>
        <w:t>This may include support of mechanism for UE to trigger on-demand SSB/SIB1 transmission for fast access</w:t>
      </w:r>
      <w:r w:rsidR="00736049" w:rsidRPr="00736049">
        <w:rPr>
          <w:rFonts w:ascii="Times New Roman" w:hAnsi="Times New Roman"/>
          <w:color w:val="C00000"/>
          <w:sz w:val="22"/>
          <w:szCs w:val="22"/>
          <w:u w:val="single"/>
          <w:lang w:eastAsia="zh-CN"/>
        </w:rPr>
        <w:t>/fast cell activation</w:t>
      </w:r>
      <w:r w:rsidRPr="00131247">
        <w:rPr>
          <w:rFonts w:ascii="Times New Roman" w:hAnsi="Times New Roman"/>
          <w:sz w:val="22"/>
          <w:szCs w:val="22"/>
          <w:lang w:eastAsia="zh-CN"/>
        </w:rPr>
        <w:t>.</w:t>
      </w:r>
    </w:p>
    <w:p w14:paraId="09A447F9" w14:textId="1577F518" w:rsidR="00DD33B5" w:rsidRPr="00131247" w:rsidRDefault="00DD33B5" w:rsidP="00A60D8B">
      <w:pPr>
        <w:pStyle w:val="BodyText"/>
        <w:numPr>
          <w:ilvl w:val="2"/>
          <w:numId w:val="6"/>
        </w:numPr>
        <w:spacing w:after="0"/>
        <w:rPr>
          <w:rFonts w:ascii="Times New Roman" w:hAnsi="Times New Roman"/>
          <w:sz w:val="22"/>
          <w:szCs w:val="22"/>
          <w:lang w:eastAsia="zh-CN"/>
        </w:rPr>
      </w:pPr>
      <w:r w:rsidRPr="00DD33B5">
        <w:rPr>
          <w:rFonts w:ascii="Times New Roman" w:hAnsi="Times New Roman"/>
          <w:color w:val="C00000"/>
          <w:sz w:val="22"/>
          <w:szCs w:val="22"/>
          <w:u w:val="single"/>
          <w:lang w:eastAsia="zh-CN"/>
        </w:rPr>
        <w:t>It should be noted that use of CA means the technique is only applicable to UEs in connected mode.</w:t>
      </w:r>
      <w:r>
        <w:rPr>
          <w:rFonts w:ascii="Times New Roman" w:hAnsi="Times New Roman"/>
          <w:sz w:val="22"/>
          <w:szCs w:val="22"/>
          <w:lang w:eastAsia="zh-CN"/>
        </w:rPr>
        <w:t xml:space="preserve"> </w:t>
      </w:r>
    </w:p>
    <w:p w14:paraId="6EC8A27F" w14:textId="42AA6E30" w:rsidR="00A60D8B" w:rsidRPr="00131247" w:rsidRDefault="00A60D8B" w:rsidP="00A60D8B">
      <w:pPr>
        <w:pStyle w:val="BodyText"/>
        <w:numPr>
          <w:ilvl w:val="1"/>
          <w:numId w:val="6"/>
        </w:numPr>
        <w:spacing w:after="0" w:line="252" w:lineRule="auto"/>
        <w:rPr>
          <w:rFonts w:ascii="Times New Roman" w:hAnsi="Times New Roman"/>
          <w:sz w:val="22"/>
          <w:szCs w:val="22"/>
          <w:lang w:eastAsia="zh-CN"/>
        </w:rPr>
      </w:pPr>
      <w:r w:rsidRPr="00131247">
        <w:rPr>
          <w:rFonts w:ascii="Times New Roman" w:hAnsi="Times New Roman"/>
          <w:sz w:val="22"/>
          <w:szCs w:val="22"/>
          <w:lang w:eastAsia="zh-CN"/>
        </w:rPr>
        <w:t xml:space="preserve">Support of scheduling enhancements for SIB1 along with </w:t>
      </w:r>
      <w:r w:rsidRPr="006F61B3">
        <w:rPr>
          <w:rFonts w:ascii="Times New Roman" w:hAnsi="Times New Roman"/>
          <w:strike/>
          <w:color w:val="C00000"/>
          <w:sz w:val="22"/>
          <w:szCs w:val="22"/>
          <w:lang w:eastAsia="zh-CN"/>
        </w:rPr>
        <w:t>the avoidance</w:t>
      </w:r>
      <w:r w:rsidRPr="006F61B3">
        <w:rPr>
          <w:rFonts w:ascii="Times New Roman" w:hAnsi="Times New Roman"/>
          <w:sz w:val="22"/>
          <w:szCs w:val="22"/>
          <w:lang w:eastAsia="zh-CN"/>
        </w:rPr>
        <w:t xml:space="preserve"> </w:t>
      </w:r>
      <w:r w:rsidR="006F61B3" w:rsidRPr="006F61B3">
        <w:rPr>
          <w:rFonts w:ascii="Times New Roman" w:hAnsi="Times New Roman"/>
          <w:color w:val="C00000"/>
          <w:sz w:val="22"/>
          <w:szCs w:val="22"/>
          <w:u w:val="single"/>
          <w:lang w:eastAsia="zh-CN"/>
        </w:rPr>
        <w:t>a lo</w:t>
      </w:r>
      <w:r w:rsidR="006F61B3">
        <w:rPr>
          <w:rFonts w:ascii="Times New Roman" w:hAnsi="Times New Roman"/>
          <w:color w:val="C00000"/>
          <w:sz w:val="22"/>
          <w:szCs w:val="22"/>
          <w:u w:val="single"/>
          <w:lang w:eastAsia="zh-CN"/>
        </w:rPr>
        <w:t>n</w:t>
      </w:r>
      <w:r w:rsidR="006F61B3" w:rsidRPr="006F61B3">
        <w:rPr>
          <w:rFonts w:ascii="Times New Roman" w:hAnsi="Times New Roman"/>
          <w:color w:val="C00000"/>
          <w:sz w:val="22"/>
          <w:szCs w:val="22"/>
          <w:u w:val="single"/>
          <w:lang w:eastAsia="zh-CN"/>
        </w:rPr>
        <w:t>g period (rather than the period as the same as the SSB period)</w:t>
      </w:r>
      <w:r w:rsidR="006F61B3">
        <w:rPr>
          <w:rFonts w:ascii="Times New Roman" w:hAnsi="Times New Roman"/>
          <w:sz w:val="22"/>
          <w:szCs w:val="22"/>
          <w:lang w:eastAsia="zh-CN"/>
        </w:rPr>
        <w:t xml:space="preserve"> </w:t>
      </w:r>
      <w:r w:rsidRPr="00131247">
        <w:rPr>
          <w:rFonts w:ascii="Times New Roman" w:hAnsi="Times New Roman"/>
          <w:sz w:val="22"/>
          <w:szCs w:val="22"/>
          <w:lang w:eastAsia="zh-CN"/>
        </w:rPr>
        <w:t>of CORESET 0</w:t>
      </w:r>
      <w:r w:rsidR="00E82C16">
        <w:rPr>
          <w:rFonts w:ascii="Times New Roman" w:hAnsi="Times New Roman"/>
          <w:sz w:val="22"/>
          <w:szCs w:val="22"/>
          <w:lang w:eastAsia="zh-CN"/>
        </w:rPr>
        <w:t xml:space="preserve"> </w:t>
      </w:r>
      <w:r w:rsidR="00E82C16" w:rsidRPr="00E82C16">
        <w:rPr>
          <w:rFonts w:ascii="Times New Roman" w:hAnsi="Times New Roman"/>
          <w:color w:val="C00000"/>
          <w:sz w:val="22"/>
          <w:szCs w:val="22"/>
          <w:u w:val="single"/>
          <w:lang w:eastAsia="zh-CN"/>
        </w:rPr>
        <w:t>(</w:t>
      </w:r>
      <w:proofErr w:type="gramStart"/>
      <w:r w:rsidR="00E82C16" w:rsidRPr="00E82C16">
        <w:rPr>
          <w:rFonts w:ascii="Times New Roman" w:hAnsi="Times New Roman"/>
          <w:color w:val="C00000"/>
          <w:sz w:val="22"/>
          <w:szCs w:val="22"/>
          <w:u w:val="single"/>
          <w:lang w:eastAsia="zh-CN"/>
        </w:rPr>
        <w:t>e.g.</w:t>
      </w:r>
      <w:proofErr w:type="gramEnd"/>
      <w:r w:rsidR="00E82C16" w:rsidRPr="00E82C16">
        <w:rPr>
          <w:rFonts w:ascii="Times New Roman" w:hAnsi="Times New Roman"/>
          <w:color w:val="C00000"/>
          <w:sz w:val="22"/>
          <w:szCs w:val="22"/>
          <w:u w:val="single"/>
          <w:lang w:eastAsia="zh-CN"/>
        </w:rPr>
        <w:t xml:space="preserve"> in a separately configured CORESET)</w:t>
      </w:r>
      <w:r w:rsidRPr="00131247">
        <w:rPr>
          <w:rFonts w:ascii="Times New Roman" w:hAnsi="Times New Roman"/>
          <w:sz w:val="22"/>
          <w:szCs w:val="22"/>
          <w:lang w:eastAsia="zh-CN"/>
        </w:rPr>
        <w:t xml:space="preserve"> are expected to avoid</w:t>
      </w:r>
      <w:r w:rsidR="006F61B3">
        <w:rPr>
          <w:rFonts w:ascii="Times New Roman" w:hAnsi="Times New Roman"/>
          <w:sz w:val="22"/>
          <w:szCs w:val="22"/>
          <w:lang w:eastAsia="zh-CN"/>
        </w:rPr>
        <w:t xml:space="preserve"> </w:t>
      </w:r>
      <w:r w:rsidR="006F61B3" w:rsidRPr="006F61B3">
        <w:rPr>
          <w:rFonts w:ascii="Times New Roman" w:hAnsi="Times New Roman"/>
          <w:color w:val="C00000"/>
          <w:sz w:val="22"/>
          <w:szCs w:val="22"/>
          <w:u w:val="single"/>
          <w:lang w:eastAsia="zh-CN"/>
        </w:rPr>
        <w:t>redundant</w:t>
      </w:r>
      <w:r w:rsidRPr="00131247">
        <w:rPr>
          <w:rFonts w:ascii="Times New Roman" w:hAnsi="Times New Roman"/>
          <w:sz w:val="22"/>
          <w:szCs w:val="22"/>
          <w:lang w:eastAsia="zh-CN"/>
        </w:rPr>
        <w:t xml:space="preserve"> DCI transmissions within the CORESET 0 for the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and potentially provide higher power saving gains. </w:t>
      </w:r>
    </w:p>
    <w:p w14:paraId="2DB81041" w14:textId="77777777" w:rsidR="00A60D8B" w:rsidRPr="00131247" w:rsidRDefault="00A60D8B" w:rsidP="00A60D8B">
      <w:pPr>
        <w:pStyle w:val="BodyText"/>
        <w:numPr>
          <w:ilvl w:val="0"/>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Technique #A-2: Dynamic adaptation of UE specific signals and channels </w:t>
      </w:r>
    </w:p>
    <w:p w14:paraId="095454CC" w14:textId="074FFDE8"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131247">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sidRPr="00131247">
        <w:rPr>
          <w:rFonts w:ascii="Times New Roman" w:hAnsi="Times New Roman"/>
          <w:sz w:val="22"/>
          <w:szCs w:val="22"/>
          <w:lang w:eastAsia="zh-CN"/>
        </w:rPr>
        <w:t>.</w:t>
      </w:r>
    </w:p>
    <w:p w14:paraId="0345DF05" w14:textId="068F96D4"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Reducing the number of time occasions </w:t>
      </w:r>
      <w:r w:rsidRPr="00736049">
        <w:rPr>
          <w:rFonts w:ascii="Times New Roman" w:hAnsi="Times New Roman"/>
          <w:color w:val="C00000"/>
          <w:sz w:val="22"/>
          <w:szCs w:val="22"/>
          <w:u w:val="single"/>
          <w:lang w:eastAsia="zh-CN"/>
        </w:rPr>
        <w:t xml:space="preserve">for </w:t>
      </w:r>
      <w:r w:rsidR="00736049" w:rsidRPr="00736049">
        <w:rPr>
          <w:rFonts w:ascii="Times New Roman" w:hAnsi="Times New Roman"/>
          <w:color w:val="C00000"/>
          <w:sz w:val="22"/>
          <w:szCs w:val="22"/>
          <w:u w:val="single"/>
          <w:lang w:eastAsia="zh-CN"/>
        </w:rPr>
        <w:t xml:space="preserve">the following resources </w:t>
      </w:r>
      <w:r w:rsidRPr="00736049">
        <w:rPr>
          <w:rFonts w:ascii="Times New Roman" w:hAnsi="Times New Roman"/>
          <w:strike/>
          <w:color w:val="C00000"/>
          <w:sz w:val="22"/>
          <w:szCs w:val="22"/>
          <w:lang w:eastAsia="zh-CN"/>
        </w:rPr>
        <w:t>these resources</w:t>
      </w:r>
      <w:r w:rsidRPr="00736049">
        <w:rPr>
          <w:rFonts w:ascii="Times New Roman" w:hAnsi="Times New Roman"/>
          <w:color w:val="C00000"/>
          <w:sz w:val="22"/>
          <w:szCs w:val="22"/>
          <w:lang w:eastAsia="zh-CN"/>
        </w:rPr>
        <w:t xml:space="preserve"> </w:t>
      </w:r>
      <w:r w:rsidRPr="00131247">
        <w:rPr>
          <w:rFonts w:ascii="Times New Roman" w:hAnsi="Times New Roman"/>
          <w:sz w:val="22"/>
          <w:szCs w:val="22"/>
          <w:lang w:eastAsia="zh-CN"/>
        </w:rPr>
        <w:t>during periods of low activity may potentially provide energy saving benefits.</w:t>
      </w:r>
    </w:p>
    <w:p w14:paraId="3083CE10" w14:textId="7480881D" w:rsidR="00736049" w:rsidRPr="00736049" w:rsidRDefault="00736049" w:rsidP="00736049">
      <w:pPr>
        <w:pStyle w:val="ListParagraph"/>
        <w:numPr>
          <w:ilvl w:val="2"/>
          <w:numId w:val="6"/>
        </w:numPr>
        <w:rPr>
          <w:rFonts w:eastAsia="SimSun"/>
          <w:color w:val="C00000"/>
          <w:u w:val="single"/>
          <w:lang w:eastAsia="zh-CN"/>
        </w:rPr>
      </w:pPr>
      <w:r w:rsidRPr="00736049">
        <w:rPr>
          <w:rFonts w:eastAsia="SimSun"/>
          <w:color w:val="C00000"/>
          <w:u w:val="single"/>
          <w:lang w:eastAsia="zh-CN"/>
        </w:rPr>
        <w:t>CSI-RS, group-common/UE-specific PDCCH, SPS PDSCH, PUCCH carrying SR, PUCCH/PUSCH carrying CSI reports, PUCCH carrying HARQ-ACK for SPS, CG-PUSCH, SRS, positioning RS (PRS)</w:t>
      </w:r>
      <w:r w:rsidRPr="00736049">
        <w:rPr>
          <w:rFonts w:eastAsia="SimSun"/>
          <w:color w:val="C00000"/>
          <w:u w:val="single"/>
          <w:lang w:eastAsia="zh-CN"/>
        </w:rPr>
        <w:t>.</w:t>
      </w:r>
    </w:p>
    <w:p w14:paraId="2A896C2E" w14:textId="77777777" w:rsidR="00A60D8B" w:rsidRPr="00131247" w:rsidRDefault="00A60D8B" w:rsidP="00A60D8B">
      <w:pPr>
        <w:pStyle w:val="BodyText"/>
        <w:numPr>
          <w:ilvl w:val="2"/>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This may include report of UE assistance information, e.g., UE buffer status to help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make decisions.</w:t>
      </w:r>
    </w:p>
    <w:p w14:paraId="7507DE60" w14:textId="22CC73F1"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can be considered.</w:t>
      </w:r>
    </w:p>
    <w:p w14:paraId="49EB0C86" w14:textId="0996FC65" w:rsidR="00A60D8B"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Support of </w:t>
      </w:r>
      <w:r w:rsidR="00E82C16" w:rsidRPr="00E82C16">
        <w:rPr>
          <w:rFonts w:ascii="Times New Roman" w:hAnsi="Times New Roman"/>
          <w:color w:val="C00000"/>
          <w:sz w:val="22"/>
          <w:szCs w:val="22"/>
          <w:u w:val="single"/>
          <w:lang w:eastAsia="zh-CN"/>
        </w:rPr>
        <w:t>configuration</w:t>
      </w:r>
      <w:r w:rsidR="00E82C16">
        <w:rPr>
          <w:rFonts w:ascii="Times New Roman" w:hAnsi="Times New Roman"/>
          <w:sz w:val="22"/>
          <w:szCs w:val="22"/>
          <w:lang w:eastAsia="zh-CN"/>
        </w:rPr>
        <w:t xml:space="preserve"> </w:t>
      </w:r>
      <w:r w:rsidRPr="00131247">
        <w:rPr>
          <w:rFonts w:ascii="Times New Roman" w:hAnsi="Times New Roman"/>
          <w:sz w:val="22"/>
          <w:szCs w:val="22"/>
          <w:lang w:eastAsia="zh-CN"/>
        </w:rPr>
        <w:t xml:space="preserve">signaling of the UE specific signals and channel transmission and reception to be reduced, </w:t>
      </w:r>
      <w:proofErr w:type="gramStart"/>
      <w:r w:rsidRPr="00131247">
        <w:rPr>
          <w:rFonts w:ascii="Times New Roman" w:hAnsi="Times New Roman"/>
          <w:sz w:val="22"/>
          <w:szCs w:val="22"/>
          <w:lang w:eastAsia="zh-CN"/>
        </w:rPr>
        <w:t>e.g.</w:t>
      </w:r>
      <w:proofErr w:type="gramEnd"/>
      <w:r w:rsidRPr="00131247">
        <w:rPr>
          <w:rFonts w:ascii="Times New Roman" w:hAnsi="Times New Roman"/>
          <w:sz w:val="22"/>
          <w:szCs w:val="22"/>
          <w:lang w:eastAsia="zh-CN"/>
        </w:rPr>
        <w:t xml:space="preserve"> by utilizing </w:t>
      </w:r>
      <w:r w:rsidR="006F61B3" w:rsidRPr="006F61B3">
        <w:rPr>
          <w:rFonts w:ascii="Times New Roman" w:hAnsi="Times New Roman"/>
          <w:color w:val="C00000"/>
          <w:sz w:val="22"/>
          <w:szCs w:val="22"/>
          <w:u w:val="single"/>
          <w:lang w:eastAsia="zh-CN"/>
        </w:rPr>
        <w:t xml:space="preserve">UE/cell </w:t>
      </w:r>
      <w:r w:rsidRPr="00131247">
        <w:rPr>
          <w:rFonts w:ascii="Times New Roman" w:hAnsi="Times New Roman"/>
          <w:sz w:val="22"/>
          <w:szCs w:val="22"/>
          <w:lang w:eastAsia="zh-CN"/>
        </w:rPr>
        <w:t xml:space="preserve">group-level or </w:t>
      </w:r>
      <w:proofErr w:type="spellStart"/>
      <w:r w:rsidRPr="00131247">
        <w:rPr>
          <w:rFonts w:ascii="Times New Roman" w:hAnsi="Times New Roman"/>
          <w:sz w:val="22"/>
          <w:szCs w:val="22"/>
          <w:lang w:eastAsia="zh-CN"/>
        </w:rPr>
        <w:t>ccell</w:t>
      </w:r>
      <w:proofErr w:type="spellEnd"/>
      <w:r w:rsidRPr="00131247">
        <w:rPr>
          <w:rFonts w:ascii="Times New Roman" w:hAnsi="Times New Roman"/>
          <w:sz w:val="22"/>
          <w:szCs w:val="22"/>
          <w:lang w:eastAsia="zh-CN"/>
        </w:rPr>
        <w:t xml:space="preserve"> common signaling to allow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to minimize configuration overhead and potentially minimize overall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activity.</w:t>
      </w:r>
    </w:p>
    <w:p w14:paraId="594C5010" w14:textId="77777777" w:rsidR="00A60D8B" w:rsidRPr="00131247" w:rsidRDefault="00A60D8B" w:rsidP="00A60D8B">
      <w:pPr>
        <w:pStyle w:val="BodyText"/>
        <w:numPr>
          <w:ilvl w:val="0"/>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Technique #A-3: wake up signal (WUS) for </w:t>
      </w:r>
      <w:proofErr w:type="spellStart"/>
      <w:r w:rsidRPr="00131247">
        <w:rPr>
          <w:rFonts w:ascii="Times New Roman" w:hAnsi="Times New Roman"/>
          <w:sz w:val="22"/>
          <w:szCs w:val="22"/>
          <w:lang w:eastAsia="zh-CN"/>
        </w:rPr>
        <w:t>gNB</w:t>
      </w:r>
      <w:proofErr w:type="spellEnd"/>
    </w:p>
    <w:p w14:paraId="5FA8586B" w14:textId="11AF2A60" w:rsidR="00A60D8B"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Support of wake up of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 xml:space="preserve"> that is in a dormant power state/energy saving state (e.g.,</w:t>
      </w:r>
      <w:r w:rsidRPr="00131247">
        <w:rPr>
          <w:rFonts w:ascii="Times New Roman" w:hAnsi="Times New Roman"/>
          <w:sz w:val="22"/>
          <w:szCs w:val="22"/>
          <w:lang w:eastAsia="zh-CN"/>
        </w:rPr>
        <w:t xml:space="preserve"> </w:t>
      </w:r>
      <w:r w:rsidRPr="00131247">
        <w:rPr>
          <w:rFonts w:ascii="Times New Roman" w:hAnsi="Times New Roman"/>
          <w:sz w:val="22"/>
          <w:szCs w:val="22"/>
          <w:lang w:eastAsia="zh-CN"/>
        </w:rPr>
        <w:t>SSB</w:t>
      </w:r>
      <w:r w:rsidR="00065F8C" w:rsidRPr="00065F8C">
        <w:rPr>
          <w:rFonts w:ascii="Times New Roman" w:hAnsi="Times New Roman"/>
          <w:color w:val="C00000"/>
          <w:sz w:val="22"/>
          <w:szCs w:val="22"/>
          <w:u w:val="single"/>
          <w:lang w:eastAsia="zh-CN"/>
        </w:rPr>
        <w:t>/SIB1</w:t>
      </w:r>
      <w:r w:rsidRPr="00131247">
        <w:rPr>
          <w:rFonts w:ascii="Times New Roman" w:hAnsi="Times New Roman"/>
          <w:sz w:val="22"/>
          <w:szCs w:val="22"/>
          <w:lang w:eastAsia="zh-CN"/>
        </w:rPr>
        <w:t xml:space="preserve">-less/SSB relaxed state), support of </w:t>
      </w:r>
      <w:proofErr w:type="gramStart"/>
      <w:r w:rsidRPr="00131247">
        <w:rPr>
          <w:rFonts w:ascii="Times New Roman" w:hAnsi="Times New Roman"/>
          <w:sz w:val="22"/>
          <w:szCs w:val="22"/>
          <w:lang w:eastAsia="zh-CN"/>
        </w:rPr>
        <w:t>wake up</w:t>
      </w:r>
      <w:proofErr w:type="gramEnd"/>
      <w:r w:rsidRPr="00131247">
        <w:rPr>
          <w:rFonts w:ascii="Times New Roman" w:hAnsi="Times New Roman"/>
          <w:sz w:val="22"/>
          <w:szCs w:val="22"/>
          <w:lang w:eastAsia="zh-CN"/>
        </w:rPr>
        <w:t xml:space="preserve"> signal (WUS) transmitted by the UE</w:t>
      </w:r>
      <w:r w:rsidR="00263AFF" w:rsidRPr="00263AFF">
        <w:rPr>
          <w:rFonts w:ascii="Times New Roman" w:hAnsi="Times New Roman"/>
          <w:color w:val="C00000"/>
          <w:sz w:val="22"/>
          <w:szCs w:val="22"/>
          <w:u w:val="single"/>
          <w:lang w:eastAsia="zh-CN"/>
        </w:rPr>
        <w:t xml:space="preserve">/neighboring </w:t>
      </w:r>
      <w:proofErr w:type="spellStart"/>
      <w:r w:rsidR="00263AFF" w:rsidRPr="00263AFF">
        <w:rPr>
          <w:rFonts w:ascii="Times New Roman" w:hAnsi="Times New Roman"/>
          <w:color w:val="C00000"/>
          <w:sz w:val="22"/>
          <w:szCs w:val="22"/>
          <w:u w:val="single"/>
          <w:lang w:eastAsia="zh-CN"/>
        </w:rPr>
        <w:t>gNB</w:t>
      </w:r>
      <w:proofErr w:type="spellEnd"/>
      <w:r w:rsidRPr="00131247">
        <w:rPr>
          <w:rFonts w:ascii="Times New Roman" w:hAnsi="Times New Roman"/>
          <w:sz w:val="22"/>
          <w:szCs w:val="22"/>
          <w:lang w:eastAsia="zh-CN"/>
        </w:rPr>
        <w:t xml:space="preserve"> </w:t>
      </w:r>
      <w:r w:rsidR="00065F8C" w:rsidRPr="00065F8C">
        <w:rPr>
          <w:rFonts w:ascii="Times New Roman" w:hAnsi="Times New Roman"/>
          <w:color w:val="C00000"/>
          <w:sz w:val="22"/>
          <w:szCs w:val="22"/>
          <w:u w:val="single"/>
          <w:lang w:eastAsia="zh-CN"/>
        </w:rPr>
        <w:t>including at least i</w:t>
      </w:r>
      <w:r w:rsidR="00263AFF">
        <w:rPr>
          <w:rFonts w:ascii="Times New Roman" w:hAnsi="Times New Roman"/>
          <w:color w:val="C00000"/>
          <w:sz w:val="22"/>
          <w:szCs w:val="22"/>
          <w:u w:val="single"/>
          <w:lang w:eastAsia="zh-CN"/>
        </w:rPr>
        <w:t>d</w:t>
      </w:r>
      <w:r w:rsidR="00065F8C" w:rsidRPr="00065F8C">
        <w:rPr>
          <w:rFonts w:ascii="Times New Roman" w:hAnsi="Times New Roman"/>
          <w:color w:val="C00000"/>
          <w:sz w:val="22"/>
          <w:szCs w:val="22"/>
          <w:u w:val="single"/>
          <w:lang w:eastAsia="zh-CN"/>
        </w:rPr>
        <w:t>l</w:t>
      </w:r>
      <w:r w:rsidR="00263AFF">
        <w:rPr>
          <w:rFonts w:ascii="Times New Roman" w:hAnsi="Times New Roman"/>
          <w:color w:val="C00000"/>
          <w:sz w:val="22"/>
          <w:szCs w:val="22"/>
          <w:u w:val="single"/>
          <w:lang w:eastAsia="zh-CN"/>
        </w:rPr>
        <w:t>e</w:t>
      </w:r>
      <w:r w:rsidR="00065F8C" w:rsidRPr="00065F8C">
        <w:rPr>
          <w:rFonts w:ascii="Times New Roman" w:hAnsi="Times New Roman"/>
          <w:color w:val="C00000"/>
          <w:sz w:val="22"/>
          <w:szCs w:val="22"/>
          <w:u w:val="single"/>
          <w:lang w:eastAsia="zh-CN"/>
        </w:rPr>
        <w:t>/inactive UEs</w:t>
      </w:r>
      <w:r w:rsidR="00065F8C">
        <w:rPr>
          <w:rFonts w:ascii="Times New Roman" w:hAnsi="Times New Roman"/>
          <w:sz w:val="22"/>
          <w:szCs w:val="22"/>
          <w:lang w:eastAsia="zh-CN"/>
        </w:rPr>
        <w:t xml:space="preserve"> </w:t>
      </w:r>
      <w:r w:rsidRPr="00131247">
        <w:rPr>
          <w:rFonts w:ascii="Times New Roman" w:hAnsi="Times New Roman"/>
          <w:sz w:val="22"/>
          <w:szCs w:val="22"/>
          <w:lang w:eastAsia="zh-CN"/>
        </w:rPr>
        <w:t xml:space="preserve">to the </w:t>
      </w:r>
      <w:proofErr w:type="spellStart"/>
      <w:r w:rsidRPr="00131247">
        <w:rPr>
          <w:rFonts w:ascii="Times New Roman" w:hAnsi="Times New Roman"/>
          <w:sz w:val="22"/>
          <w:szCs w:val="22"/>
          <w:lang w:eastAsia="zh-CN"/>
        </w:rPr>
        <w:t>gNB</w:t>
      </w:r>
      <w:proofErr w:type="spellEnd"/>
      <w:r w:rsidR="003C6F07">
        <w:rPr>
          <w:rFonts w:ascii="Times New Roman" w:hAnsi="Times New Roman"/>
          <w:sz w:val="22"/>
          <w:szCs w:val="22"/>
          <w:lang w:eastAsia="zh-CN"/>
        </w:rPr>
        <w:t xml:space="preserve"> </w:t>
      </w:r>
      <w:r w:rsidR="003C6F07" w:rsidRPr="003C6F07">
        <w:rPr>
          <w:rFonts w:ascii="Times New Roman" w:hAnsi="Times New Roman"/>
          <w:color w:val="C00000"/>
          <w:sz w:val="22"/>
          <w:szCs w:val="22"/>
          <w:u w:val="single"/>
          <w:lang w:eastAsia="zh-CN"/>
        </w:rPr>
        <w:t xml:space="preserve">(e.g. the </w:t>
      </w:r>
      <w:proofErr w:type="spellStart"/>
      <w:r w:rsidR="003C6F07" w:rsidRPr="003C6F07">
        <w:rPr>
          <w:rFonts w:ascii="Times New Roman" w:hAnsi="Times New Roman"/>
          <w:color w:val="C00000"/>
          <w:sz w:val="22"/>
          <w:szCs w:val="22"/>
          <w:u w:val="single"/>
          <w:lang w:eastAsia="zh-CN"/>
        </w:rPr>
        <w:t>gNB</w:t>
      </w:r>
      <w:proofErr w:type="spellEnd"/>
      <w:r w:rsidR="003C6F07" w:rsidRPr="003C6F07">
        <w:rPr>
          <w:rFonts w:ascii="Times New Roman" w:hAnsi="Times New Roman"/>
          <w:color w:val="C00000"/>
          <w:sz w:val="22"/>
          <w:szCs w:val="22"/>
          <w:u w:val="single"/>
          <w:lang w:eastAsia="zh-CN"/>
        </w:rPr>
        <w:t xml:space="preserve">/cell in dormant state or the anchor </w:t>
      </w:r>
      <w:proofErr w:type="spellStart"/>
      <w:r w:rsidR="003C6F07" w:rsidRPr="003C6F07">
        <w:rPr>
          <w:rFonts w:ascii="Times New Roman" w:hAnsi="Times New Roman"/>
          <w:color w:val="C00000"/>
          <w:sz w:val="22"/>
          <w:szCs w:val="22"/>
          <w:u w:val="single"/>
          <w:lang w:eastAsia="zh-CN"/>
        </w:rPr>
        <w:t>gNB</w:t>
      </w:r>
      <w:proofErr w:type="spellEnd"/>
      <w:r w:rsidR="003C6F07" w:rsidRPr="003C6F07">
        <w:rPr>
          <w:rFonts w:ascii="Times New Roman" w:hAnsi="Times New Roman"/>
          <w:color w:val="C00000"/>
          <w:sz w:val="22"/>
          <w:szCs w:val="22"/>
          <w:u w:val="single"/>
          <w:lang w:eastAsia="zh-CN"/>
        </w:rPr>
        <w:t>/cell)</w:t>
      </w:r>
      <w:r w:rsidRPr="00131247">
        <w:rPr>
          <w:rFonts w:ascii="Times New Roman" w:hAnsi="Times New Roman"/>
          <w:sz w:val="22"/>
          <w:szCs w:val="22"/>
          <w:lang w:eastAsia="zh-CN"/>
        </w:rPr>
        <w:t>.</w:t>
      </w:r>
    </w:p>
    <w:p w14:paraId="1128E404" w14:textId="77777777" w:rsidR="00263AFF" w:rsidRPr="00263AFF" w:rsidRDefault="00263AFF" w:rsidP="00263AFF">
      <w:pPr>
        <w:pStyle w:val="BodyText"/>
        <w:numPr>
          <w:ilvl w:val="2"/>
          <w:numId w:val="6"/>
        </w:numPr>
        <w:tabs>
          <w:tab w:val="left" w:pos="1440"/>
        </w:tabs>
        <w:spacing w:after="0"/>
        <w:rPr>
          <w:rFonts w:ascii="Times New Roman" w:hAnsi="Times New Roman"/>
          <w:color w:val="C00000"/>
          <w:sz w:val="22"/>
          <w:szCs w:val="22"/>
          <w:u w:val="single"/>
          <w:lang w:eastAsia="zh-CN"/>
        </w:rPr>
      </w:pPr>
      <w:r w:rsidRPr="00263AFF">
        <w:rPr>
          <w:rFonts w:ascii="Times New Roman" w:hAnsi="Times New Roman"/>
          <w:color w:val="C00000"/>
          <w:sz w:val="22"/>
          <w:szCs w:val="22"/>
          <w:u w:val="single"/>
          <w:lang w:eastAsia="zh-CN"/>
        </w:rPr>
        <w:t xml:space="preserve">This may include support of assistance information from the UEs intended to aid wake up operations by the </w:t>
      </w:r>
      <w:proofErr w:type="spellStart"/>
      <w:r w:rsidRPr="00263AFF">
        <w:rPr>
          <w:rFonts w:ascii="Times New Roman" w:hAnsi="Times New Roman"/>
          <w:color w:val="C00000"/>
          <w:sz w:val="22"/>
          <w:szCs w:val="22"/>
          <w:u w:val="single"/>
          <w:lang w:eastAsia="zh-CN"/>
        </w:rPr>
        <w:t>gNBs</w:t>
      </w:r>
      <w:proofErr w:type="spellEnd"/>
      <w:r w:rsidRPr="00263AFF">
        <w:rPr>
          <w:rFonts w:ascii="Times New Roman" w:hAnsi="Times New Roman"/>
          <w:color w:val="C00000"/>
          <w:sz w:val="22"/>
          <w:szCs w:val="22"/>
          <w:u w:val="single"/>
          <w:lang w:eastAsia="zh-CN"/>
        </w:rPr>
        <w:t>.</w:t>
      </w:r>
    </w:p>
    <w:p w14:paraId="5854DC35" w14:textId="1E13D095" w:rsidR="00A60D8B" w:rsidRPr="00131247" w:rsidRDefault="00A60D8B" w:rsidP="00A60D8B">
      <w:pPr>
        <w:pStyle w:val="BodyText"/>
        <w:numPr>
          <w:ilvl w:val="1"/>
          <w:numId w:val="6"/>
        </w:numPr>
        <w:spacing w:after="0" w:line="252" w:lineRule="auto"/>
        <w:rPr>
          <w:rFonts w:ascii="Times New Roman" w:hAnsi="Times New Roman"/>
          <w:sz w:val="22"/>
          <w:szCs w:val="22"/>
          <w:lang w:eastAsia="zh-CN"/>
        </w:rPr>
      </w:pPr>
      <w:r w:rsidRPr="00131247">
        <w:rPr>
          <w:rFonts w:ascii="Times New Roman" w:hAnsi="Times New Roman"/>
          <w:sz w:val="22"/>
          <w:szCs w:val="22"/>
          <w:lang w:eastAsia="zh-CN"/>
        </w:rPr>
        <w:t xml:space="preserve">Can be used in support of techniques #A-1 </w:t>
      </w:r>
      <w:r w:rsidRPr="00736049">
        <w:rPr>
          <w:rFonts w:ascii="Times New Roman" w:hAnsi="Times New Roman"/>
          <w:strike/>
          <w:color w:val="C00000"/>
          <w:sz w:val="22"/>
          <w:szCs w:val="22"/>
          <w:lang w:eastAsia="zh-CN"/>
        </w:rPr>
        <w:t>and</w:t>
      </w:r>
      <w:r w:rsidRPr="00736049">
        <w:rPr>
          <w:rFonts w:ascii="Times New Roman" w:hAnsi="Times New Roman"/>
          <w:color w:val="C00000"/>
          <w:sz w:val="22"/>
          <w:szCs w:val="22"/>
          <w:lang w:eastAsia="zh-CN"/>
        </w:rPr>
        <w:t xml:space="preserve"> </w:t>
      </w:r>
      <w:r w:rsidRPr="00131247">
        <w:rPr>
          <w:rFonts w:ascii="Times New Roman" w:hAnsi="Times New Roman"/>
          <w:sz w:val="22"/>
          <w:szCs w:val="22"/>
          <w:lang w:eastAsia="zh-CN"/>
        </w:rPr>
        <w:t>techniques #A-2</w:t>
      </w:r>
      <w:r w:rsidR="00736049">
        <w:rPr>
          <w:rFonts w:ascii="Times New Roman" w:hAnsi="Times New Roman"/>
          <w:sz w:val="22"/>
          <w:szCs w:val="22"/>
          <w:lang w:eastAsia="zh-CN"/>
        </w:rPr>
        <w:t xml:space="preserve"> </w:t>
      </w:r>
      <w:r w:rsidR="00736049" w:rsidRPr="00736049">
        <w:rPr>
          <w:rFonts w:ascii="Times New Roman" w:hAnsi="Times New Roman"/>
          <w:color w:val="C00000"/>
          <w:sz w:val="22"/>
          <w:szCs w:val="22"/>
          <w:u w:val="single"/>
          <w:lang w:eastAsia="zh-CN"/>
        </w:rPr>
        <w:t>and other techniques</w:t>
      </w:r>
      <w:r w:rsidRPr="00131247">
        <w:rPr>
          <w:rFonts w:ascii="Times New Roman" w:hAnsi="Times New Roman"/>
          <w:sz w:val="22"/>
          <w:szCs w:val="22"/>
          <w:lang w:eastAsia="zh-CN"/>
        </w:rPr>
        <w:t>. Exact design may depend on the supported technique.</w:t>
      </w:r>
    </w:p>
    <w:p w14:paraId="2F36E996" w14:textId="3E0ED027" w:rsidR="00A60D8B" w:rsidRPr="00131247" w:rsidRDefault="00A60D8B" w:rsidP="00A60D8B">
      <w:pPr>
        <w:pStyle w:val="BodyText"/>
        <w:numPr>
          <w:ilvl w:val="0"/>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Technique #A-4: Adaptation of </w:t>
      </w:r>
      <w:r w:rsidR="00736049" w:rsidRPr="00736049">
        <w:rPr>
          <w:rFonts w:ascii="Times New Roman" w:hAnsi="Times New Roman"/>
          <w:color w:val="C00000"/>
          <w:sz w:val="22"/>
          <w:szCs w:val="22"/>
          <w:u w:val="single"/>
          <w:lang w:eastAsia="zh-CN"/>
        </w:rPr>
        <w:t>DTX/</w:t>
      </w:r>
      <w:r w:rsidRPr="00131247">
        <w:rPr>
          <w:rFonts w:ascii="Times New Roman" w:hAnsi="Times New Roman"/>
          <w:sz w:val="22"/>
          <w:szCs w:val="22"/>
          <w:lang w:eastAsia="zh-CN"/>
        </w:rPr>
        <w:t>DRX</w:t>
      </w:r>
    </w:p>
    <w:p w14:paraId="68ABF535" w14:textId="71A3317D" w:rsidR="00A60D8B" w:rsidRPr="00131247" w:rsidRDefault="00E82C16" w:rsidP="00A60D8B">
      <w:pPr>
        <w:pStyle w:val="BodyText"/>
        <w:numPr>
          <w:ilvl w:val="1"/>
          <w:numId w:val="6"/>
        </w:numPr>
        <w:spacing w:after="0"/>
        <w:rPr>
          <w:rFonts w:ascii="Times New Roman" w:hAnsi="Times New Roman"/>
          <w:sz w:val="22"/>
          <w:szCs w:val="22"/>
          <w:lang w:eastAsia="zh-CN"/>
        </w:rPr>
      </w:pPr>
      <w:r w:rsidRPr="00E82C16">
        <w:rPr>
          <w:rFonts w:ascii="Times New Roman" w:hAnsi="Times New Roman"/>
          <w:color w:val="C00000"/>
          <w:sz w:val="22"/>
          <w:szCs w:val="22"/>
          <w:u w:val="single"/>
          <w:lang w:eastAsia="zh-CN"/>
        </w:rPr>
        <w:t>DTX/DRX cycle configuration/pattern at the BS, which can be potentially</w:t>
      </w:r>
      <w:r>
        <w:rPr>
          <w:rFonts w:ascii="Times New Roman" w:hAnsi="Times New Roman"/>
          <w:color w:val="C00000"/>
          <w:sz w:val="22"/>
          <w:szCs w:val="22"/>
          <w:u w:val="single"/>
          <w:lang w:eastAsia="zh-CN"/>
        </w:rPr>
        <w:t xml:space="preserve"> aligned with</w:t>
      </w:r>
      <w:r>
        <w:rPr>
          <w:rFonts w:ascii="Times New Roman" w:hAnsi="Times New Roman"/>
          <w:color w:val="0070C0"/>
          <w:sz w:val="22"/>
          <w:szCs w:val="22"/>
          <w:lang w:eastAsia="zh-CN"/>
        </w:rPr>
        <w:t xml:space="preserve"> </w:t>
      </w:r>
      <w:r w:rsidR="00A60D8B" w:rsidRPr="00E82C16">
        <w:rPr>
          <w:rFonts w:ascii="Times New Roman" w:hAnsi="Times New Roman"/>
          <w:strike/>
          <w:color w:val="C00000"/>
          <w:sz w:val="22"/>
          <w:szCs w:val="22"/>
          <w:lang w:eastAsia="zh-CN"/>
        </w:rPr>
        <w:t>Alignmen</w:t>
      </w:r>
      <w:r w:rsidR="00A60D8B" w:rsidRPr="00E82C16">
        <w:rPr>
          <w:rFonts w:ascii="Times New Roman" w:hAnsi="Times New Roman"/>
          <w:strike/>
          <w:color w:val="C00000"/>
          <w:sz w:val="22"/>
          <w:szCs w:val="22"/>
          <w:lang w:eastAsia="zh-CN"/>
        </w:rPr>
        <w:t xml:space="preserve">t </w:t>
      </w:r>
      <w:r w:rsidR="00A60D8B" w:rsidRPr="00E82C16">
        <w:rPr>
          <w:rFonts w:ascii="Times New Roman" w:hAnsi="Times New Roman"/>
          <w:strike/>
          <w:color w:val="C00000"/>
          <w:sz w:val="22"/>
          <w:szCs w:val="22"/>
          <w:lang w:eastAsia="zh-CN"/>
        </w:rPr>
        <w:t>of</w:t>
      </w:r>
      <w:r w:rsidR="00A60D8B" w:rsidRPr="00E82C16">
        <w:rPr>
          <w:rFonts w:ascii="Times New Roman" w:hAnsi="Times New Roman"/>
          <w:color w:val="C00000"/>
          <w:sz w:val="22"/>
          <w:szCs w:val="22"/>
          <w:lang w:eastAsia="zh-CN"/>
        </w:rPr>
        <w:t xml:space="preserve"> </w:t>
      </w:r>
      <w:r w:rsidR="00A60D8B" w:rsidRPr="00131247">
        <w:rPr>
          <w:rFonts w:ascii="Times New Roman" w:hAnsi="Times New Roman"/>
          <w:sz w:val="22"/>
          <w:szCs w:val="22"/>
          <w:lang w:eastAsia="zh-CN"/>
        </w:rPr>
        <w:t xml:space="preserve">the DRX cycle configured for UEs in connected mode or idle mode can potentially provide longer inactivity periods at the </w:t>
      </w:r>
      <w:proofErr w:type="spellStart"/>
      <w:r w:rsidR="00A60D8B" w:rsidRPr="00131247">
        <w:rPr>
          <w:rFonts w:ascii="Times New Roman" w:hAnsi="Times New Roman"/>
          <w:sz w:val="22"/>
          <w:szCs w:val="22"/>
          <w:lang w:eastAsia="zh-CN"/>
        </w:rPr>
        <w:t>gNB</w:t>
      </w:r>
      <w:proofErr w:type="spellEnd"/>
      <w:r w:rsidR="00A60D8B" w:rsidRPr="00131247">
        <w:rPr>
          <w:rFonts w:ascii="Times New Roman" w:hAnsi="Times New Roman"/>
          <w:sz w:val="22"/>
          <w:szCs w:val="22"/>
          <w:lang w:eastAsia="zh-CN"/>
        </w:rPr>
        <w:t>.</w:t>
      </w:r>
    </w:p>
    <w:p w14:paraId="27EAEAAA" w14:textId="1A89A9D9" w:rsidR="00A60D8B" w:rsidRPr="00131247" w:rsidRDefault="00A60D8B" w:rsidP="00A60D8B">
      <w:pPr>
        <w:pStyle w:val="BodyText"/>
        <w:numPr>
          <w:ilvl w:val="2"/>
          <w:numId w:val="6"/>
        </w:numPr>
        <w:spacing w:after="0"/>
        <w:rPr>
          <w:rFonts w:ascii="Times New Roman" w:hAnsi="Times New Roman"/>
          <w:sz w:val="22"/>
          <w:szCs w:val="22"/>
          <w:lang w:eastAsia="zh-CN"/>
        </w:rPr>
      </w:pPr>
      <w:r w:rsidRPr="00131247">
        <w:rPr>
          <w:rFonts w:ascii="Times New Roman" w:hAnsi="Times New Roman"/>
          <w:sz w:val="22"/>
          <w:szCs w:val="22"/>
          <w:lang w:eastAsia="zh-CN"/>
        </w:rPr>
        <w:t xml:space="preserve">This may include potential enhancements to UE behavior when both </w:t>
      </w:r>
      <w:r w:rsidR="003C6F07" w:rsidRPr="003C6F07">
        <w:rPr>
          <w:rFonts w:ascii="Times New Roman" w:hAnsi="Times New Roman"/>
          <w:color w:val="C00000"/>
          <w:sz w:val="22"/>
          <w:szCs w:val="22"/>
          <w:u w:val="single"/>
          <w:lang w:eastAsia="zh-CN"/>
        </w:rPr>
        <w:t xml:space="preserve">cell-specific </w:t>
      </w:r>
      <w:proofErr w:type="spellStart"/>
      <w:r w:rsidRPr="003C6F07">
        <w:rPr>
          <w:rFonts w:ascii="Times New Roman" w:hAnsi="Times New Roman"/>
          <w:strike/>
          <w:color w:val="C00000"/>
          <w:sz w:val="22"/>
          <w:szCs w:val="22"/>
          <w:lang w:eastAsia="zh-CN"/>
        </w:rPr>
        <w:t>gNB</w:t>
      </w:r>
      <w:proofErr w:type="spellEnd"/>
      <w:r w:rsidRPr="003C6F07">
        <w:rPr>
          <w:rFonts w:ascii="Times New Roman" w:hAnsi="Times New Roman"/>
          <w:color w:val="C00000"/>
          <w:sz w:val="22"/>
          <w:szCs w:val="22"/>
          <w:lang w:eastAsia="zh-CN"/>
        </w:rPr>
        <w:t xml:space="preserve"> </w:t>
      </w:r>
      <w:r w:rsidR="00E82C16" w:rsidRPr="00E82C16">
        <w:rPr>
          <w:rFonts w:ascii="Times New Roman" w:hAnsi="Times New Roman"/>
          <w:color w:val="C00000"/>
          <w:sz w:val="22"/>
          <w:szCs w:val="22"/>
          <w:u w:val="single"/>
          <w:lang w:eastAsia="zh-CN"/>
        </w:rPr>
        <w:t>DTX/</w:t>
      </w:r>
      <w:r w:rsidRPr="00131247">
        <w:rPr>
          <w:rFonts w:ascii="Times New Roman" w:hAnsi="Times New Roman"/>
          <w:sz w:val="22"/>
          <w:szCs w:val="22"/>
          <w:lang w:eastAsia="zh-CN"/>
        </w:rPr>
        <w:t>DRX cycle and UE DRX cycle are configured.</w:t>
      </w:r>
    </w:p>
    <w:p w14:paraId="5629C1CA" w14:textId="77777777" w:rsidR="003C6F07" w:rsidRPr="003C6F0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7A39519F" w14:textId="1DBE8885"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eastAsiaTheme="minorEastAsia" w:hAnsi="Times New Roman"/>
          <w:sz w:val="22"/>
          <w:szCs w:val="22"/>
          <w:lang w:eastAsia="ko-KR"/>
        </w:rPr>
        <w:lastRenderedPageBreak/>
        <w:t xml:space="preserve">The </w:t>
      </w:r>
      <w:r w:rsidRPr="003C6F07">
        <w:rPr>
          <w:rFonts w:ascii="Times New Roman" w:eastAsiaTheme="minorEastAsia" w:hAnsi="Times New Roman"/>
          <w:strike/>
          <w:color w:val="C00000"/>
          <w:sz w:val="22"/>
          <w:szCs w:val="22"/>
          <w:lang w:eastAsia="ko-KR"/>
        </w:rPr>
        <w:t>two</w:t>
      </w:r>
      <w:r w:rsidRPr="003C6F07">
        <w:rPr>
          <w:rFonts w:ascii="Times New Roman" w:eastAsiaTheme="minorEastAsia" w:hAnsi="Times New Roman"/>
          <w:color w:val="C00000"/>
          <w:sz w:val="22"/>
          <w:szCs w:val="22"/>
          <w:lang w:eastAsia="ko-KR"/>
        </w:rPr>
        <w:t xml:space="preserve"> </w:t>
      </w:r>
      <w:r w:rsidRPr="00131247">
        <w:rPr>
          <w:rFonts w:ascii="Times New Roman" w:eastAsiaTheme="minorEastAsia" w:hAnsi="Times New Roman"/>
          <w:sz w:val="22"/>
          <w:szCs w:val="22"/>
          <w:lang w:eastAsia="ko-KR"/>
        </w:rPr>
        <w:t>techniques/approaches</w:t>
      </w:r>
      <w:r w:rsidR="003C6F07">
        <w:rPr>
          <w:rFonts w:ascii="Times New Roman" w:eastAsiaTheme="minorEastAsia" w:hAnsi="Times New Roman"/>
          <w:sz w:val="22"/>
          <w:szCs w:val="22"/>
          <w:lang w:eastAsia="ko-KR"/>
        </w:rPr>
        <w:t xml:space="preserve"> </w:t>
      </w:r>
      <w:r w:rsidR="003C6F07" w:rsidRPr="003C6F07">
        <w:rPr>
          <w:rFonts w:ascii="Times New Roman" w:hAnsi="Times New Roman"/>
          <w:color w:val="C00000"/>
          <w:sz w:val="22"/>
          <w:szCs w:val="22"/>
          <w:u w:val="single"/>
          <w:lang w:eastAsia="zh-CN"/>
        </w:rPr>
        <w:t>of DTX/DRX alignment</w:t>
      </w:r>
      <w:r w:rsidRPr="00131247">
        <w:rPr>
          <w:rFonts w:ascii="Times New Roman" w:eastAsiaTheme="minorEastAsia" w:hAnsi="Times New Roman"/>
          <w:sz w:val="22"/>
          <w:szCs w:val="22"/>
          <w:lang w:eastAsia="ko-KR"/>
        </w:rPr>
        <w:t xml:space="preserve"> can be complementary to each other and they </w:t>
      </w:r>
      <w:r w:rsidR="00736049" w:rsidRPr="00736049">
        <w:rPr>
          <w:rFonts w:ascii="Times New Roman" w:hAnsi="Times New Roman"/>
          <w:color w:val="C00000"/>
          <w:sz w:val="22"/>
          <w:szCs w:val="22"/>
          <w:u w:val="single"/>
          <w:lang w:eastAsia="zh-CN"/>
        </w:rPr>
        <w:t xml:space="preserve">may be beneficial </w:t>
      </w:r>
      <w:proofErr w:type="gramStart"/>
      <w:r w:rsidR="00736049" w:rsidRPr="00736049">
        <w:rPr>
          <w:rFonts w:ascii="Times New Roman" w:hAnsi="Times New Roman"/>
          <w:color w:val="C00000"/>
          <w:sz w:val="22"/>
          <w:szCs w:val="22"/>
          <w:u w:val="single"/>
          <w:lang w:eastAsia="zh-CN"/>
        </w:rPr>
        <w:t xml:space="preserve">to </w:t>
      </w:r>
      <w:r w:rsidRPr="00736049">
        <w:rPr>
          <w:rFonts w:ascii="Times New Roman" w:eastAsiaTheme="minorEastAsia" w:hAnsi="Times New Roman"/>
          <w:strike/>
          <w:color w:val="C00000"/>
          <w:sz w:val="22"/>
          <w:szCs w:val="22"/>
          <w:lang w:eastAsia="ko-KR"/>
        </w:rPr>
        <w:t>can</w:t>
      </w:r>
      <w:proofErr w:type="gramEnd"/>
      <w:r w:rsidRPr="00736049">
        <w:rPr>
          <w:rFonts w:ascii="Times New Roman" w:eastAsiaTheme="minorEastAsia" w:hAnsi="Times New Roman"/>
          <w:strike/>
          <w:color w:val="C00000"/>
          <w:sz w:val="22"/>
          <w:szCs w:val="22"/>
          <w:lang w:eastAsia="ko-KR"/>
        </w:rPr>
        <w:t xml:space="preserve"> result to higher</w:t>
      </w:r>
      <w:r w:rsidRPr="00736049">
        <w:rPr>
          <w:rFonts w:ascii="Times New Roman" w:eastAsiaTheme="minorEastAsia" w:hAnsi="Times New Roman"/>
          <w:color w:val="C00000"/>
          <w:sz w:val="22"/>
          <w:szCs w:val="22"/>
          <w:lang w:eastAsia="ko-KR"/>
        </w:rPr>
        <w:t xml:space="preserve"> </w:t>
      </w:r>
      <w:r w:rsidRPr="00131247">
        <w:rPr>
          <w:rFonts w:ascii="Times New Roman" w:eastAsiaTheme="minorEastAsia" w:hAnsi="Times New Roman"/>
          <w:sz w:val="22"/>
          <w:szCs w:val="22"/>
          <w:lang w:eastAsia="ko-KR"/>
        </w:rPr>
        <w:t>energy savings both at the network and at the UE side.</w:t>
      </w:r>
    </w:p>
    <w:p w14:paraId="03FD471D" w14:textId="1F2FAFB8" w:rsidR="00A60D8B" w:rsidRPr="00131247" w:rsidRDefault="00452E49" w:rsidP="00A60D8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color w:val="00B050"/>
          <w:sz w:val="22"/>
          <w:szCs w:val="22"/>
          <w:lang w:val="en-GB" w:eastAsia="ko-KR"/>
        </w:rPr>
        <w:t>[</w:t>
      </w:r>
      <w:r w:rsidR="00A60D8B" w:rsidRPr="00452E49">
        <w:rPr>
          <w:rFonts w:ascii="Times New Roman" w:eastAsiaTheme="minorEastAsia" w:hAnsi="Times New Roman"/>
          <w:color w:val="00B050"/>
          <w:sz w:val="22"/>
          <w:szCs w:val="22"/>
          <w:lang w:val="en-GB" w:eastAsia="ko-KR"/>
        </w:rPr>
        <w:t>Reducing g</w:t>
      </w:r>
      <w:proofErr w:type="spellStart"/>
      <w:r w:rsidR="00A60D8B" w:rsidRPr="00452E49">
        <w:rPr>
          <w:rFonts w:ascii="Times New Roman" w:eastAsiaTheme="minorEastAsia" w:hAnsi="Times New Roman"/>
          <w:color w:val="00B050"/>
          <w:sz w:val="22"/>
          <w:szCs w:val="22"/>
          <w:lang w:val="en-GB" w:eastAsia="ko-KR"/>
        </w:rPr>
        <w:t>NB’s</w:t>
      </w:r>
      <w:proofErr w:type="spellEnd"/>
      <w:r w:rsidR="00A60D8B" w:rsidRPr="00452E49">
        <w:rPr>
          <w:rFonts w:ascii="Times New Roman" w:eastAsiaTheme="minorEastAsia" w:hAnsi="Times New Roman"/>
          <w:color w:val="00B050"/>
          <w:sz w:val="22"/>
          <w:szCs w:val="22"/>
          <w:lang w:val="en-GB" w:eastAsia="ko-KR"/>
        </w:rPr>
        <w:t xml:space="preserve"> activities outside </w:t>
      </w:r>
      <w:r w:rsidR="006F61B3" w:rsidRPr="00452E49">
        <w:rPr>
          <w:rFonts w:ascii="Times New Roman" w:hAnsi="Times New Roman"/>
          <w:color w:val="00B050"/>
          <w:sz w:val="22"/>
          <w:szCs w:val="22"/>
          <w:u w:val="single"/>
          <w:lang w:eastAsia="zh-CN"/>
        </w:rPr>
        <w:t xml:space="preserve">UE </w:t>
      </w:r>
      <w:r w:rsidR="00A60D8B" w:rsidRPr="00452E49">
        <w:rPr>
          <w:rFonts w:ascii="Times New Roman" w:eastAsiaTheme="minorEastAsia" w:hAnsi="Times New Roman"/>
          <w:color w:val="00B050"/>
          <w:sz w:val="22"/>
          <w:szCs w:val="22"/>
          <w:lang w:val="en-GB" w:eastAsia="ko-KR"/>
        </w:rPr>
        <w:t>DRX active time</w:t>
      </w:r>
      <w:r w:rsidR="00A60D8B" w:rsidRPr="00452E49">
        <w:rPr>
          <w:rFonts w:ascii="Times New Roman" w:hAnsi="Times New Roman"/>
          <w:color w:val="00B050"/>
          <w:sz w:val="22"/>
          <w:szCs w:val="22"/>
          <w:lang w:eastAsia="zh-CN"/>
        </w:rPr>
        <w:t xml:space="preserve"> may potentially provide energy saving benefits</w:t>
      </w:r>
      <w:r w:rsidRPr="00452E49">
        <w:rPr>
          <w:rFonts w:ascii="Times New Roman" w:hAnsi="Times New Roman"/>
          <w:color w:val="C00000"/>
          <w:sz w:val="22"/>
          <w:szCs w:val="22"/>
          <w:u w:val="single"/>
          <w:lang w:eastAsia="zh-CN"/>
        </w:rPr>
        <w:t>, such as SSB or SIB</w:t>
      </w:r>
      <w:r w:rsidR="00A60D8B" w:rsidRPr="00131247">
        <w:rPr>
          <w:rFonts w:ascii="Times New Roman" w:hAnsi="Times New Roman"/>
          <w:sz w:val="22"/>
          <w:szCs w:val="22"/>
          <w:lang w:eastAsia="zh-CN"/>
        </w:rPr>
        <w:t>.</w:t>
      </w:r>
      <w:r w:rsidRPr="00452E49">
        <w:rPr>
          <w:rFonts w:ascii="Times New Roman" w:hAnsi="Times New Roman"/>
          <w:color w:val="00B050"/>
          <w:sz w:val="22"/>
          <w:szCs w:val="22"/>
          <w:lang w:eastAsia="zh-CN"/>
        </w:rPr>
        <w:t>]</w:t>
      </w:r>
    </w:p>
    <w:p w14:paraId="269DCAE0" w14:textId="3DBA88F6"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hAnsi="Times New Roman"/>
          <w:sz w:val="22"/>
          <w:szCs w:val="22"/>
          <w:lang w:eastAsia="zh-CN"/>
        </w:rPr>
        <w:t>Reduction of periodically transmitted/semi-static configured channels/</w:t>
      </w:r>
      <w:proofErr w:type="gramStart"/>
      <w:r w:rsidRPr="00131247">
        <w:rPr>
          <w:rFonts w:ascii="Times New Roman" w:hAnsi="Times New Roman"/>
          <w:sz w:val="22"/>
          <w:szCs w:val="22"/>
          <w:lang w:eastAsia="zh-CN"/>
        </w:rPr>
        <w:t>signals(</w:t>
      </w:r>
      <w:proofErr w:type="gramEnd"/>
      <w:r w:rsidRPr="00131247">
        <w:rPr>
          <w:rFonts w:ascii="Times New Roman" w:hAnsi="Times New Roman"/>
          <w:sz w:val="22"/>
          <w:szCs w:val="22"/>
          <w:lang w:eastAsia="zh-CN"/>
        </w:rPr>
        <w:t>e.g. SSB</w:t>
      </w:r>
      <w:r w:rsidRPr="00452E49">
        <w:rPr>
          <w:rFonts w:ascii="Times New Roman" w:hAnsi="Times New Roman"/>
          <w:color w:val="C00000"/>
          <w:sz w:val="22"/>
          <w:szCs w:val="22"/>
          <w:u w:val="single"/>
          <w:lang w:eastAsia="zh-CN"/>
        </w:rPr>
        <w:t xml:space="preserve">, </w:t>
      </w:r>
      <w:r w:rsidR="00452E49" w:rsidRPr="00452E49">
        <w:rPr>
          <w:rFonts w:ascii="Times New Roman" w:hAnsi="Times New Roman"/>
          <w:color w:val="C00000"/>
          <w:sz w:val="22"/>
          <w:szCs w:val="22"/>
          <w:u w:val="single"/>
          <w:lang w:eastAsia="zh-CN"/>
        </w:rPr>
        <w:t>SIB,</w:t>
      </w:r>
      <w:r w:rsidR="00452E49">
        <w:rPr>
          <w:rFonts w:ascii="Times New Roman" w:hAnsi="Times New Roman"/>
          <w:sz w:val="22"/>
          <w:szCs w:val="22"/>
          <w:lang w:eastAsia="zh-CN"/>
        </w:rPr>
        <w:t xml:space="preserve"> </w:t>
      </w:r>
      <w:r w:rsidRPr="00131247">
        <w:rPr>
          <w:rFonts w:ascii="Times New Roman" w:hAnsi="Times New Roman"/>
          <w:sz w:val="22"/>
          <w:szCs w:val="22"/>
          <w:lang w:eastAsia="zh-CN"/>
        </w:rPr>
        <w:t>CG PUSCH etc.) during the longer inactivity periods</w:t>
      </w:r>
      <w:r w:rsidR="003C6F07">
        <w:rPr>
          <w:rFonts w:ascii="Times New Roman" w:hAnsi="Times New Roman"/>
          <w:sz w:val="22"/>
          <w:szCs w:val="22"/>
          <w:lang w:eastAsia="zh-CN"/>
        </w:rPr>
        <w:t xml:space="preserve"> </w:t>
      </w:r>
      <w:r w:rsidR="003C6F07" w:rsidRPr="003C6F07">
        <w:rPr>
          <w:rFonts w:ascii="Times New Roman" w:hAnsi="Times New Roman"/>
          <w:color w:val="C00000"/>
          <w:sz w:val="22"/>
          <w:szCs w:val="22"/>
          <w:u w:val="single"/>
          <w:lang w:eastAsia="zh-CN"/>
        </w:rPr>
        <w:t>(i.e. outside UE’s DRX active time)</w:t>
      </w:r>
      <w:r w:rsidRPr="00131247">
        <w:rPr>
          <w:rFonts w:ascii="Times New Roman" w:hAnsi="Times New Roman"/>
          <w:sz w:val="22"/>
          <w:szCs w:val="22"/>
          <w:lang w:eastAsia="zh-CN"/>
        </w:rPr>
        <w:t>.</w:t>
      </w:r>
    </w:p>
    <w:p w14:paraId="0E7CB4B7" w14:textId="1820C983"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eastAsiaTheme="minorEastAsia" w:hAnsi="Times New Roman"/>
          <w:sz w:val="22"/>
          <w:szCs w:val="22"/>
          <w:lang w:eastAsia="ko-KR"/>
        </w:rPr>
        <w:t xml:space="preserve">Controlling </w:t>
      </w:r>
      <w:r w:rsidR="006F61B3" w:rsidRPr="006F61B3">
        <w:rPr>
          <w:rFonts w:ascii="Times New Roman" w:hAnsi="Times New Roman"/>
          <w:color w:val="C00000"/>
          <w:sz w:val="22"/>
          <w:szCs w:val="22"/>
          <w:u w:val="single"/>
          <w:lang w:eastAsia="zh-CN"/>
        </w:rPr>
        <w:t xml:space="preserve">UE </w:t>
      </w:r>
      <w:r w:rsidRPr="00131247">
        <w:rPr>
          <w:rFonts w:ascii="Times New Roman" w:eastAsiaTheme="minorEastAsia" w:hAnsi="Times New Roman"/>
          <w:sz w:val="22"/>
          <w:szCs w:val="22"/>
          <w:lang w:eastAsia="ko-KR"/>
        </w:rPr>
        <w:t xml:space="preserve">DRX on/off periods for multiple DRX cycles with a single indication can potentially </w:t>
      </w:r>
      <w:r w:rsidRPr="00131247">
        <w:rPr>
          <w:rFonts w:ascii="Times New Roman" w:hAnsi="Times New Roman"/>
          <w:sz w:val="22"/>
          <w:szCs w:val="22"/>
          <w:lang w:eastAsia="zh-CN"/>
        </w:rPr>
        <w:t xml:space="preserve">provide longer inactivity periods at the </w:t>
      </w:r>
      <w:proofErr w:type="spellStart"/>
      <w:r w:rsidRPr="00131247">
        <w:rPr>
          <w:rFonts w:ascii="Times New Roman" w:hAnsi="Times New Roman"/>
          <w:sz w:val="22"/>
          <w:szCs w:val="22"/>
          <w:lang w:eastAsia="zh-CN"/>
        </w:rPr>
        <w:t>gNB</w:t>
      </w:r>
      <w:proofErr w:type="spellEnd"/>
      <w:r w:rsidRPr="00131247">
        <w:rPr>
          <w:rFonts w:ascii="Times New Roman" w:hAnsi="Times New Roman"/>
          <w:sz w:val="22"/>
          <w:szCs w:val="22"/>
          <w:lang w:eastAsia="zh-CN"/>
        </w:rPr>
        <w:t>.</w:t>
      </w:r>
    </w:p>
    <w:p w14:paraId="2C6B05D0" w14:textId="7FEF6F09" w:rsidR="00A60D8B" w:rsidRPr="00131247" w:rsidRDefault="00A60D8B" w:rsidP="00A60D8B">
      <w:pPr>
        <w:pStyle w:val="BodyText"/>
        <w:numPr>
          <w:ilvl w:val="1"/>
          <w:numId w:val="6"/>
        </w:numPr>
        <w:spacing w:after="0"/>
        <w:rPr>
          <w:rFonts w:ascii="Times New Roman" w:hAnsi="Times New Roman"/>
          <w:sz w:val="22"/>
          <w:szCs w:val="22"/>
          <w:lang w:eastAsia="zh-CN"/>
        </w:rPr>
      </w:pPr>
      <w:r w:rsidRPr="00131247">
        <w:rPr>
          <w:rFonts w:ascii="Times New Roman" w:eastAsiaTheme="minorEastAsia" w:hAnsi="Times New Roman"/>
          <w:sz w:val="22"/>
          <w:szCs w:val="22"/>
          <w:lang w:eastAsia="ko-KR"/>
        </w:rPr>
        <w:t>This may include group level indication for</w:t>
      </w:r>
      <w:r w:rsidR="00452E49" w:rsidRPr="00452E49">
        <w:rPr>
          <w:rFonts w:ascii="Times New Roman" w:hAnsi="Times New Roman"/>
          <w:color w:val="C00000"/>
          <w:sz w:val="22"/>
          <w:szCs w:val="22"/>
          <w:u w:val="single"/>
          <w:lang w:eastAsia="zh-CN"/>
        </w:rPr>
        <w:t>, such as UE-group signaling or cell-specific signaling,</w:t>
      </w:r>
      <w:r w:rsidRPr="00131247">
        <w:rPr>
          <w:rFonts w:ascii="Times New Roman" w:eastAsiaTheme="minorEastAsia" w:hAnsi="Times New Roman"/>
          <w:sz w:val="22"/>
          <w:szCs w:val="22"/>
          <w:lang w:eastAsia="ko-KR"/>
        </w:rPr>
        <w:t xml:space="preserve"> </w:t>
      </w:r>
      <w:r w:rsidR="00A31B61" w:rsidRPr="00A31B61">
        <w:rPr>
          <w:rFonts w:ascii="Times New Roman" w:hAnsi="Times New Roman"/>
          <w:color w:val="C00000"/>
          <w:sz w:val="22"/>
          <w:szCs w:val="22"/>
          <w:u w:val="single"/>
          <w:lang w:eastAsia="zh-CN"/>
        </w:rPr>
        <w:t xml:space="preserve">UE </w:t>
      </w:r>
      <w:r w:rsidRPr="00131247">
        <w:rPr>
          <w:rFonts w:ascii="Times New Roman" w:eastAsiaTheme="minorEastAsia" w:hAnsi="Times New Roman"/>
          <w:sz w:val="22"/>
          <w:szCs w:val="22"/>
          <w:lang w:eastAsia="ko-KR"/>
        </w:rPr>
        <w:t xml:space="preserve">DRX commend such as DRX </w:t>
      </w:r>
      <w:r w:rsidR="00452E49" w:rsidRPr="00452E49">
        <w:rPr>
          <w:rFonts w:ascii="Times New Roman" w:hAnsi="Times New Roman"/>
          <w:color w:val="C00000"/>
          <w:sz w:val="22"/>
          <w:szCs w:val="22"/>
          <w:u w:val="single"/>
          <w:lang w:eastAsia="zh-CN"/>
        </w:rPr>
        <w:t xml:space="preserve">enhanced command </w:t>
      </w:r>
      <w:r w:rsidRPr="00452E49">
        <w:rPr>
          <w:rFonts w:ascii="Times New Roman" w:eastAsiaTheme="minorEastAsia" w:hAnsi="Times New Roman"/>
          <w:strike/>
          <w:color w:val="C00000"/>
          <w:sz w:val="22"/>
          <w:szCs w:val="22"/>
          <w:lang w:eastAsia="ko-KR"/>
        </w:rPr>
        <w:t>commend</w:t>
      </w:r>
      <w:r w:rsidRPr="00452E49">
        <w:rPr>
          <w:rFonts w:ascii="Times New Roman" w:eastAsiaTheme="minorEastAsia" w:hAnsi="Times New Roman"/>
          <w:color w:val="C00000"/>
          <w:sz w:val="22"/>
          <w:szCs w:val="22"/>
          <w:lang w:eastAsia="ko-KR"/>
        </w:rPr>
        <w:t xml:space="preserve"> </w:t>
      </w:r>
      <w:r w:rsidRPr="00131247">
        <w:rPr>
          <w:rFonts w:ascii="Times New Roman" w:eastAsiaTheme="minorEastAsia" w:hAnsi="Times New Roman"/>
          <w:sz w:val="22"/>
          <w:szCs w:val="22"/>
          <w:lang w:eastAsia="ko-KR"/>
        </w:rPr>
        <w:t>MAC CE and long DRX commend MAC CE.</w:t>
      </w:r>
    </w:p>
    <w:p w14:paraId="20CAC35F" w14:textId="4E1B3768" w:rsidR="00A60D8B" w:rsidRPr="00131247" w:rsidRDefault="00A60D8B" w:rsidP="00A60D8B">
      <w:pPr>
        <w:pStyle w:val="BodyText"/>
        <w:numPr>
          <w:ilvl w:val="0"/>
          <w:numId w:val="6"/>
        </w:numPr>
        <w:spacing w:after="0"/>
        <w:rPr>
          <w:rFonts w:ascii="Times New Roman" w:eastAsiaTheme="minorEastAsia" w:hAnsi="Times New Roman"/>
          <w:sz w:val="22"/>
          <w:szCs w:val="22"/>
          <w:lang w:eastAsia="ko-KR"/>
        </w:rPr>
      </w:pPr>
      <w:r w:rsidRPr="00131247">
        <w:rPr>
          <w:rFonts w:ascii="Times New Roman" w:eastAsiaTheme="minorEastAsia" w:hAnsi="Times New Roman"/>
          <w:sz w:val="22"/>
          <w:szCs w:val="22"/>
          <w:lang w:eastAsia="ko-KR"/>
        </w:rPr>
        <w:t xml:space="preserve">Technique #A-5: Adaptation of </w:t>
      </w:r>
      <w:r w:rsidR="00A31B61" w:rsidRPr="00A31B61">
        <w:rPr>
          <w:rFonts w:ascii="Times New Roman" w:hAnsi="Times New Roman"/>
          <w:color w:val="C00000"/>
          <w:sz w:val="22"/>
          <w:szCs w:val="22"/>
          <w:u w:val="single"/>
          <w:lang w:eastAsia="zh-CN"/>
        </w:rPr>
        <w:t xml:space="preserve">BS </w:t>
      </w:r>
      <w:r w:rsidRPr="00131247">
        <w:rPr>
          <w:rFonts w:ascii="Times New Roman" w:eastAsiaTheme="minorEastAsia" w:hAnsi="Times New Roman"/>
          <w:sz w:val="22"/>
          <w:szCs w:val="22"/>
          <w:lang w:eastAsia="ko-KR"/>
        </w:rPr>
        <w:t>inactive state</w:t>
      </w:r>
    </w:p>
    <w:p w14:paraId="1DB5DFF1" w14:textId="77777777" w:rsidR="00A60D8B" w:rsidRPr="00131247" w:rsidRDefault="00A60D8B" w:rsidP="00A60D8B">
      <w:pPr>
        <w:pStyle w:val="BodyText"/>
        <w:numPr>
          <w:ilvl w:val="1"/>
          <w:numId w:val="6"/>
        </w:numPr>
        <w:spacing w:after="0"/>
        <w:rPr>
          <w:rFonts w:ascii="Times New Roman" w:eastAsiaTheme="minorEastAsia" w:hAnsi="Times New Roman"/>
          <w:sz w:val="22"/>
          <w:szCs w:val="22"/>
          <w:lang w:eastAsia="ko-KR"/>
        </w:rPr>
      </w:pPr>
      <w:r w:rsidRPr="00131247">
        <w:rPr>
          <w:rFonts w:ascii="Times New Roman" w:eastAsiaTheme="minorEastAsia" w:hAnsi="Times New Roman"/>
          <w:sz w:val="22"/>
          <w:szCs w:val="22"/>
          <w:lang w:eastAsia="ko-KR"/>
        </w:rPr>
        <w:t xml:space="preserve">Support of </w:t>
      </w:r>
      <w:proofErr w:type="spellStart"/>
      <w:r w:rsidRPr="00131247">
        <w:rPr>
          <w:rFonts w:ascii="Times New Roman" w:eastAsiaTheme="minorEastAsia" w:hAnsi="Times New Roman"/>
          <w:sz w:val="22"/>
          <w:szCs w:val="22"/>
          <w:lang w:eastAsia="ko-KR"/>
        </w:rPr>
        <w:t>gNB</w:t>
      </w:r>
      <w:proofErr w:type="spellEnd"/>
      <w:r w:rsidRPr="00131247">
        <w:rPr>
          <w:rFonts w:ascii="Times New Roman" w:eastAsiaTheme="minorEastAsia" w:hAnsi="Times New Roman"/>
          <w:sz w:val="22"/>
          <w:szCs w:val="22"/>
          <w:lang w:eastAsia="ko-KR"/>
        </w:rPr>
        <w:t xml:space="preserve"> </w:t>
      </w:r>
      <w:proofErr w:type="gramStart"/>
      <w:r w:rsidRPr="00131247">
        <w:rPr>
          <w:rFonts w:ascii="Times New Roman" w:eastAsiaTheme="minorEastAsia" w:hAnsi="Times New Roman"/>
          <w:sz w:val="22"/>
          <w:szCs w:val="22"/>
          <w:lang w:eastAsia="ko-KR"/>
        </w:rPr>
        <w:t>entering into</w:t>
      </w:r>
      <w:proofErr w:type="gramEnd"/>
      <w:r w:rsidRPr="00131247">
        <w:rPr>
          <w:rFonts w:ascii="Times New Roman" w:eastAsiaTheme="minorEastAsia" w:hAnsi="Times New Roman"/>
          <w:sz w:val="22"/>
          <w:szCs w:val="22"/>
          <w:lang w:eastAsia="ko-KR"/>
        </w:rPr>
        <w:t xml:space="preserve"> sleep mode for a period of time </w:t>
      </w:r>
      <w:r w:rsidRPr="003C6F07">
        <w:rPr>
          <w:rFonts w:ascii="Times New Roman" w:eastAsiaTheme="minorEastAsia" w:hAnsi="Times New Roman"/>
          <w:strike/>
          <w:color w:val="C00000"/>
          <w:sz w:val="22"/>
          <w:szCs w:val="22"/>
          <w:lang w:eastAsia="ko-KR"/>
        </w:rPr>
        <w:t>such as “</w:t>
      </w:r>
      <w:proofErr w:type="spellStart"/>
      <w:r w:rsidRPr="003C6F07">
        <w:rPr>
          <w:rFonts w:ascii="Times New Roman" w:eastAsiaTheme="minorEastAsia" w:hAnsi="Times New Roman"/>
          <w:strike/>
          <w:color w:val="C00000"/>
          <w:sz w:val="22"/>
          <w:szCs w:val="22"/>
          <w:lang w:eastAsia="ko-KR"/>
        </w:rPr>
        <w:t>gNB</w:t>
      </w:r>
      <w:proofErr w:type="spellEnd"/>
      <w:r w:rsidRPr="003C6F07">
        <w:rPr>
          <w:rFonts w:ascii="Times New Roman" w:eastAsiaTheme="minorEastAsia" w:hAnsi="Times New Roman"/>
          <w:strike/>
          <w:color w:val="C00000"/>
          <w:sz w:val="22"/>
          <w:szCs w:val="22"/>
          <w:lang w:eastAsia="ko-KR"/>
        </w:rPr>
        <w:t xml:space="preserve"> Tx/Rx Inactive State” duration</w:t>
      </w:r>
      <w:r w:rsidRPr="003C6F07">
        <w:rPr>
          <w:rFonts w:ascii="Times New Roman" w:eastAsiaTheme="minorEastAsia" w:hAnsi="Times New Roman"/>
          <w:color w:val="C00000"/>
          <w:sz w:val="22"/>
          <w:szCs w:val="22"/>
          <w:lang w:eastAsia="ko-KR"/>
        </w:rPr>
        <w:t xml:space="preserve"> </w:t>
      </w:r>
      <w:r w:rsidRPr="00131247">
        <w:rPr>
          <w:rFonts w:ascii="Times New Roman" w:eastAsiaTheme="minorEastAsia" w:hAnsi="Times New Roman"/>
          <w:sz w:val="22"/>
          <w:szCs w:val="22"/>
          <w:lang w:eastAsia="ko-KR"/>
        </w:rPr>
        <w:t xml:space="preserve">along with the indication of inactive state, e.g., in terms of start time and duration are expected to potentially provide flexible adaptation </w:t>
      </w:r>
      <w:r w:rsidRPr="003C6F07">
        <w:rPr>
          <w:rFonts w:ascii="Times New Roman" w:eastAsiaTheme="minorEastAsia" w:hAnsi="Times New Roman"/>
          <w:strike/>
          <w:color w:val="C00000"/>
          <w:sz w:val="22"/>
          <w:szCs w:val="22"/>
          <w:lang w:eastAsia="ko-KR"/>
        </w:rPr>
        <w:t>of inactivity periods</w:t>
      </w:r>
      <w:r w:rsidRPr="003C6F07">
        <w:rPr>
          <w:rFonts w:ascii="Times New Roman" w:eastAsiaTheme="minorEastAsia" w:hAnsi="Times New Roman"/>
          <w:color w:val="C00000"/>
          <w:sz w:val="22"/>
          <w:szCs w:val="22"/>
          <w:lang w:eastAsia="ko-KR"/>
        </w:rPr>
        <w:t xml:space="preserve"> </w:t>
      </w:r>
      <w:r w:rsidRPr="00131247">
        <w:rPr>
          <w:rFonts w:ascii="Times New Roman" w:eastAsiaTheme="minorEastAsia" w:hAnsi="Times New Roman"/>
          <w:sz w:val="22"/>
          <w:szCs w:val="22"/>
          <w:lang w:eastAsia="ko-KR"/>
        </w:rPr>
        <w:t xml:space="preserve">at the </w:t>
      </w:r>
      <w:proofErr w:type="spellStart"/>
      <w:r w:rsidRPr="00131247">
        <w:rPr>
          <w:rFonts w:ascii="Times New Roman" w:eastAsiaTheme="minorEastAsia" w:hAnsi="Times New Roman"/>
          <w:sz w:val="22"/>
          <w:szCs w:val="22"/>
          <w:lang w:eastAsia="ko-KR"/>
        </w:rPr>
        <w:t>gNB</w:t>
      </w:r>
      <w:proofErr w:type="spellEnd"/>
      <w:r w:rsidRPr="00131247">
        <w:rPr>
          <w:rFonts w:ascii="Times New Roman" w:eastAsiaTheme="minorEastAsia" w:hAnsi="Times New Roman"/>
          <w:sz w:val="22"/>
          <w:szCs w:val="22"/>
          <w:lang w:eastAsia="ko-KR"/>
        </w:rPr>
        <w:t xml:space="preserve"> and can potentially provide higher power saving gains. </w:t>
      </w:r>
    </w:p>
    <w:p w14:paraId="655CDE84" w14:textId="77777777" w:rsidR="00A60D8B" w:rsidRPr="00131247" w:rsidRDefault="00A60D8B" w:rsidP="00A60D8B">
      <w:pPr>
        <w:pStyle w:val="BodyText"/>
        <w:numPr>
          <w:ilvl w:val="2"/>
          <w:numId w:val="6"/>
        </w:numPr>
        <w:spacing w:after="0"/>
        <w:rPr>
          <w:rFonts w:ascii="Times New Roman" w:eastAsiaTheme="minorEastAsia" w:hAnsi="Times New Roman"/>
          <w:sz w:val="22"/>
          <w:szCs w:val="22"/>
          <w:lang w:eastAsia="ko-KR"/>
        </w:rPr>
      </w:pPr>
      <w:r w:rsidRPr="00131247">
        <w:rPr>
          <w:rFonts w:ascii="Times New Roman" w:eastAsiaTheme="minorEastAsia" w:hAnsi="Times New Roman"/>
          <w:sz w:val="22"/>
          <w:szCs w:val="22"/>
          <w:lang w:eastAsia="ko-KR"/>
        </w:rPr>
        <w:t xml:space="preserve">This may include support of semi-static and/or dynamic </w:t>
      </w:r>
      <w:proofErr w:type="spellStart"/>
      <w:r w:rsidRPr="00131247">
        <w:rPr>
          <w:rFonts w:ascii="Times New Roman" w:eastAsiaTheme="minorEastAsia" w:hAnsi="Times New Roman"/>
          <w:sz w:val="22"/>
          <w:szCs w:val="22"/>
          <w:lang w:eastAsia="ko-KR"/>
        </w:rPr>
        <w:t>gNB</w:t>
      </w:r>
      <w:proofErr w:type="spellEnd"/>
      <w:r w:rsidRPr="00131247">
        <w:rPr>
          <w:rFonts w:ascii="Times New Roman" w:eastAsiaTheme="minorEastAsia" w:hAnsi="Times New Roman"/>
          <w:sz w:val="22"/>
          <w:szCs w:val="22"/>
          <w:lang w:eastAsia="ko-KR"/>
        </w:rPr>
        <w:t xml:space="preserve"> </w:t>
      </w:r>
      <w:r w:rsidRPr="003C6F07">
        <w:rPr>
          <w:rFonts w:ascii="Times New Roman" w:eastAsiaTheme="minorEastAsia" w:hAnsi="Times New Roman"/>
          <w:strike/>
          <w:color w:val="C00000"/>
          <w:sz w:val="22"/>
          <w:szCs w:val="22"/>
          <w:lang w:eastAsia="ko-KR"/>
        </w:rPr>
        <w:t>inactive state</w:t>
      </w:r>
      <w:r w:rsidRPr="003C6F07">
        <w:rPr>
          <w:rFonts w:ascii="Times New Roman" w:eastAsiaTheme="minorEastAsia" w:hAnsi="Times New Roman"/>
          <w:color w:val="C00000"/>
          <w:sz w:val="22"/>
          <w:szCs w:val="22"/>
          <w:lang w:eastAsia="ko-KR"/>
        </w:rPr>
        <w:t xml:space="preserve"> </w:t>
      </w:r>
      <w:r w:rsidRPr="00131247">
        <w:rPr>
          <w:rFonts w:ascii="Times New Roman" w:eastAsiaTheme="minorEastAsia" w:hAnsi="Times New Roman"/>
          <w:sz w:val="22"/>
          <w:szCs w:val="22"/>
          <w:lang w:eastAsia="ko-KR"/>
        </w:rPr>
        <w:t xml:space="preserve">adaptation. </w:t>
      </w:r>
    </w:p>
    <w:p w14:paraId="36D1501C" w14:textId="77777777" w:rsidR="00A60D8B" w:rsidRPr="003C6F07" w:rsidRDefault="00A60D8B" w:rsidP="00A60D8B">
      <w:pPr>
        <w:pStyle w:val="BodyText"/>
        <w:numPr>
          <w:ilvl w:val="2"/>
          <w:numId w:val="6"/>
        </w:numPr>
        <w:spacing w:after="0"/>
        <w:rPr>
          <w:rFonts w:ascii="Times New Roman" w:eastAsiaTheme="minorEastAsia" w:hAnsi="Times New Roman"/>
          <w:strike/>
          <w:color w:val="C00000"/>
          <w:sz w:val="22"/>
          <w:szCs w:val="22"/>
          <w:lang w:eastAsia="ko-KR"/>
        </w:rPr>
      </w:pPr>
      <w:r w:rsidRPr="00131247">
        <w:rPr>
          <w:rFonts w:ascii="Times New Roman" w:eastAsiaTheme="minorEastAsia" w:hAnsi="Times New Roman"/>
          <w:sz w:val="22"/>
          <w:szCs w:val="22"/>
          <w:lang w:eastAsia="ko-KR"/>
        </w:rPr>
        <w:t xml:space="preserve">This may include group common signaling for the indication </w:t>
      </w:r>
      <w:r w:rsidRPr="003C6F07">
        <w:rPr>
          <w:rFonts w:ascii="Times New Roman" w:eastAsiaTheme="minorEastAsia" w:hAnsi="Times New Roman"/>
          <w:strike/>
          <w:color w:val="C00000"/>
          <w:sz w:val="22"/>
          <w:szCs w:val="22"/>
          <w:lang w:eastAsia="ko-KR"/>
        </w:rPr>
        <w:t>of adapted inactive state</w:t>
      </w:r>
    </w:p>
    <w:p w14:paraId="79EAFB33" w14:textId="46B3C737" w:rsidR="00A60D8B" w:rsidRDefault="00A60D8B">
      <w:pPr>
        <w:pStyle w:val="BodyText"/>
        <w:spacing w:after="0"/>
        <w:rPr>
          <w:rFonts w:ascii="Times New Roman" w:hAnsi="Times New Roman"/>
          <w:sz w:val="22"/>
          <w:szCs w:val="22"/>
          <w:lang w:eastAsia="zh-CN"/>
        </w:rPr>
      </w:pPr>
    </w:p>
    <w:p w14:paraId="79EE7433" w14:textId="77777777" w:rsidR="00A60D8B" w:rsidRDefault="00A60D8B">
      <w:pPr>
        <w:pStyle w:val="BodyText"/>
        <w:spacing w:after="0"/>
        <w:rPr>
          <w:rFonts w:ascii="Times New Roman" w:hAnsi="Times New Roman"/>
          <w:sz w:val="22"/>
          <w:szCs w:val="22"/>
          <w:lang w:eastAsia="zh-CN"/>
        </w:rPr>
      </w:pPr>
    </w:p>
    <w:p w14:paraId="59222B90" w14:textId="77777777" w:rsidR="001378FE" w:rsidRDefault="00221E06">
      <w:pPr>
        <w:pStyle w:val="Heading3"/>
        <w:rPr>
          <w:rFonts w:eastAsia="SimSun"/>
          <w:sz w:val="24"/>
          <w:szCs w:val="18"/>
          <w:lang w:eastAsia="zh-CN"/>
        </w:rPr>
      </w:pPr>
      <w:r>
        <w:rPr>
          <w:rFonts w:eastAsia="SimSun"/>
          <w:sz w:val="24"/>
          <w:szCs w:val="18"/>
          <w:lang w:eastAsia="zh-CN"/>
        </w:rPr>
        <w:t>C</w:t>
      </w:r>
      <w:r>
        <w:rPr>
          <w:rFonts w:eastAsia="SimSun"/>
          <w:sz w:val="24"/>
          <w:szCs w:val="18"/>
          <w:lang w:eastAsia="zh-CN"/>
        </w:rPr>
        <w:t>ompany Comments</w:t>
      </w:r>
    </w:p>
    <w:p w14:paraId="0EEE1F36" w14:textId="77777777" w:rsidR="001378FE" w:rsidRDefault="00221E06">
      <w:r>
        <w:t>Please feel free to provide comments if any. Moderator will address them before the presentation of moderator summary. The comments may include suggestions for updates that address the editor notes above, any suggestion for changes/edits fo</w:t>
      </w:r>
      <w:r>
        <w:t>r improvement, and alternative suggestions for agreement.</w:t>
      </w:r>
    </w:p>
    <w:tbl>
      <w:tblPr>
        <w:tblStyle w:val="TableGrid"/>
        <w:tblW w:w="9353" w:type="dxa"/>
        <w:tblInd w:w="-3" w:type="dxa"/>
        <w:tblLook w:val="04A0" w:firstRow="1" w:lastRow="0" w:firstColumn="1" w:lastColumn="0" w:noHBand="0" w:noVBand="1"/>
      </w:tblPr>
      <w:tblGrid>
        <w:gridCol w:w="1567"/>
        <w:gridCol w:w="7786"/>
      </w:tblGrid>
      <w:tr w:rsidR="001378FE" w14:paraId="6116763A" w14:textId="77777777" w:rsidTr="00722F18">
        <w:tc>
          <w:tcPr>
            <w:tcW w:w="1567" w:type="dxa"/>
            <w:shd w:val="clear" w:color="auto" w:fill="FBE4D5" w:themeFill="accent2" w:themeFillTint="33"/>
          </w:tcPr>
          <w:p w14:paraId="603023A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31D55B25"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378FE" w14:paraId="134BCF78" w14:textId="77777777" w:rsidTr="00722F18">
        <w:tc>
          <w:tcPr>
            <w:tcW w:w="1567" w:type="dxa"/>
          </w:tcPr>
          <w:p w14:paraId="35C27C7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786" w:type="dxa"/>
          </w:tcPr>
          <w:p w14:paraId="012DC291"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Precisely, we have 3 RAN1 meetings (including this meeting) left for the completion of this SI. </w:t>
            </w:r>
            <w:r>
              <w:rPr>
                <w:rFonts w:ascii="Times New Roman" w:eastAsia="Wingdings" w:hAnsi="Times New Roman"/>
                <w:sz w:val="22"/>
                <w:szCs w:val="22"/>
                <w:lang w:eastAsia="ko-KR"/>
              </w:rPr>
              <w:t></w:t>
            </w:r>
          </w:p>
          <w:p w14:paraId="538DE64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05C81514"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support on-demand SSB/SIB1 or variation of periodicity for DL/UL common signals/channels (if peri</w:t>
            </w:r>
            <w:r>
              <w:rPr>
                <w:rFonts w:ascii="Times New Roman" w:eastAsiaTheme="minorEastAsia" w:hAnsi="Times New Roman"/>
                <w:sz w:val="22"/>
                <w:szCs w:val="22"/>
                <w:lang w:eastAsia="ko-KR"/>
              </w:rPr>
              <w:t>odicity can be dynamically varied differently from current NR), we think impact on legacy UEs should be noted when they are captured in TR. In other words, how to coexist with legacy UE should be considered if on-demand SSB/SIB or dynamic variation of peri</w:t>
            </w:r>
            <w:r>
              <w:rPr>
                <w:rFonts w:ascii="Times New Roman" w:eastAsiaTheme="minorEastAsia" w:hAnsi="Times New Roman"/>
                <w:sz w:val="22"/>
                <w:szCs w:val="22"/>
                <w:lang w:eastAsia="ko-KR"/>
              </w:rPr>
              <w:t>odicity for DL/UL common signals/channels is discussed.</w:t>
            </w:r>
          </w:p>
          <w:p w14:paraId="67DD52B1" w14:textId="77777777" w:rsidR="001378FE" w:rsidRDefault="001378FE">
            <w:pPr>
              <w:pStyle w:val="BodyText"/>
              <w:spacing w:after="0"/>
              <w:rPr>
                <w:rFonts w:ascii="Times New Roman" w:eastAsiaTheme="minorEastAsia" w:hAnsi="Times New Roman"/>
                <w:sz w:val="22"/>
                <w:szCs w:val="22"/>
                <w:lang w:eastAsia="ko-KR"/>
              </w:rPr>
            </w:pPr>
          </w:p>
          <w:p w14:paraId="30BA3382"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7256C895"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Examples of UE specific signals and channels are slightly different from the previous agreement. So, we can modify the first sub</w:t>
            </w:r>
            <w:r>
              <w:rPr>
                <w:rFonts w:ascii="Times New Roman" w:eastAsiaTheme="minorEastAsia" w:hAnsi="Times New Roman"/>
                <w:sz w:val="22"/>
                <w:szCs w:val="22"/>
                <w:lang w:eastAsia="ko-KR"/>
              </w:rPr>
              <w:t>-bullet, as follows.</w:t>
            </w:r>
          </w:p>
          <w:p w14:paraId="0659EB7A" w14:textId="77777777" w:rsidR="001378FE" w:rsidRDefault="001378FE">
            <w:pPr>
              <w:pStyle w:val="BodyText"/>
              <w:spacing w:after="0"/>
              <w:rPr>
                <w:rFonts w:ascii="Times New Roman" w:eastAsiaTheme="minorEastAsia" w:hAnsi="Times New Roman"/>
                <w:sz w:val="22"/>
                <w:szCs w:val="22"/>
                <w:lang w:eastAsia="ko-KR"/>
              </w:rPr>
            </w:pPr>
          </w:p>
          <w:p w14:paraId="42AB57C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 xml:space="preserve">CSI-RS, group-common/UE-specific PDCCH, SPS PDSCH, PUCCH </w:t>
              </w:r>
              <w:r>
                <w:rPr>
                  <w:rFonts w:ascii="Times New Roman" w:eastAsiaTheme="minorEastAsia" w:hAnsi="Times New Roman"/>
                  <w:sz w:val="22"/>
                  <w:szCs w:val="22"/>
                  <w:lang w:val="en-GB" w:eastAsia="ko-KR"/>
                </w:rPr>
                <w:lastRenderedPageBreak/>
                <w:t xml:space="preserve">carrying SR, PUCCH/PUSCH carrying CSI </w:t>
              </w:r>
              <w:r>
                <w:rPr>
                  <w:rFonts w:ascii="Times New Roman" w:eastAsiaTheme="minorEastAsia" w:hAnsi="Times New Roman"/>
                  <w:sz w:val="22"/>
                  <w:szCs w:val="22"/>
                  <w:lang w:val="en-GB" w:eastAsia="ko-KR"/>
                </w:rPr>
                <w:t>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2541AF4" w14:textId="77777777" w:rsidR="001378FE" w:rsidRDefault="001378FE">
            <w:pPr>
              <w:pStyle w:val="BodyText"/>
              <w:spacing w:after="0"/>
              <w:rPr>
                <w:rFonts w:ascii="Times New Roman" w:eastAsiaTheme="minorEastAsia" w:hAnsi="Times New Roman"/>
                <w:sz w:val="22"/>
                <w:szCs w:val="22"/>
                <w:lang w:eastAsia="ko-KR"/>
              </w:rPr>
            </w:pPr>
          </w:p>
          <w:p w14:paraId="2F9AE76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Technique #A-3: wake up signa</w:t>
            </w:r>
            <w:r>
              <w:rPr>
                <w:rFonts w:ascii="Times New Roman" w:eastAsiaTheme="minorEastAsia" w:hAnsi="Times New Roman"/>
                <w:sz w:val="22"/>
                <w:szCs w:val="22"/>
                <w:lang w:eastAsia="ko-KR"/>
              </w:rPr>
              <w:t xml:space="preserve">l (WUS) for </w:t>
            </w:r>
            <w:proofErr w:type="spellStart"/>
            <w:r>
              <w:rPr>
                <w:rFonts w:ascii="Times New Roman" w:eastAsiaTheme="minorEastAsia" w:hAnsi="Times New Roman"/>
                <w:sz w:val="22"/>
                <w:szCs w:val="22"/>
                <w:lang w:eastAsia="ko-KR"/>
              </w:rPr>
              <w:t>gNB</w:t>
            </w:r>
            <w:proofErr w:type="spellEnd"/>
          </w:p>
          <w:p w14:paraId="64ACD979"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in which scenarios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w:t>
            </w:r>
            <w:r>
              <w:rPr>
                <w:rFonts w:ascii="Times New Roman" w:eastAsiaTheme="minorEastAsia" w:hAnsi="Times New Roman"/>
                <w:sz w:val="22"/>
                <w:szCs w:val="22"/>
                <w:lang w:eastAsia="ko-KR"/>
              </w:rPr>
              <w:t xml:space="preserve">d be assigned by system information or pre-configured. For another example,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doesn’t transmit anything before receiving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UE, the issue on how UE determines TX timing or power for WUS needs to be resolved.</w:t>
            </w:r>
          </w:p>
          <w:p w14:paraId="561FDC7C" w14:textId="77777777" w:rsidR="001378FE" w:rsidRDefault="001378FE">
            <w:pPr>
              <w:pStyle w:val="BodyText"/>
              <w:spacing w:after="0"/>
              <w:rPr>
                <w:rFonts w:ascii="Times New Roman" w:eastAsiaTheme="minorEastAsia" w:hAnsi="Times New Roman"/>
                <w:sz w:val="22"/>
                <w:szCs w:val="22"/>
                <w:lang w:eastAsia="ko-KR"/>
              </w:rPr>
            </w:pPr>
          </w:p>
          <w:p w14:paraId="1F5A5F9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w:t>
            </w:r>
            <w:r>
              <w:rPr>
                <w:rFonts w:ascii="Times New Roman" w:eastAsiaTheme="minorEastAsia" w:hAnsi="Times New Roman"/>
                <w:sz w:val="22"/>
                <w:szCs w:val="22"/>
                <w:lang w:eastAsia="ko-KR"/>
              </w:rPr>
              <w:t>f DRX</w:t>
            </w:r>
          </w:p>
          <w:p w14:paraId="69129FFD"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there could be more consideration points to improve DCX in terms of NES, as follows, just as an example.</w:t>
            </w:r>
          </w:p>
          <w:p w14:paraId="0A908F38" w14:textId="77777777" w:rsidR="001378FE" w:rsidRDefault="001378FE">
            <w:pPr>
              <w:pStyle w:val="BodyText"/>
              <w:spacing w:after="0"/>
              <w:rPr>
                <w:rFonts w:ascii="Times New Roman" w:eastAsiaTheme="minorEastAsia" w:hAnsi="Times New Roman"/>
                <w:sz w:val="22"/>
                <w:szCs w:val="22"/>
                <w:lang w:eastAsia="ko-KR"/>
              </w:rPr>
            </w:pPr>
          </w:p>
          <w:p w14:paraId="66D316C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B1ED745" w14:textId="77777777" w:rsidR="001378FE" w:rsidRDefault="00221E06">
            <w:pPr>
              <w:pStyle w:val="BodyText"/>
              <w:numPr>
                <w:ilvl w:val="1"/>
                <w:numId w:val="6"/>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9354442" w14:textId="77777777" w:rsidR="001378FE" w:rsidRDefault="00221E06">
            <w:pPr>
              <w:pStyle w:val="BodyText"/>
              <w:numPr>
                <w:ilvl w:val="1"/>
                <w:numId w:val="6"/>
              </w:numPr>
              <w:spacing w:after="0"/>
              <w:rPr>
                <w:ins w:id="6" w:author="Seonwook Kim2" w:date="2022-08-22T15:49:00Z"/>
                <w:rFonts w:ascii="Times New Roman" w:hAnsi="Times New Roman"/>
                <w:sz w:val="22"/>
                <w:szCs w:val="22"/>
                <w:lang w:eastAsia="zh-CN"/>
              </w:rPr>
            </w:pPr>
            <w:ins w:id="7" w:author="Seonwook Kim2" w:date="2022-08-22T15:50:00Z">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outside DRX active time</w:t>
              </w:r>
              <w:r>
                <w:rPr>
                  <w:rFonts w:ascii="Times New Roman" w:hAnsi="Times New Roman"/>
                  <w:sz w:val="22"/>
                  <w:szCs w:val="22"/>
                  <w:lang w:eastAsia="zh-CN"/>
                </w:rPr>
                <w:t xml:space="preserve"> may potentially provide energy saving benefits.</w:t>
              </w:r>
            </w:ins>
          </w:p>
          <w:p w14:paraId="0B88A226" w14:textId="77777777" w:rsidR="001378FE" w:rsidRDefault="00221E06">
            <w:pPr>
              <w:pStyle w:val="BodyText"/>
              <w:numPr>
                <w:ilvl w:val="1"/>
                <w:numId w:val="6"/>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ins>
          </w:p>
          <w:p w14:paraId="13C13D2F" w14:textId="77777777" w:rsidR="001378FE" w:rsidRDefault="00221E06">
            <w:pPr>
              <w:pStyle w:val="BodyText"/>
              <w:numPr>
                <w:ilvl w:val="1"/>
                <w:numId w:val="6"/>
              </w:numPr>
              <w:spacing w:after="0"/>
              <w:rPr>
                <w:rFonts w:ascii="Times New Roman" w:hAnsi="Times New Roman"/>
                <w:sz w:val="22"/>
                <w:szCs w:val="22"/>
                <w:lang w:eastAsia="zh-CN"/>
              </w:rPr>
            </w:pPr>
            <w:ins w:id="11" w:author="Seonwook Kim2" w:date="2022-08-22T15:46:00Z">
              <w:r>
                <w:rPr>
                  <w:rFonts w:ascii="Times New Roman" w:eastAsiaTheme="minorEastAsia" w:hAnsi="Times New Roman"/>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77550272" w14:textId="77777777" w:rsidR="001378FE" w:rsidRDefault="001378FE">
            <w:pPr>
              <w:pStyle w:val="BodyText"/>
              <w:spacing w:after="0"/>
              <w:rPr>
                <w:rFonts w:ascii="Times New Roman" w:eastAsiaTheme="minorEastAsia" w:hAnsi="Times New Roman"/>
                <w:sz w:val="22"/>
                <w:szCs w:val="22"/>
                <w:lang w:eastAsia="ko-KR"/>
              </w:rPr>
            </w:pPr>
          </w:p>
        </w:tc>
      </w:tr>
      <w:tr w:rsidR="001378FE" w14:paraId="183B83D6" w14:textId="77777777" w:rsidTr="00722F18">
        <w:tc>
          <w:tcPr>
            <w:tcW w:w="1567" w:type="dxa"/>
          </w:tcPr>
          <w:p w14:paraId="5E62F26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Xiaomi</w:t>
            </w:r>
          </w:p>
        </w:tc>
        <w:tc>
          <w:tcPr>
            <w:tcW w:w="7786" w:type="dxa"/>
          </w:tcPr>
          <w:p w14:paraId="14FA420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FC3832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xml:space="preserve">, and periodicity of uplink random </w:t>
            </w:r>
            <w:r>
              <w:rPr>
                <w:rFonts w:ascii="Times New Roman" w:hAnsi="Times New Roman"/>
                <w:sz w:val="22"/>
                <w:szCs w:val="22"/>
                <w:lang w:eastAsia="zh-CN"/>
              </w:rPr>
              <w:t>access opportunities.</w:t>
            </w:r>
          </w:p>
          <w:p w14:paraId="6A8C0227"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rsidR="001378FE" w14:paraId="5FEF2598" w14:textId="77777777" w:rsidTr="00722F18">
        <w:tc>
          <w:tcPr>
            <w:tcW w:w="1567" w:type="dxa"/>
          </w:tcPr>
          <w:p w14:paraId="3E3D7146" w14:textId="77777777" w:rsidR="001378FE" w:rsidRDefault="00221E06">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562F5DAD"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#A-1 Adaptation of common signals and channels, current NR spec su</w:t>
            </w:r>
            <w:r>
              <w:rPr>
                <w:rFonts w:ascii="Times New Roman" w:hAnsi="Times New Roman"/>
                <w:sz w:val="22"/>
                <w:szCs w:val="22"/>
                <w:lang w:eastAsia="zh-CN"/>
              </w:rPr>
              <w:t xml:space="preserve">pports configuration of a single periodicity for a SSB burst and requires SIB1 update to vary the periodicity. The proposed medications for Technique #A-1 description are shown in red: </w:t>
            </w:r>
          </w:p>
          <w:p w14:paraId="7229881E" w14:textId="77777777" w:rsidR="001378FE" w:rsidRDefault="00221E06">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varying the periodic</w:t>
            </w:r>
            <w:r>
              <w:rPr>
                <w:rFonts w:ascii="Times New Roman" w:hAnsi="Times New Roman"/>
                <w:sz w:val="22"/>
                <w:szCs w:val="22"/>
                <w:lang w:eastAsia="zh-CN"/>
              </w:rPr>
              <w:t xml:space="preserve">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3E57D1AC" w14:textId="77777777" w:rsidR="001378FE" w:rsidRDefault="00221E06">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t</w:t>
            </w:r>
            <w:r>
              <w:rPr>
                <w:rFonts w:ascii="Times New Roman" w:hAnsi="Times New Roman"/>
                <w:sz w:val="22"/>
                <w:szCs w:val="22"/>
                <w:lang w:eastAsia="zh-CN"/>
              </w:rPr>
              <w:t xml:space="preserve">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4A13872E" w14:textId="77777777" w:rsidR="001378FE" w:rsidRDefault="00221E06">
            <w:pPr>
              <w:pStyle w:val="BodyText"/>
              <w:numPr>
                <w:ilvl w:val="1"/>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w:t>
            </w:r>
            <w:r>
              <w:rPr>
                <w:rFonts w:ascii="Times New Roman" w:hAnsi="Times New Roman"/>
                <w:sz w:val="22"/>
                <w:szCs w:val="22"/>
                <w:lang w:eastAsia="zh-CN"/>
              </w:rPr>
              <w:t>SSB/SIB1/paging/PRACH periodicity]</w:t>
            </w:r>
          </w:p>
          <w:p w14:paraId="6A35C56D" w14:textId="77777777" w:rsidR="001378FE" w:rsidRDefault="00221E06">
            <w:pPr>
              <w:pStyle w:val="BodyText"/>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w:t>
            </w:r>
            <w:r>
              <w:rPr>
                <w:rFonts w:ascii="Times New Roman" w:hAnsi="Times New Roman"/>
                <w:strike/>
                <w:color w:val="FF0000"/>
                <w:sz w:val="22"/>
                <w:szCs w:val="22"/>
                <w:lang w:eastAsia="zh-CN"/>
              </w:rPr>
              <w:t>en</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BE3DF02" w14:textId="77777777" w:rsidR="001378FE" w:rsidRDefault="001378FE">
            <w:pPr>
              <w:pStyle w:val="BodyText"/>
              <w:spacing w:after="0"/>
              <w:ind w:left="720"/>
              <w:rPr>
                <w:rFonts w:ascii="Times New Roman" w:hAnsi="Times New Roman"/>
                <w:sz w:val="22"/>
                <w:szCs w:val="22"/>
                <w:lang w:eastAsia="zh-CN"/>
              </w:rPr>
            </w:pPr>
          </w:p>
        </w:tc>
      </w:tr>
      <w:tr w:rsidR="001378FE" w14:paraId="294812F9" w14:textId="77777777" w:rsidTr="00722F18">
        <w:tc>
          <w:tcPr>
            <w:tcW w:w="1567" w:type="dxa"/>
          </w:tcPr>
          <w:p w14:paraId="74821833"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786" w:type="dxa"/>
          </w:tcPr>
          <w:p w14:paraId="3DE75084" w14:textId="77777777" w:rsidR="001378FE" w:rsidRDefault="00221E06">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E08B8AF"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FA1FE85"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w:t>
            </w:r>
            <w:r>
              <w:rPr>
                <w:rFonts w:ascii="Times New Roman" w:hAnsi="Times New Roman"/>
                <w:sz w:val="22"/>
                <w:szCs w:val="22"/>
                <w:highlight w:val="cyan"/>
                <w:lang w:eastAsia="zh-CN"/>
              </w:rPr>
              <w:t>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4AE1259"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502DEF7"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5A305C28"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C4C4DBD" w14:textId="77777777" w:rsidR="001378FE" w:rsidRDefault="00221E06">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664F1204" w14:textId="77777777" w:rsidR="001378FE" w:rsidRDefault="00221E06">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027312CD"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w:t>
            </w:r>
            <w:r>
              <w:rPr>
                <w:rFonts w:ascii="Times New Roman" w:hAnsi="Times New Roman"/>
                <w:sz w:val="22"/>
                <w:szCs w:val="22"/>
                <w:highlight w:val="cyan"/>
                <w:lang w:eastAsia="zh-CN"/>
              </w:rPr>
              <w:t xml:space="preserve">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w:t>
            </w:r>
            <w:r>
              <w:rPr>
                <w:rFonts w:ascii="Times New Roman" w:hAnsi="Times New Roman"/>
                <w:sz w:val="22"/>
                <w:szCs w:val="22"/>
                <w:lang w:eastAsia="zh-CN"/>
              </w:rPr>
              <w:t>ns.</w:t>
            </w:r>
          </w:p>
          <w:p w14:paraId="13A4F2CE"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3A038262"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33ADC743"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2CC23121" w14:textId="77777777" w:rsidR="001378FE" w:rsidRDefault="00221E06">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30E38606" w14:textId="77777777" w:rsidR="001378FE" w:rsidRDefault="00221E06">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23994F26" w14:textId="77777777" w:rsidR="001378FE" w:rsidRDefault="00221E06">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r>
              <w:rPr>
                <w:rFonts w:ascii="Times New Roman" w:hAnsi="Times New Roman"/>
                <w:sz w:val="22"/>
                <w:szCs w:val="22"/>
                <w:lang w:eastAsia="zh-CN"/>
              </w:rPr>
              <w:t>.</w:t>
            </w:r>
          </w:p>
          <w:p w14:paraId="4B7E3CC5" w14:textId="77777777" w:rsidR="001378FE" w:rsidRDefault="00221E06">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4EE34D9"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016E362A"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#A-2: Dynamic adaptation of UE specific signals and channels </w:t>
            </w:r>
          </w:p>
          <w:p w14:paraId="7C2087C0"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w:t>
            </w:r>
            <w:r>
              <w:rPr>
                <w:rFonts w:ascii="Times New Roman" w:hAnsi="Times New Roman"/>
                <w:sz w:val="22"/>
                <w:szCs w:val="22"/>
                <w:lang w:eastAsia="zh-CN"/>
              </w:rPr>
              <w:t xml:space="preserve">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704CE2F"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scheduling]</w:t>
            </w:r>
          </w:p>
          <w:p w14:paraId="5E66A2A3"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227A1E95"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reducing monitoring occasions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configurations]</w:t>
            </w:r>
          </w:p>
          <w:p w14:paraId="41F40C07"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Potential enhancemen</w:t>
            </w:r>
            <w:r>
              <w:rPr>
                <w:rFonts w:ascii="Times New Roman" w:hAnsi="Times New Roman"/>
                <w:sz w:val="22"/>
                <w:szCs w:val="22"/>
                <w:lang w:eastAsia="zh-CN"/>
              </w:rPr>
              <w:t xml:space="preserve">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A7E3079"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color w:val="0070C0"/>
                <w:sz w:val="22"/>
                <w:szCs w:val="22"/>
                <w:lang w:eastAsia="zh-CN"/>
              </w:rPr>
              <w:t xml:space="preserve">[MTK: UE traffic alignment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implementation]</w:t>
            </w:r>
          </w:p>
          <w:p w14:paraId="66167A2E"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w:t>
            </w:r>
            <w:r>
              <w:rPr>
                <w:rFonts w:ascii="Times New Roman" w:hAnsi="Times New Roman"/>
                <w:sz w:val="22"/>
                <w:szCs w:val="22"/>
                <w:lang w:eastAsia="zh-CN"/>
              </w:rPr>
              <w:t xml:space="preserve">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75A29F4"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2908370E"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3B34DD84"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7622EB17"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need to point out “quick.” Slow wake-up does </w:t>
            </w:r>
            <w:r>
              <w:rPr>
                <w:rFonts w:ascii="Times New Roman" w:hAnsi="Times New Roman"/>
                <w:color w:val="0070C0"/>
                <w:sz w:val="22"/>
                <w:szCs w:val="22"/>
                <w:lang w:eastAsia="zh-CN"/>
              </w:rPr>
              <w:t>not exist in NR. Also, a dormant power state has no definition.]</w:t>
            </w:r>
          </w:p>
          <w:p w14:paraId="34A1BEE7" w14:textId="77777777" w:rsidR="001378FE" w:rsidRDefault="00221E06">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3C256CF9"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02D26A1F"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w:t>
            </w:r>
            <w:r>
              <w:rPr>
                <w:rFonts w:ascii="Times New Roman" w:hAnsi="Times New Roman"/>
                <w:sz w:val="22"/>
                <w:szCs w:val="22"/>
                <w:lang w:eastAsia="zh-CN"/>
              </w:rPr>
              <w:t xml:space="preserve">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D3DDCAF" w14:textId="77777777" w:rsidR="001378FE" w:rsidRDefault="00221E06">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1378FE" w14:paraId="30B746EF" w14:textId="77777777" w:rsidTr="00722F18">
        <w:tc>
          <w:tcPr>
            <w:tcW w:w="1567" w:type="dxa"/>
          </w:tcPr>
          <w:p w14:paraId="4D0CAC6E"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786" w:type="dxa"/>
          </w:tcPr>
          <w:p w14:paraId="7A3FC6DB" w14:textId="77777777" w:rsidR="001378FE" w:rsidRDefault="00221E06">
            <w:pPr>
              <w:pStyle w:val="BodyText"/>
              <w:spacing w:after="0"/>
              <w:rPr>
                <w:rFonts w:ascii="Times New Roman" w:hAnsi="Times New Roman"/>
              </w:rPr>
            </w:pPr>
            <w:r>
              <w:rPr>
                <w:rFonts w:ascii="Times New Roman" w:hAnsi="Times New Roman"/>
                <w:sz w:val="22"/>
                <w:szCs w:val="22"/>
                <w:lang w:eastAsia="zh-CN"/>
              </w:rPr>
              <w:t xml:space="preserve">For Technique #A-1 Adaptation of common signals and channels </w:t>
            </w:r>
          </w:p>
          <w:p w14:paraId="7BBCCA06" w14:textId="77777777" w:rsidR="001378FE" w:rsidRDefault="001378FE">
            <w:pPr>
              <w:pStyle w:val="BodyText"/>
              <w:spacing w:after="0"/>
              <w:rPr>
                <w:rFonts w:ascii="Times New Roman" w:hAnsi="Times New Roman"/>
                <w:sz w:val="22"/>
                <w:szCs w:val="22"/>
                <w:lang w:eastAsia="zh-CN"/>
              </w:rPr>
            </w:pPr>
          </w:p>
          <w:p w14:paraId="149F3BCC" w14:textId="77777777" w:rsidR="001378FE" w:rsidRDefault="00221E06">
            <w:pPr>
              <w:pStyle w:val="BodyText"/>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For </w:t>
            </w:r>
            <w:r>
              <w:rPr>
                <w:rFonts w:ascii="Times New Roman" w:eastAsiaTheme="minorEastAsia" w:hAnsi="Times New Roman"/>
                <w:sz w:val="22"/>
                <w:szCs w:val="22"/>
                <w:lang w:eastAsia="ko-KR"/>
              </w:rPr>
              <w:t>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w:t>
            </w:r>
            <w:r>
              <w:rPr>
                <w:rFonts w:ascii="Times New Roman" w:eastAsiaTheme="minorEastAsia" w:hAnsi="Times New Roman"/>
                <w:sz w:val="22"/>
                <w:szCs w:val="22"/>
                <w:lang w:eastAsia="ko-KR"/>
              </w:rPr>
              <w:t xml:space="preserve">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3BC5BF13" w14:textId="77777777" w:rsidR="001378FE" w:rsidRDefault="001378FE">
            <w:pPr>
              <w:pStyle w:val="BodyText"/>
              <w:spacing w:after="0"/>
              <w:rPr>
                <w:rFonts w:ascii="Times New Roman" w:eastAsiaTheme="minorEastAsia" w:hAnsi="Times New Roman"/>
                <w:sz w:val="22"/>
                <w:szCs w:val="22"/>
                <w:lang w:eastAsia="ko-KR"/>
              </w:rPr>
            </w:pPr>
          </w:p>
          <w:p w14:paraId="2C401E0F" w14:textId="77777777" w:rsidR="001378FE" w:rsidRDefault="00221E06">
            <w:pPr>
              <w:pStyle w:val="BodyText"/>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the scheduling and/or configuration of SIB1 can be enhanced so that the CORSET 0 can be avoided, thereby saving energy by reducing the need f</w:t>
            </w:r>
            <w:r>
              <w:rPr>
                <w:rFonts w:ascii="Times New Roman" w:eastAsiaTheme="minorEastAsia" w:hAnsi="Times New Roman"/>
                <w:sz w:val="22"/>
                <w:szCs w:val="22"/>
                <w:lang w:eastAsia="ko-KR"/>
              </w:rPr>
              <w:t xml:space="preserve">or DCI transmissions in the CORESET 0. Thus, there could be one more consideration of optimization of the scheduling for SIB1 by avoiding CORESET 0 to adapt common signals in terms of NES as follows. </w:t>
            </w:r>
          </w:p>
          <w:p w14:paraId="32CDFD57" w14:textId="77777777" w:rsidR="001378FE" w:rsidRDefault="001378FE">
            <w:pPr>
              <w:pStyle w:val="BodyText"/>
              <w:spacing w:after="0"/>
              <w:rPr>
                <w:rFonts w:ascii="Times New Roman" w:eastAsiaTheme="minorEastAsia" w:hAnsi="Times New Roman"/>
                <w:sz w:val="22"/>
                <w:szCs w:val="22"/>
                <w:lang w:eastAsia="zh-CN"/>
              </w:rPr>
            </w:pPr>
          </w:p>
          <w:p w14:paraId="237CCEEB" w14:textId="77777777" w:rsidR="001378FE" w:rsidRDefault="00221E06">
            <w:pPr>
              <w:pStyle w:val="BodyText"/>
              <w:spacing w:after="0"/>
              <w:rPr>
                <w:rFonts w:ascii="Times New Roman" w:hAnsi="Times New Roman"/>
              </w:rPr>
            </w:pPr>
            <w:r>
              <w:rPr>
                <w:rFonts w:ascii="Times New Roman" w:eastAsiaTheme="minorEastAsia" w:hAnsi="Times New Roman"/>
                <w:sz w:val="22"/>
                <w:szCs w:val="22"/>
                <w:lang w:eastAsia="zh-CN"/>
              </w:rPr>
              <w:t xml:space="preserve">Based on above comments we suggest </w:t>
            </w:r>
            <w:proofErr w:type="gramStart"/>
            <w:r>
              <w:rPr>
                <w:rFonts w:ascii="Times New Roman" w:eastAsiaTheme="minorEastAsia" w:hAnsi="Times New Roman"/>
                <w:sz w:val="22"/>
                <w:szCs w:val="22"/>
                <w:lang w:eastAsia="zh-CN"/>
              </w:rPr>
              <w:t>to update</w:t>
            </w:r>
            <w:proofErr w:type="gramEnd"/>
            <w:r>
              <w:rPr>
                <w:rFonts w:ascii="Times New Roman" w:eastAsiaTheme="minorEastAsia" w:hAnsi="Times New Roman"/>
                <w:sz w:val="22"/>
                <w:szCs w:val="22"/>
                <w:lang w:eastAsia="zh-CN"/>
              </w:rPr>
              <w:t xml:space="preserve"> the Techn</w:t>
            </w:r>
            <w:r>
              <w:rPr>
                <w:rFonts w:ascii="Times New Roman" w:eastAsiaTheme="minorEastAsia" w:hAnsi="Times New Roman"/>
                <w:sz w:val="22"/>
                <w:szCs w:val="22"/>
                <w:lang w:eastAsia="zh-CN"/>
              </w:rPr>
              <w:t>ique #A-1 such as below</w:t>
            </w:r>
          </w:p>
          <w:p w14:paraId="061ADED2" w14:textId="77777777" w:rsidR="001378FE" w:rsidRDefault="00221E06">
            <w:pPr>
              <w:pStyle w:val="BodyText"/>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4FE2E2C6" w14:textId="77777777" w:rsidR="001378FE" w:rsidRDefault="00221E06">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w:t>
            </w:r>
            <w:r>
              <w:rPr>
                <w:rFonts w:ascii="Times New Roman" w:hAnsi="Times New Roman"/>
                <w:sz w:val="22"/>
                <w:szCs w:val="22"/>
                <w:lang w:eastAsia="zh-CN"/>
              </w:rPr>
              <w:t>opportunities.</w:t>
            </w:r>
          </w:p>
          <w:p w14:paraId="4E22A084" w14:textId="77777777" w:rsidR="001378FE" w:rsidRDefault="00221E06">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174D8F2" w14:textId="77777777" w:rsidR="001378FE" w:rsidRDefault="00221E06">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w:t>
            </w:r>
            <w:r>
              <w:rPr>
                <w:rFonts w:ascii="Times New Roman" w:hAnsi="Times New Roman"/>
                <w:sz w:val="22"/>
                <w:szCs w:val="22"/>
                <w:lang w:eastAsia="zh-CN"/>
              </w:rPr>
              <w:t>IB1/paging/PRACH periodicity]</w:t>
            </w:r>
          </w:p>
          <w:p w14:paraId="1AB39275" w14:textId="77777777" w:rsidR="001378FE" w:rsidRDefault="00221E06">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w:t>
            </w:r>
            <w:r>
              <w:rPr>
                <w:rFonts w:ascii="Times New Roman" w:hAnsi="Times New Roman"/>
                <w:sz w:val="22"/>
                <w:szCs w:val="22"/>
                <w:lang w:eastAsia="zh-CN"/>
              </w:rPr>
              <w:t>nd potentially provide higher power saving gains.</w:t>
            </w:r>
          </w:p>
          <w:p w14:paraId="76066479" w14:textId="77777777" w:rsidR="001378FE" w:rsidRDefault="00221E06">
            <w:pPr>
              <w:pStyle w:val="BodyText"/>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E496B38" w14:textId="77777777" w:rsidR="001378FE" w:rsidRDefault="00221E06">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w:t>
            </w:r>
            <w:r>
              <w:rPr>
                <w:rFonts w:ascii="Times New Roman" w:hAnsi="Times New Roman"/>
                <w:sz w:val="22"/>
                <w:szCs w:val="22"/>
                <w:lang w:eastAsia="zh-CN"/>
              </w:rPr>
              <w:t xml:space="preserve">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1A32787" w14:textId="77777777" w:rsidR="001378FE" w:rsidRDefault="00221E06">
            <w:pPr>
              <w:pStyle w:val="BodyText"/>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3B3013FA" w14:textId="77777777" w:rsidR="001378FE" w:rsidRDefault="00221E06">
            <w:pPr>
              <w:pStyle w:val="BodyText"/>
              <w:numPr>
                <w:ilvl w:val="1"/>
                <w:numId w:val="9"/>
              </w:numPr>
              <w:spacing w:after="0" w:line="252" w:lineRule="auto"/>
              <w:rPr>
                <w:rFonts w:ascii="Times New Roman" w:hAnsi="Times New Roman"/>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w:t>
            </w:r>
            <w:proofErr w:type="spellStart"/>
            <w:r>
              <w:rPr>
                <w:rFonts w:ascii="Times New Roman" w:eastAsiaTheme="minorEastAsia" w:hAnsi="Times New Roman"/>
                <w:color w:val="FF0000"/>
                <w:sz w:val="22"/>
                <w:szCs w:val="22"/>
                <w:lang w:eastAsia="zh-CN"/>
              </w:rPr>
              <w:t>gNB</w:t>
            </w:r>
            <w:proofErr w:type="spellEnd"/>
            <w:r>
              <w:rPr>
                <w:rFonts w:ascii="Times New Roman" w:eastAsiaTheme="minorEastAsia" w:hAnsi="Times New Roman"/>
                <w:color w:val="FF0000"/>
                <w:sz w:val="22"/>
                <w:szCs w:val="22"/>
                <w:lang w:eastAsia="zh-CN"/>
              </w:rPr>
              <w:t xml:space="preserve"> and potentially provide higher power saving gains. </w:t>
            </w:r>
          </w:p>
          <w:p w14:paraId="3E7B1E8F" w14:textId="77777777" w:rsidR="001378FE" w:rsidRDefault="00221E06">
            <w:pPr>
              <w:pStyle w:val="BodyText"/>
              <w:numPr>
                <w:ilvl w:val="1"/>
                <w:numId w:val="9"/>
              </w:numPr>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w:t>
            </w:r>
            <w:proofErr w:type="gramStart"/>
            <w:r>
              <w:rPr>
                <w:rFonts w:ascii="Times New Roman" w:eastAsiaTheme="minorEastAsia" w:hAnsi="Times New Roman"/>
                <w:sz w:val="22"/>
                <w:szCs w:val="22"/>
                <w:lang w:eastAsia="zh-CN"/>
              </w:rPr>
              <w:t>Editor</w:t>
            </w:r>
            <w:proofErr w:type="gramEnd"/>
            <w:r>
              <w:rPr>
                <w:rFonts w:ascii="Times New Roman" w:eastAsiaTheme="minorEastAsia" w:hAnsi="Times New Roman"/>
                <w:sz w:val="22"/>
                <w:szCs w:val="22"/>
                <w:lang w:eastAsia="zh-CN"/>
              </w:rPr>
              <w:t xml:space="preserve"> note: may need to provide additional con</w:t>
            </w:r>
            <w:r>
              <w:rPr>
                <w:rFonts w:ascii="Times New Roman" w:eastAsiaTheme="minorEastAsia" w:hAnsi="Times New Roman"/>
                <w:sz w:val="22"/>
                <w:szCs w:val="22"/>
                <w:lang w:eastAsia="zh-CN"/>
              </w:rPr>
              <w:t>text and potential specification impact]</w:t>
            </w:r>
          </w:p>
          <w:p w14:paraId="14502B65" w14:textId="77777777" w:rsidR="001378FE" w:rsidRDefault="001378FE">
            <w:pPr>
              <w:pStyle w:val="BodyText"/>
              <w:spacing w:after="0"/>
              <w:rPr>
                <w:rFonts w:ascii="Times New Roman" w:eastAsiaTheme="minorEastAsia" w:hAnsi="Times New Roman"/>
                <w:sz w:val="22"/>
                <w:szCs w:val="22"/>
                <w:lang w:eastAsia="zh-CN"/>
              </w:rPr>
            </w:pPr>
          </w:p>
          <w:p w14:paraId="629D7431" w14:textId="77777777" w:rsidR="001378FE" w:rsidRDefault="00221E06">
            <w:pPr>
              <w:pStyle w:val="BodyText"/>
              <w:spacing w:after="0"/>
              <w:rPr>
                <w:rFonts w:ascii="Times New Roman" w:hAnsi="Times New Roman"/>
              </w:rPr>
            </w:pPr>
            <w:r>
              <w:rPr>
                <w:rFonts w:ascii="Times New Roman" w:hAnsi="Times New Roman"/>
                <w:sz w:val="22"/>
                <w:szCs w:val="22"/>
                <w:lang w:eastAsia="zh-CN"/>
              </w:rPr>
              <w:t xml:space="preserve">Also, the proposals in 2-1 are not clear enough about the adaptation of time domain inactivity for the BS, hence we suggest </w:t>
            </w:r>
            <w:proofErr w:type="gramStart"/>
            <w:r>
              <w:rPr>
                <w:rFonts w:ascii="Times New Roman" w:hAnsi="Times New Roman"/>
                <w:sz w:val="22"/>
                <w:szCs w:val="22"/>
                <w:lang w:eastAsia="zh-CN"/>
              </w:rPr>
              <w:t>to include</w:t>
            </w:r>
            <w:proofErr w:type="gramEnd"/>
            <w:r>
              <w:rPr>
                <w:rFonts w:ascii="Times New Roman" w:hAnsi="Times New Roman"/>
                <w:sz w:val="22"/>
                <w:szCs w:val="22"/>
                <w:lang w:eastAsia="zh-CN"/>
              </w:rPr>
              <w:t xml:space="preserve"> a one more technique #A-5 for adaptation of dormant states such as below</w:t>
            </w:r>
          </w:p>
          <w:p w14:paraId="4D7F65F9" w14:textId="77777777" w:rsidR="001378FE" w:rsidRDefault="001378FE">
            <w:pPr>
              <w:pStyle w:val="BodyText"/>
              <w:spacing w:after="0"/>
              <w:rPr>
                <w:rFonts w:ascii="Times New Roman" w:hAnsi="Times New Roman"/>
                <w:sz w:val="22"/>
                <w:szCs w:val="22"/>
                <w:lang w:eastAsia="zh-CN"/>
              </w:rPr>
            </w:pPr>
          </w:p>
          <w:p w14:paraId="2B77EA0F" w14:textId="77777777" w:rsidR="001378FE" w:rsidRDefault="00221E06">
            <w:pPr>
              <w:pStyle w:val="BodyText"/>
              <w:spacing w:after="0"/>
              <w:ind w:left="360"/>
              <w:rPr>
                <w:rFonts w:ascii="Times New Roman" w:hAnsi="Times New Roman"/>
                <w:color w:val="FF0000"/>
                <w:szCs w:val="20"/>
              </w:rPr>
            </w:pPr>
            <w:r>
              <w:rPr>
                <w:rFonts w:ascii="Times New Roman" w:hAnsi="Times New Roman"/>
                <w:color w:val="FF0000"/>
                <w:sz w:val="22"/>
                <w:szCs w:val="22"/>
                <w:lang w:eastAsia="zh-CN"/>
              </w:rPr>
              <w:t>Techn</w:t>
            </w:r>
            <w:r>
              <w:rPr>
                <w:rFonts w:ascii="Times New Roman" w:hAnsi="Times New Roman"/>
                <w:color w:val="FF0000"/>
                <w:sz w:val="22"/>
                <w:szCs w:val="22"/>
                <w:lang w:eastAsia="zh-CN"/>
              </w:rPr>
              <w:t>ique #A-5: Adaptation of inactive state</w:t>
            </w:r>
          </w:p>
          <w:p w14:paraId="325B0ACE" w14:textId="77777777" w:rsidR="001378FE" w:rsidRDefault="00221E06">
            <w:pPr>
              <w:pStyle w:val="BodyText"/>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entering into</w:t>
            </w:r>
            <w:proofErr w:type="gramEnd"/>
            <w:r>
              <w:rPr>
                <w:rFonts w:ascii="Times New Roman" w:hAnsi="Times New Roman"/>
                <w:color w:val="FF0000"/>
                <w:sz w:val="22"/>
                <w:szCs w:val="22"/>
                <w:lang w:eastAsia="zh-CN"/>
              </w:rPr>
              <w:t xml:space="preserve">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w:t>
            </w:r>
            <w:r>
              <w:rPr>
                <w:rFonts w:ascii="Times New Roman" w:hAnsi="Times New Roman"/>
                <w:color w:val="FF0000"/>
                <w:sz w:val="22"/>
                <w:szCs w:val="22"/>
                <w:lang w:eastAsia="zh-CN"/>
              </w:rPr>
              <w:t xml:space="preserve">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69BA5401" w14:textId="77777777" w:rsidR="001378FE" w:rsidRDefault="00221E06">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2C359C08" w14:textId="77777777" w:rsidR="001378FE" w:rsidRDefault="00221E06">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1FAFA770" w14:textId="77777777" w:rsidR="001378FE" w:rsidRDefault="00221E06">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 xml:space="preserve">[Editor Note: further details are needed, including list of potential specification </w:t>
            </w:r>
            <w:r>
              <w:rPr>
                <w:rFonts w:ascii="Times New Roman" w:eastAsiaTheme="minorEastAsia" w:hAnsi="Times New Roman"/>
                <w:color w:val="FF0000"/>
                <w:sz w:val="22"/>
                <w:szCs w:val="22"/>
                <w:lang w:eastAsia="zh-CN"/>
              </w:rPr>
              <w:t>impact]</w:t>
            </w:r>
          </w:p>
        </w:tc>
      </w:tr>
      <w:tr w:rsidR="001378FE" w14:paraId="2D0E3763" w14:textId="77777777" w:rsidTr="00722F18">
        <w:tc>
          <w:tcPr>
            <w:tcW w:w="1567" w:type="dxa"/>
          </w:tcPr>
          <w:p w14:paraId="0229111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7C81B07D"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165CA56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high-level question: we understand this is intended as the text to be captured in the TR later. But is the intention to capture the entire list </w:t>
            </w:r>
            <w:r>
              <w:rPr>
                <w:rFonts w:ascii="Times New Roman" w:hAnsi="Times New Roman"/>
                <w:sz w:val="22"/>
                <w:szCs w:val="22"/>
                <w:lang w:eastAsia="zh-CN"/>
              </w:rPr>
              <w:t>(including all the sections below), or we will still attempt to do some down-selection?</w:t>
            </w:r>
          </w:p>
          <w:p w14:paraId="7B41F98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1378FE" w14:paraId="7DCC618C" w14:textId="77777777" w:rsidTr="00722F18">
        <w:tc>
          <w:tcPr>
            <w:tcW w:w="1567" w:type="dxa"/>
          </w:tcPr>
          <w:p w14:paraId="156FA350"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lastRenderedPageBreak/>
              <w:t>Fujits</w:t>
            </w:r>
            <w:r>
              <w:rPr>
                <w:rFonts w:ascii="Times New Roman" w:eastAsia="Yu Mincho" w:hAnsi="Times New Roman"/>
                <w:sz w:val="22"/>
                <w:szCs w:val="22"/>
                <w:lang w:eastAsia="ja-JP"/>
              </w:rPr>
              <w:t>u</w:t>
            </w:r>
          </w:p>
        </w:tc>
        <w:tc>
          <w:tcPr>
            <w:tcW w:w="7786" w:type="dxa"/>
          </w:tcPr>
          <w:p w14:paraId="76D8FF70" w14:textId="77777777" w:rsidR="001378FE" w:rsidRDefault="00221E06">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Technique #A-3, we would like some clarification about the use cases of WUS. For example, is the WUS used to request on-demand SSB/SIB1 or used to trigger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to wake up for reception. Firstly, we should align the understanding about what WUS i</w:t>
            </w:r>
            <w:r>
              <w:rPr>
                <w:rFonts w:ascii="Times New Roman" w:eastAsia="Yu Mincho" w:hAnsi="Times New Roman"/>
                <w:sz w:val="22"/>
                <w:szCs w:val="22"/>
                <w:lang w:eastAsia="ja-JP"/>
              </w:rPr>
              <w:t>s used for.</w:t>
            </w:r>
          </w:p>
        </w:tc>
      </w:tr>
      <w:tr w:rsidR="001378FE" w14:paraId="40FFC103" w14:textId="77777777" w:rsidTr="00722F18">
        <w:tc>
          <w:tcPr>
            <w:tcW w:w="1567" w:type="dxa"/>
          </w:tcPr>
          <w:p w14:paraId="24C72D6D" w14:textId="77777777" w:rsidR="001378FE" w:rsidRDefault="00221E06">
            <w:pPr>
              <w:overflowPunct w:val="0"/>
              <w:spacing w:beforeAutospacing="1" w:after="0" w:line="240" w:lineRule="auto"/>
              <w:jc w:val="both"/>
              <w:textAlignment w:val="baseline"/>
              <w:rPr>
                <w:rFonts w:eastAsia="Times New Roman"/>
                <w:sz w:val="24"/>
                <w:szCs w:val="24"/>
                <w:lang w:bidi="he-IL"/>
              </w:rPr>
            </w:pPr>
            <w:r>
              <w:rPr>
                <w:rFonts w:eastAsia="Times New Roman"/>
                <w:sz w:val="22"/>
                <w:szCs w:val="22"/>
                <w:lang w:bidi="he-IL"/>
              </w:rPr>
              <w:t>Qualcomm1 </w:t>
            </w:r>
          </w:p>
        </w:tc>
        <w:tc>
          <w:tcPr>
            <w:tcW w:w="7786" w:type="dxa"/>
          </w:tcPr>
          <w:p w14:paraId="082661ED" w14:textId="77777777" w:rsidR="001378FE" w:rsidRDefault="00221E06">
            <w:pPr>
              <w:pStyle w:val="BodyText"/>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#A-1: The 1st and 2nd bullets interpret the existing specification. We would like to understand the motivation of having these bullets. </w:t>
            </w:r>
            <w:proofErr w:type="gramStart"/>
            <w:r>
              <w:rPr>
                <w:rFonts w:ascii="Times New Roman" w:hAnsi="Times New Roman"/>
                <w:sz w:val="22"/>
                <w:szCs w:val="22"/>
                <w:lang w:eastAsia="zh-CN"/>
              </w:rPr>
              <w:t>In particular, do</w:t>
            </w:r>
            <w:proofErr w:type="gramEnd"/>
            <w:r>
              <w:rPr>
                <w:rFonts w:ascii="Times New Roman" w:hAnsi="Times New Roman"/>
                <w:sz w:val="22"/>
                <w:szCs w:val="22"/>
                <w:lang w:eastAsia="zh-CN"/>
              </w:rPr>
              <w:t xml:space="preserve"> companies propose to specify additional value(s) of periodicity for </w:t>
            </w:r>
            <w:r>
              <w:rPr>
                <w:rFonts w:ascii="Times New Roman" w:hAnsi="Times New Roman"/>
                <w:sz w:val="22"/>
                <w:szCs w:val="22"/>
                <w:lang w:eastAsia="zh-CN"/>
              </w:rPr>
              <w:t>SSB/SI/paging/PRACH occasion? </w:t>
            </w:r>
          </w:p>
          <w:p w14:paraId="438784D5" w14:textId="77777777" w:rsidR="001378FE" w:rsidRDefault="00221E06">
            <w:pPr>
              <w:pStyle w:val="BodyText"/>
              <w:numPr>
                <w:ilvl w:val="0"/>
                <w:numId w:val="9"/>
              </w:numPr>
              <w:spacing w:after="0" w:line="252" w:lineRule="auto"/>
              <w:rPr>
                <w:rFonts w:ascii="Times New Roman" w:hAnsi="Times New Roman"/>
                <w:sz w:val="22"/>
                <w:szCs w:val="22"/>
                <w:lang w:eastAsia="zh-CN"/>
              </w:rPr>
            </w:pPr>
            <w:r>
              <w:rPr>
                <w:rFonts w:ascii="Times New Roman" w:eastAsia="Times New Roman" w:hAnsi="Times New Roman"/>
                <w:sz w:val="22"/>
                <w:szCs w:val="22"/>
                <w:lang w:bidi="he-IL"/>
              </w:rPr>
              <w:t>Technique #A-4: We suggest updating “</w:t>
            </w:r>
            <w:r>
              <w:rPr>
                <w:rFonts w:ascii="Times New Roman" w:eastAsia="Times New Roman" w:hAnsi="Times New Roman"/>
                <w:strike/>
                <w:color w:val="FF0000"/>
                <w:sz w:val="22"/>
                <w:szCs w:val="22"/>
                <w:lang w:bidi="he-IL"/>
              </w:rPr>
              <w:t>Synchronization</w:t>
            </w:r>
            <w:r>
              <w:rPr>
                <w:rFonts w:ascii="Times New Roman" w:eastAsia="Times New Roman" w:hAnsi="Times New Roman"/>
                <w:sz w:val="22"/>
                <w:szCs w:val="22"/>
                <w:lang w:bidi="he-IL"/>
              </w:rPr>
              <w:t xml:space="preserve"> </w:t>
            </w:r>
            <w:r>
              <w:rPr>
                <w:rFonts w:ascii="Times New Roman" w:eastAsia="Times New Roman" w:hAnsi="Times New Roman"/>
                <w:color w:val="FF0000"/>
                <w:sz w:val="22"/>
                <w:szCs w:val="22"/>
                <w:u w:val="single"/>
                <w:lang w:bidi="he-IL"/>
              </w:rPr>
              <w:t>Aligning</w:t>
            </w:r>
            <w:r>
              <w:rPr>
                <w:rFonts w:ascii="Times New Roman" w:eastAsia="Times New Roman" w:hAnsi="Times New Roman"/>
                <w:sz w:val="22"/>
                <w:szCs w:val="22"/>
                <w:lang w:bidi="he-IL"/>
              </w:rPr>
              <w:t xml:space="preserve"> of the DRX cycle</w:t>
            </w:r>
            <w:r>
              <w:rPr>
                <w:rFonts w:ascii="Times New Roman" w:eastAsia="Times New Roman" w:hAnsi="Times New Roman"/>
                <w:color w:val="FF0000"/>
                <w:sz w:val="22"/>
                <w:szCs w:val="22"/>
                <w:u w:val="single"/>
                <w:lang w:bidi="he-IL"/>
              </w:rPr>
              <w:t>s</w:t>
            </w:r>
            <w:r>
              <w:rPr>
                <w:rFonts w:ascii="Times New Roman" w:eastAsia="Times New Roman" w:hAnsi="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1378FE" w14:paraId="30729372" w14:textId="77777777" w:rsidTr="00722F18">
        <w:tc>
          <w:tcPr>
            <w:tcW w:w="1567" w:type="dxa"/>
          </w:tcPr>
          <w:p w14:paraId="2E9C5D91" w14:textId="77777777" w:rsidR="001378FE" w:rsidRDefault="00221E06">
            <w:pPr>
              <w:overflowPunct w:val="0"/>
              <w:spacing w:beforeAutospacing="1" w:after="0" w:line="240" w:lineRule="auto"/>
              <w:jc w:val="both"/>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3FBE567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have the following proposal about Proposal #2-1:</w:t>
            </w:r>
          </w:p>
          <w:p w14:paraId="04082EC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8F78BC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w:t>
            </w:r>
            <w:r>
              <w:rPr>
                <w:rFonts w:ascii="Times New Roman" w:hAnsi="Times New Roman"/>
                <w:sz w:val="22"/>
                <w:szCs w:val="22"/>
                <w:lang w:eastAsia="zh-CN"/>
              </w:rPr>
              <w:t>eriodic CSI-RS, PRS, periodic SRS, PDCCH, PUCCH carrying SR, CSI or SPS HARQ_ACK, configured grants or semi-persistently scheduled PDSCH/PUSCH.</w:t>
            </w:r>
          </w:p>
          <w:p w14:paraId="5BBABC1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w:t>
            </w:r>
            <w:r>
              <w:rPr>
                <w:rFonts w:ascii="Times New Roman" w:hAnsi="Times New Roman"/>
                <w:sz w:val="22"/>
                <w:szCs w:val="22"/>
                <w:lang w:eastAsia="zh-CN"/>
              </w:rPr>
              <w:t xml:space="preserve"> energy saving benefits.</w:t>
            </w:r>
          </w:p>
          <w:p w14:paraId="25CFAEC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B70E70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signaling of the UE sp</w:t>
            </w:r>
            <w:r>
              <w:rPr>
                <w:rFonts w:ascii="Times New Roman" w:hAnsi="Times New Roman"/>
                <w:sz w:val="22"/>
                <w:szCs w:val="22"/>
                <w:lang w:eastAsia="zh-CN"/>
              </w:rPr>
              <w:t xml:space="preserve">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255ADB9F" w14:textId="77777777" w:rsidR="001378FE" w:rsidRDefault="00221E06">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29A81677" w14:textId="77777777" w:rsidR="001378FE" w:rsidRDefault="001378FE">
            <w:pPr>
              <w:pStyle w:val="BodyText"/>
              <w:spacing w:after="0" w:line="252" w:lineRule="auto"/>
              <w:rPr>
                <w:rFonts w:ascii="Times New Roman" w:hAnsi="Times New Roman"/>
                <w:sz w:val="22"/>
                <w:szCs w:val="22"/>
                <w:lang w:eastAsia="zh-CN"/>
              </w:rPr>
            </w:pPr>
          </w:p>
        </w:tc>
      </w:tr>
      <w:tr w:rsidR="001378FE" w14:paraId="78A41E16" w14:textId="77777777" w:rsidTr="00722F18">
        <w:tc>
          <w:tcPr>
            <w:tcW w:w="1567" w:type="dxa"/>
          </w:tcPr>
          <w:p w14:paraId="368F4971" w14:textId="77777777" w:rsidR="001378FE" w:rsidRDefault="00221E06">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t>Samsung</w:t>
            </w:r>
          </w:p>
        </w:tc>
        <w:tc>
          <w:tcPr>
            <w:tcW w:w="7786" w:type="dxa"/>
          </w:tcPr>
          <w:p w14:paraId="32014367"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w:t>
            </w:r>
            <w:r>
              <w:rPr>
                <w:rFonts w:ascii="Times New Roman" w:hAnsi="Times New Roman"/>
                <w:sz w:val="22"/>
                <w:szCs w:val="22"/>
                <w:lang w:eastAsia="zh-CN"/>
              </w:rPr>
              <w:t xml:space="preserve">all sub-bullets under A-1 </w:t>
            </w:r>
            <w:proofErr w:type="gramStart"/>
            <w:r>
              <w:rPr>
                <w:rFonts w:ascii="Times New Roman" w:hAnsi="Times New Roman"/>
                <w:sz w:val="22"/>
                <w:szCs w:val="22"/>
                <w:lang w:eastAsia="zh-CN"/>
              </w:rPr>
              <w:t>say</w:t>
            </w:r>
            <w:proofErr w:type="gramEnd"/>
            <w:r>
              <w:rPr>
                <w:rFonts w:ascii="Times New Roman" w:hAnsi="Times New Roman"/>
                <w:sz w:val="22"/>
                <w:szCs w:val="22"/>
                <w:lang w:eastAsia="zh-CN"/>
              </w:rPr>
              <w:t xml:space="preserve"> “long periodicity”. </w:t>
            </w:r>
          </w:p>
          <w:p w14:paraId="7583879A"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51F62032"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6A3E04BD"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6848BA0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w:t>
            </w:r>
            <w:r>
              <w:rPr>
                <w:rFonts w:ascii="Times New Roman" w:eastAsiaTheme="minorEastAsia" w:hAnsi="Times New Roman"/>
                <w:sz w:val="22"/>
                <w:szCs w:val="22"/>
                <w:lang w:eastAsia="ko-KR"/>
              </w:rPr>
              <w:t>ted/received during cell OFF state.</w:t>
            </w:r>
          </w:p>
          <w:p w14:paraId="49165412"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 xml:space="preserve">wake up signal (WUS) can only be transmitted by UE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OFF/dormancy state.</w:t>
            </w:r>
          </w:p>
        </w:tc>
      </w:tr>
      <w:tr w:rsidR="001378FE" w14:paraId="6829A72C" w14:textId="77777777" w:rsidTr="00722F18">
        <w:tc>
          <w:tcPr>
            <w:tcW w:w="1567" w:type="dxa"/>
          </w:tcPr>
          <w:p w14:paraId="4B23333E" w14:textId="77777777" w:rsidR="001378FE" w:rsidRDefault="00221E06">
            <w:pPr>
              <w:overflowPunct w:val="0"/>
              <w:spacing w:beforeAutospacing="1" w:after="0" w:line="240" w:lineRule="auto"/>
              <w:jc w:val="both"/>
              <w:textAlignment w:val="baseline"/>
              <w:rPr>
                <w:rFonts w:eastAsiaTheme="minorEastAsia"/>
                <w:sz w:val="22"/>
                <w:szCs w:val="22"/>
                <w:lang w:eastAsia="ko-KR"/>
              </w:rPr>
            </w:pPr>
            <w:proofErr w:type="spellStart"/>
            <w:r>
              <w:rPr>
                <w:rFonts w:eastAsiaTheme="minorEastAsia"/>
                <w:sz w:val="22"/>
                <w:szCs w:val="22"/>
                <w:lang w:eastAsia="ko-KR"/>
              </w:rPr>
              <w:lastRenderedPageBreak/>
              <w:t>Futurewei</w:t>
            </w:r>
            <w:proofErr w:type="spellEnd"/>
          </w:p>
        </w:tc>
        <w:tc>
          <w:tcPr>
            <w:tcW w:w="7786" w:type="dxa"/>
          </w:tcPr>
          <w:p w14:paraId="2071B81A"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w:t>
            </w:r>
            <w:r>
              <w:rPr>
                <w:rFonts w:ascii="Times New Roman" w:hAnsi="Times New Roman"/>
                <w:sz w:val="22"/>
                <w:szCs w:val="22"/>
                <w:lang w:eastAsia="zh-CN"/>
              </w:rPr>
              <w:t xml:space="preserve">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45B08A79" w14:textId="77777777" w:rsidR="001378FE" w:rsidRDefault="001378FE">
            <w:pPr>
              <w:pStyle w:val="BodyText"/>
              <w:spacing w:after="0" w:line="252" w:lineRule="auto"/>
              <w:rPr>
                <w:rFonts w:ascii="Times New Roman" w:hAnsi="Times New Roman"/>
                <w:sz w:val="22"/>
                <w:szCs w:val="22"/>
                <w:lang w:eastAsia="zh-CN"/>
              </w:rPr>
            </w:pPr>
          </w:p>
          <w:p w14:paraId="20BD134F"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09A7EE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w:t>
            </w:r>
            <w:r>
              <w:rPr>
                <w:rFonts w:ascii="Times New Roman" w:hAnsi="Times New Roman"/>
                <w:sz w:val="22"/>
                <w:szCs w:val="22"/>
                <w:lang w:eastAsia="zh-CN"/>
              </w:rPr>
              <w:t>arrying SR, CSI or SPS HARQ_ACK, configured grants or semi-persistently scheduled PDSCH/PUSCH.</w:t>
            </w:r>
          </w:p>
          <w:p w14:paraId="1202A55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0A8E543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140EE9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w:t>
            </w:r>
            <w:r>
              <w:rPr>
                <w:rFonts w:ascii="Times New Roman" w:hAnsi="Times New Roman"/>
                <w:sz w:val="22"/>
                <w:szCs w:val="22"/>
                <w:lang w:eastAsia="zh-CN"/>
              </w:rPr>
              <w:t xml:space="preserve">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30DC3F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42239B8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sz w:val="22"/>
                <w:szCs w:val="22"/>
                <w:lang w:eastAsia="zh-CN"/>
              </w:rPr>
              <w:t>can be considered.</w:t>
            </w:r>
          </w:p>
          <w:p w14:paraId="6B1301E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w:t>
            </w:r>
            <w:r>
              <w:rPr>
                <w:rFonts w:ascii="Times New Roman" w:hAnsi="Times New Roman"/>
                <w:sz w:val="22"/>
                <w:szCs w:val="22"/>
                <w:lang w:eastAsia="zh-CN"/>
              </w:rPr>
              <w:t xml:space="preserve">e needed]  </w:t>
            </w:r>
          </w:p>
          <w:p w14:paraId="533D0D07"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1378FE" w14:paraId="755AD2DC" w14:textId="77777777" w:rsidTr="00722F18">
        <w:tc>
          <w:tcPr>
            <w:tcW w:w="1567" w:type="dxa"/>
          </w:tcPr>
          <w:p w14:paraId="20FF36D3" w14:textId="77777777" w:rsidR="001378FE" w:rsidRDefault="00221E06">
            <w:pPr>
              <w:overflowPunct w:val="0"/>
              <w:spacing w:beforeAutospacing="1" w:after="0" w:line="240" w:lineRule="auto"/>
              <w:jc w:val="both"/>
              <w:textAlignment w:val="baseline"/>
              <w:rPr>
                <w:rFonts w:eastAsiaTheme="minorEastAsia"/>
                <w:sz w:val="22"/>
                <w:szCs w:val="22"/>
                <w:lang w:eastAsia="ko-KR"/>
              </w:rPr>
            </w:pPr>
            <w:proofErr w:type="spellStart"/>
            <w:r>
              <w:rPr>
                <w:rFonts w:eastAsiaTheme="minorEastAsia"/>
                <w:sz w:val="22"/>
                <w:szCs w:val="22"/>
                <w:lang w:eastAsia="ko-KR"/>
              </w:rPr>
              <w:t>InterDigital</w:t>
            </w:r>
            <w:proofErr w:type="spellEnd"/>
          </w:p>
        </w:tc>
        <w:tc>
          <w:tcPr>
            <w:tcW w:w="7786" w:type="dxa"/>
          </w:tcPr>
          <w:p w14:paraId="79E70F7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30487D9A"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under Technique #A-2: if the resources are semi-statically c</w:t>
            </w:r>
            <w:r>
              <w:rPr>
                <w:rFonts w:ascii="Times New Roman" w:hAnsi="Times New Roman"/>
                <w:sz w:val="22"/>
                <w:szCs w:val="22"/>
                <w:lang w:eastAsia="zh-CN"/>
              </w:rPr>
              <w:t xml:space="preserve">onfigured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ability to dynamically remove them. </w:t>
            </w:r>
          </w:p>
          <w:p w14:paraId="68075A1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#A-3, suggest </w:t>
            </w:r>
            <w:proofErr w:type="gramStart"/>
            <w:r>
              <w:rPr>
                <w:rFonts w:ascii="Times New Roman" w:hAnsi="Times New Roman"/>
                <w:sz w:val="22"/>
                <w:szCs w:val="22"/>
                <w:lang w:eastAsia="zh-CN"/>
              </w:rPr>
              <w:t>to clarify</w:t>
            </w:r>
            <w:proofErr w:type="gramEnd"/>
            <w:r>
              <w:rPr>
                <w:rFonts w:ascii="Times New Roman" w:hAnsi="Times New Roman"/>
                <w:sz w:val="22"/>
                <w:szCs w:val="22"/>
                <w:lang w:eastAsia="zh-CN"/>
              </w:rPr>
              <w:t xml:space="preserve"> that this can be used to support technique #A-1 or technique #A-2, and corresponding design may depend on that:</w:t>
            </w:r>
          </w:p>
          <w:p w14:paraId="7D17A8FF"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w:t>
            </w:r>
            <w:r>
              <w:rPr>
                <w:rFonts w:ascii="Times New Roman" w:hAnsi="Times New Roman"/>
                <w:sz w:val="22"/>
                <w:szCs w:val="22"/>
                <w:lang w:eastAsia="zh-CN"/>
              </w:rPr>
              <w:t xml:space="preserve"> for </w:t>
            </w:r>
            <w:proofErr w:type="spellStart"/>
            <w:r>
              <w:rPr>
                <w:rFonts w:ascii="Times New Roman" w:hAnsi="Times New Roman"/>
                <w:sz w:val="22"/>
                <w:szCs w:val="22"/>
                <w:lang w:eastAsia="zh-CN"/>
              </w:rPr>
              <w:t>gNB</w:t>
            </w:r>
            <w:proofErr w:type="spellEnd"/>
          </w:p>
          <w:p w14:paraId="0FBB48E2"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EE7BE86" w14:textId="77777777" w:rsidR="001378FE" w:rsidRDefault="00221E06">
            <w:pPr>
              <w:pStyle w:val="BodyText"/>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Can be used in support of techniques #A-1 and techniques #A-2. Exact design may depend on </w:t>
            </w:r>
            <w:r>
              <w:rPr>
                <w:rFonts w:ascii="Times New Roman" w:hAnsi="Times New Roman"/>
                <w:color w:val="FF0000"/>
                <w:sz w:val="22"/>
                <w:szCs w:val="22"/>
                <w:lang w:eastAsia="zh-CN"/>
              </w:rPr>
              <w:t>the supported technique.</w:t>
            </w:r>
          </w:p>
          <w:p w14:paraId="3B84EBE7" w14:textId="77777777" w:rsidR="001378FE" w:rsidRDefault="001378FE">
            <w:pPr>
              <w:pStyle w:val="BodyText"/>
              <w:spacing w:after="0" w:line="252" w:lineRule="auto"/>
              <w:rPr>
                <w:rFonts w:ascii="Times New Roman" w:hAnsi="Times New Roman"/>
                <w:sz w:val="22"/>
                <w:szCs w:val="22"/>
                <w:lang w:eastAsia="zh-CN"/>
              </w:rPr>
            </w:pPr>
          </w:p>
        </w:tc>
      </w:tr>
      <w:tr w:rsidR="001378FE" w14:paraId="43DA47E0" w14:textId="77777777" w:rsidTr="00722F18">
        <w:tc>
          <w:tcPr>
            <w:tcW w:w="1567" w:type="dxa"/>
          </w:tcPr>
          <w:p w14:paraId="385828E0" w14:textId="77777777" w:rsidR="001378FE" w:rsidRDefault="00221E06">
            <w:pPr>
              <w:overflowPunct w:val="0"/>
              <w:spacing w:beforeAutospacing="1" w:after="0" w:line="240" w:lineRule="auto"/>
              <w:jc w:val="both"/>
              <w:textAlignment w:val="baseline"/>
              <w:rPr>
                <w:rFonts w:eastAsia="DengXian"/>
                <w:sz w:val="22"/>
                <w:szCs w:val="22"/>
                <w:lang w:eastAsia="zh-CN"/>
              </w:rPr>
            </w:pPr>
            <w:r>
              <w:rPr>
                <w:rFonts w:eastAsia="DengXian"/>
                <w:sz w:val="22"/>
                <w:szCs w:val="22"/>
                <w:lang w:eastAsia="zh-CN"/>
              </w:rPr>
              <w:t>China Telecom</w:t>
            </w:r>
          </w:p>
        </w:tc>
        <w:tc>
          <w:tcPr>
            <w:tcW w:w="7786" w:type="dxa"/>
          </w:tcPr>
          <w:p w14:paraId="2924E308"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07267297"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w:t>
            </w:r>
            <w:r>
              <w:rPr>
                <w:rFonts w:ascii="Times New Roman" w:hAnsi="Times New Roman"/>
                <w:sz w:val="22"/>
                <w:szCs w:val="22"/>
                <w:lang w:eastAsia="zh-CN"/>
              </w:rPr>
              <w:t xml:space="preserve"> this bullet may need further clarified. </w:t>
            </w:r>
          </w:p>
          <w:p w14:paraId="6906C5AC" w14:textId="77777777" w:rsidR="001378FE" w:rsidRDefault="001378FE">
            <w:pPr>
              <w:pStyle w:val="BodyText"/>
              <w:spacing w:after="0"/>
              <w:rPr>
                <w:rFonts w:ascii="Times New Roman" w:hAnsi="Times New Roman"/>
                <w:sz w:val="22"/>
                <w:szCs w:val="22"/>
                <w:lang w:eastAsia="zh-CN"/>
              </w:rPr>
            </w:pPr>
          </w:p>
        </w:tc>
      </w:tr>
      <w:tr w:rsidR="001378FE" w14:paraId="0BF702C6" w14:textId="77777777" w:rsidTr="00722F18">
        <w:tc>
          <w:tcPr>
            <w:tcW w:w="1567" w:type="dxa"/>
          </w:tcPr>
          <w:p w14:paraId="280447E6" w14:textId="77777777" w:rsidR="001378FE" w:rsidRDefault="00221E06">
            <w:pPr>
              <w:overflowPunct w:val="0"/>
              <w:spacing w:beforeAutospacing="1" w:after="0" w:line="240" w:lineRule="auto"/>
              <w:jc w:val="both"/>
              <w:textAlignment w:val="baseline"/>
              <w:rPr>
                <w:rFonts w:eastAsia="DengXian"/>
                <w:sz w:val="22"/>
                <w:szCs w:val="22"/>
                <w:lang w:eastAsia="zh-CN"/>
              </w:rPr>
            </w:pPr>
            <w:r>
              <w:rPr>
                <w:rFonts w:eastAsia="DengXian"/>
                <w:sz w:val="22"/>
                <w:szCs w:val="22"/>
                <w:lang w:eastAsia="zh-CN"/>
              </w:rPr>
              <w:lastRenderedPageBreak/>
              <w:t>Rakuten</w:t>
            </w:r>
          </w:p>
        </w:tc>
        <w:tc>
          <w:tcPr>
            <w:tcW w:w="7786" w:type="dxa"/>
          </w:tcPr>
          <w:p w14:paraId="47470F2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Introducing sleep modes is one of the major schemes for energy saving and several companies think indication of the inactiv</w:t>
            </w:r>
            <w:r>
              <w:rPr>
                <w:rFonts w:ascii="Times New Roman" w:hAnsi="Times New Roman"/>
                <w:sz w:val="22"/>
                <w:szCs w:val="22"/>
                <w:lang w:eastAsia="zh-CN"/>
              </w:rPr>
              <w:t xml:space="preserve">e time is necessary to optimize UE sleep as well. </w:t>
            </w:r>
          </w:p>
          <w:p w14:paraId="0C1C574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364C3287" w14:textId="77777777" w:rsidR="001378FE" w:rsidRDefault="00221E06">
            <w:pPr>
              <w:pStyle w:val="BodyText"/>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entering into</w:t>
            </w:r>
            <w:proofErr w:type="gramEnd"/>
            <w:r>
              <w:rPr>
                <w:rFonts w:ascii="Times New Roman" w:hAnsi="Times New Roman"/>
                <w:color w:val="FF0000"/>
                <w:sz w:val="22"/>
                <w:szCs w:val="22"/>
                <w:lang w:eastAsia="zh-CN"/>
              </w:rPr>
              <w:t xml:space="preserve">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w:t>
            </w:r>
            <w:r>
              <w:rPr>
                <w:rFonts w:ascii="Times New Roman" w:hAnsi="Times New Roman"/>
                <w:color w:val="FF0000"/>
                <w:sz w:val="22"/>
                <w:szCs w:val="22"/>
                <w:lang w:eastAsia="zh-CN"/>
              </w:rPr>
              <w:t xml:space="preserve">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243B3DAF" w14:textId="77777777" w:rsidR="001378FE" w:rsidRDefault="00221E06">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0FBA37D9" w14:textId="77777777" w:rsidR="001378FE" w:rsidRDefault="00221E06">
            <w:pPr>
              <w:pStyle w:val="BodyText"/>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75FD2811" w14:textId="77777777" w:rsidR="001378FE" w:rsidRDefault="001378FE">
            <w:pPr>
              <w:pStyle w:val="BodyText"/>
              <w:spacing w:after="0"/>
              <w:rPr>
                <w:rFonts w:ascii="Times New Roman" w:hAnsi="Times New Roman"/>
                <w:sz w:val="22"/>
                <w:szCs w:val="22"/>
                <w:lang w:eastAsia="zh-CN"/>
              </w:rPr>
            </w:pPr>
          </w:p>
        </w:tc>
      </w:tr>
      <w:tr w:rsidR="001378FE" w14:paraId="0D5BAF0B" w14:textId="77777777" w:rsidTr="00722F18">
        <w:tc>
          <w:tcPr>
            <w:tcW w:w="1567" w:type="dxa"/>
          </w:tcPr>
          <w:p w14:paraId="1E321D4E" w14:textId="77777777" w:rsidR="001378FE" w:rsidRDefault="00221E06">
            <w:pPr>
              <w:overflowPunct w:val="0"/>
              <w:spacing w:beforeAutospacing="1" w:after="0" w:line="240" w:lineRule="auto"/>
              <w:jc w:val="both"/>
              <w:textAlignment w:val="baseline"/>
              <w:rPr>
                <w:rFonts w:eastAsia="DengXian"/>
                <w:sz w:val="22"/>
                <w:szCs w:val="22"/>
                <w:lang w:eastAsia="zh-CN"/>
              </w:rPr>
            </w:pPr>
            <w:r>
              <w:rPr>
                <w:rFonts w:eastAsia="DengXian"/>
                <w:sz w:val="22"/>
                <w:szCs w:val="22"/>
                <w:lang w:eastAsia="zh-CN"/>
              </w:rPr>
              <w:t>OPPO</w:t>
            </w:r>
          </w:p>
        </w:tc>
        <w:tc>
          <w:tcPr>
            <w:tcW w:w="7786" w:type="dxa"/>
          </w:tcPr>
          <w:p w14:paraId="039AF5BB"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AD1C9D8"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#A-1:</w:t>
            </w:r>
          </w:p>
          <w:p w14:paraId="0D39452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lang w:eastAsia="zh-CN"/>
              </w:rPr>
              <w:t xml:space="preserve">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91FA3C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7DDB716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669B0B6E"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Rega</w:t>
            </w:r>
            <w:r>
              <w:rPr>
                <w:rFonts w:ascii="Times New Roman" w:hAnsi="Times New Roman"/>
                <w:sz w:val="22"/>
                <w:szCs w:val="22"/>
                <w:lang w:eastAsia="zh-CN"/>
              </w:rPr>
              <w:t>rding Technique #A-2:</w:t>
            </w:r>
          </w:p>
          <w:p w14:paraId="65127B0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1060C31" w14:textId="77777777" w:rsidR="001378FE" w:rsidRDefault="00221E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make dec</w:t>
            </w:r>
            <w:r>
              <w:rPr>
                <w:rFonts w:ascii="Times New Roman" w:hAnsi="Times New Roman"/>
                <w:color w:val="FF0000"/>
                <w:sz w:val="22"/>
                <w:szCs w:val="22"/>
                <w:lang w:eastAsia="zh-CN"/>
              </w:rPr>
              <w:t xml:space="preserve">isions. </w:t>
            </w:r>
          </w:p>
          <w:p w14:paraId="300E6F1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#A-4:</w:t>
            </w:r>
          </w:p>
          <w:p w14:paraId="34C7D30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0F7133F" w14:textId="77777777" w:rsidR="001378FE" w:rsidRDefault="00221E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DRX cycle and UE DRX cycle are configured</w:t>
            </w:r>
            <w:r>
              <w:rPr>
                <w:rFonts w:ascii="Times New Roman" w:hAnsi="Times New Roman"/>
                <w:color w:val="FF0000"/>
                <w:sz w:val="22"/>
                <w:szCs w:val="22"/>
                <w:lang w:eastAsia="zh-CN"/>
              </w:rPr>
              <w:t xml:space="preserve">. </w:t>
            </w:r>
          </w:p>
          <w:p w14:paraId="51AA4D13" w14:textId="77777777" w:rsidR="001378FE" w:rsidRDefault="001378FE">
            <w:pPr>
              <w:pStyle w:val="BodyText"/>
              <w:spacing w:after="0"/>
              <w:rPr>
                <w:rFonts w:ascii="Times New Roman" w:hAnsi="Times New Roman"/>
                <w:sz w:val="22"/>
                <w:szCs w:val="22"/>
                <w:lang w:eastAsia="zh-CN"/>
              </w:rPr>
            </w:pPr>
          </w:p>
        </w:tc>
      </w:tr>
      <w:tr w:rsidR="001378FE" w14:paraId="76D0BD2E" w14:textId="77777777" w:rsidTr="00722F18">
        <w:tc>
          <w:tcPr>
            <w:tcW w:w="1567" w:type="dxa"/>
          </w:tcPr>
          <w:p w14:paraId="1156E402" w14:textId="77777777" w:rsidR="001378FE" w:rsidRDefault="00221E06">
            <w:pPr>
              <w:overflowPunct w:val="0"/>
              <w:spacing w:beforeAutospacing="1" w:after="0" w:line="240" w:lineRule="auto"/>
              <w:jc w:val="both"/>
              <w:textAlignment w:val="baseline"/>
              <w:rPr>
                <w:rFonts w:eastAsia="Times New Roman"/>
                <w:sz w:val="22"/>
                <w:szCs w:val="22"/>
                <w:lang w:bidi="he-IL"/>
              </w:rPr>
            </w:pPr>
            <w:r>
              <w:rPr>
                <w:rFonts w:eastAsia="Times New Roman"/>
                <w:sz w:val="22"/>
                <w:szCs w:val="22"/>
                <w:lang w:bidi="he-IL"/>
              </w:rPr>
              <w:t>CMCC</w:t>
            </w:r>
          </w:p>
        </w:tc>
        <w:tc>
          <w:tcPr>
            <w:tcW w:w="7786" w:type="dxa"/>
          </w:tcPr>
          <w:p w14:paraId="4D75DE3E"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w:t>
            </w:r>
            <w:r>
              <w:rPr>
                <w:rFonts w:ascii="Times New Roman" w:hAnsi="Times New Roman"/>
                <w:sz w:val="22"/>
                <w:szCs w:val="22"/>
                <w:lang w:eastAsia="zh-CN"/>
              </w:rPr>
              <w:t>IB1.</w:t>
            </w:r>
          </w:p>
          <w:p w14:paraId="3DDBCF3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4A9FB0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810FBC9" w14:textId="77777777" w:rsidR="001378FE" w:rsidRDefault="00221E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This als</w:t>
            </w:r>
            <w:r>
              <w:rPr>
                <w:rFonts w:ascii="Times New Roman" w:hAnsi="Times New Roman"/>
                <w:color w:val="FF0000"/>
                <w:sz w:val="22"/>
                <w:szCs w:val="22"/>
                <w:lang w:eastAsia="zh-CN"/>
              </w:rPr>
              <w:t>o include introducing light version of downlink common and broadcast signals, for some periodicity occasion, which means different periodicity for different common signals/channels.</w:t>
            </w:r>
          </w:p>
          <w:p w14:paraId="3E983499" w14:textId="77777777" w:rsidR="001378FE" w:rsidRDefault="00221E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70269EAE" w14:textId="77777777" w:rsidR="001378FE" w:rsidRDefault="001378FE">
            <w:pPr>
              <w:pStyle w:val="BodyText"/>
              <w:spacing w:after="0" w:line="252" w:lineRule="auto"/>
              <w:rPr>
                <w:rFonts w:ascii="Times New Roman" w:eastAsia="Times New Roman" w:hAnsi="Times New Roman"/>
                <w:sz w:val="22"/>
                <w:szCs w:val="22"/>
                <w:lang w:bidi="he-IL"/>
              </w:rPr>
            </w:pPr>
          </w:p>
          <w:p w14:paraId="14A275E5" w14:textId="77777777" w:rsidR="001378FE" w:rsidRDefault="00221E06">
            <w:pPr>
              <w:pStyle w:val="BodyText"/>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For the fourth sub bullet</w:t>
            </w:r>
            <w:r>
              <w:rPr>
                <w:rFonts w:ascii="Times New Roman" w:eastAsia="Times New Roman" w:hAnsi="Times New Roman"/>
                <w:sz w:val="22"/>
                <w:szCs w:val="22"/>
                <w:lang w:bidi="he-IL"/>
              </w:rPr>
              <w:t xml:space="preserve"> of Technique#A-1, add one </w:t>
            </w:r>
            <w:proofErr w:type="spellStart"/>
            <w:r>
              <w:rPr>
                <w:rFonts w:ascii="Times New Roman" w:eastAsia="Times New Roman" w:hAnsi="Times New Roman"/>
                <w:sz w:val="22"/>
                <w:szCs w:val="22"/>
                <w:lang w:bidi="he-IL"/>
              </w:rPr>
              <w:t>subbullet</w:t>
            </w:r>
            <w:proofErr w:type="spellEnd"/>
            <w:r>
              <w:rPr>
                <w:rFonts w:ascii="Times New Roman" w:eastAsia="Times New Roman" w:hAnsi="Times New Roman"/>
                <w:sz w:val="22"/>
                <w:szCs w:val="22"/>
                <w:lang w:bidi="he-IL"/>
              </w:rPr>
              <w:t xml:space="preserve"> for UE to trigger on demand SSBs/SIB1 transmission.</w:t>
            </w:r>
          </w:p>
          <w:p w14:paraId="37918F4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w:t>
            </w:r>
            <w:r>
              <w:rPr>
                <w:rFonts w:ascii="Times New Roman" w:hAnsi="Times New Roman"/>
                <w:sz w:val="22"/>
                <w:szCs w:val="22"/>
                <w:lang w:eastAsia="zh-CN"/>
              </w:rPr>
              <w:t>savings.</w:t>
            </w:r>
          </w:p>
          <w:p w14:paraId="6631B23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B8FB12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intended to aid discovery of </w:t>
            </w:r>
            <w:r>
              <w:rPr>
                <w:rFonts w:ascii="Times New Roman" w:hAnsi="Times New Roman"/>
                <w:sz w:val="22"/>
                <w:szCs w:val="22"/>
                <w:lang w:eastAsia="zh-CN"/>
              </w:rPr>
              <w:t>cells in lieu of SSBs.</w:t>
            </w:r>
          </w:p>
          <w:p w14:paraId="728B89E4" w14:textId="77777777" w:rsidR="001378FE" w:rsidRDefault="00221E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6E35EB88" w14:textId="77777777" w:rsidR="001378FE" w:rsidRDefault="00221E06">
            <w:pPr>
              <w:pStyle w:val="BodyText"/>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599BC6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w:t>
            </w:r>
            <w:r>
              <w:rPr>
                <w:rFonts w:ascii="Times New Roman" w:hAnsi="Times New Roman"/>
                <w:sz w:val="22"/>
                <w:szCs w:val="22"/>
                <w:lang w:eastAsia="zh-CN"/>
              </w:rPr>
              <w:t>aptation of DRX</w:t>
            </w:r>
          </w:p>
          <w:p w14:paraId="15DDF9A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FBFA95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further details are needed, including list of potential specification </w:t>
            </w:r>
            <w:r>
              <w:rPr>
                <w:rFonts w:ascii="Times New Roman" w:hAnsi="Times New Roman"/>
                <w:sz w:val="22"/>
                <w:szCs w:val="22"/>
                <w:lang w:eastAsia="zh-CN"/>
              </w:rPr>
              <w:t>impact]</w:t>
            </w:r>
          </w:p>
        </w:tc>
      </w:tr>
      <w:tr w:rsidR="001378FE" w14:paraId="51794241" w14:textId="77777777" w:rsidTr="00722F18">
        <w:tc>
          <w:tcPr>
            <w:tcW w:w="1567" w:type="dxa"/>
          </w:tcPr>
          <w:p w14:paraId="40F685AC" w14:textId="77777777" w:rsidR="001378FE" w:rsidRDefault="00221E06">
            <w:pPr>
              <w:overflowPunct w:val="0"/>
              <w:spacing w:beforeAutospacing="1" w:after="0" w:line="240" w:lineRule="auto"/>
              <w:jc w:val="both"/>
              <w:textAlignment w:val="baseline"/>
              <w:rPr>
                <w:sz w:val="22"/>
                <w:szCs w:val="22"/>
                <w:lang w:eastAsia="zh-CN"/>
              </w:rPr>
            </w:pPr>
            <w:proofErr w:type="spellStart"/>
            <w:proofErr w:type="gramStart"/>
            <w:r>
              <w:rPr>
                <w:sz w:val="22"/>
                <w:szCs w:val="22"/>
                <w:lang w:eastAsia="zh-CN"/>
              </w:rPr>
              <w:lastRenderedPageBreak/>
              <w:t>ZTE,Sanechips</w:t>
            </w:r>
            <w:proofErr w:type="spellEnd"/>
            <w:proofErr w:type="gramEnd"/>
          </w:p>
        </w:tc>
        <w:tc>
          <w:tcPr>
            <w:tcW w:w="7786" w:type="dxa"/>
          </w:tcPr>
          <w:p w14:paraId="4C72E9FB" w14:textId="77777777" w:rsidR="001378FE" w:rsidRDefault="00221E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Suggestion can be </w:t>
            </w:r>
            <w:proofErr w:type="spellStart"/>
            <w:proofErr w:type="gramStart"/>
            <w:r>
              <w:rPr>
                <w:rFonts w:ascii="Times New Roman" w:hAnsi="Times New Roman"/>
                <w:sz w:val="22"/>
                <w:szCs w:val="22"/>
                <w:lang w:eastAsia="zh-CN"/>
              </w:rPr>
              <w:t>see</w:t>
            </w:r>
            <w:proofErr w:type="spellEnd"/>
            <w:proofErr w:type="gramEnd"/>
            <w:r>
              <w:rPr>
                <w:rFonts w:ascii="Times New Roman" w:hAnsi="Times New Roman"/>
                <w:sz w:val="22"/>
                <w:szCs w:val="22"/>
                <w:lang w:eastAsia="zh-CN"/>
              </w:rPr>
              <w:t xml:space="preserve"> as below in red</w:t>
            </w:r>
          </w:p>
          <w:p w14:paraId="6F871B7F"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D36C4C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w:t>
            </w:r>
            <w:r>
              <w:rPr>
                <w:rFonts w:ascii="Times New Roman" w:hAnsi="Times New Roman"/>
                <w:sz w:val="22"/>
                <w:szCs w:val="22"/>
                <w:lang w:eastAsia="zh-CN"/>
              </w:rPr>
              <w:t>SSB/SI/paging, and periodicity of uplink random access opportunities.</w:t>
            </w:r>
          </w:p>
          <w:p w14:paraId="2927166D" w14:textId="77777777" w:rsidR="001378FE" w:rsidRDefault="00221E06">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B94262B" w14:textId="77777777" w:rsidR="001378FE" w:rsidRDefault="00221E06">
            <w:pPr>
              <w:pStyle w:val="BodyText"/>
              <w:numPr>
                <w:ilvl w:val="1"/>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w:t>
            </w:r>
            <w:proofErr w:type="spellStart"/>
            <w:proofErr w:type="gramStart"/>
            <w:r>
              <w:rPr>
                <w:rFonts w:ascii="Times New Roman" w:hAnsi="Times New Roman"/>
                <w:color w:val="4472C4" w:themeColor="accent1"/>
                <w:sz w:val="22"/>
                <w:szCs w:val="22"/>
                <w:lang w:eastAsia="zh-CN"/>
              </w:rPr>
              <w:t>ZTE:not</w:t>
            </w:r>
            <w:proofErr w:type="spellEnd"/>
            <w:proofErr w:type="gramEnd"/>
            <w:r>
              <w:rPr>
                <w:rFonts w:ascii="Times New Roman" w:hAnsi="Times New Roman"/>
                <w:color w:val="4472C4" w:themeColor="accent1"/>
                <w:sz w:val="22"/>
                <w:szCs w:val="22"/>
                <w:lang w:eastAsia="zh-CN"/>
              </w:rPr>
              <w:t xml:space="preserve"> sure why we need this bullet here]</w:t>
            </w:r>
          </w:p>
          <w:p w14:paraId="5D891FE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14:paraId="7099CA6A" w14:textId="77777777" w:rsidR="001378FE" w:rsidRDefault="00221E06">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w:t>
            </w:r>
          </w:p>
          <w:p w14:paraId="56F73B1E"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w:t>
            </w:r>
            <w:r>
              <w:rPr>
                <w:rFonts w:ascii="Times New Roman" w:hAnsi="Times New Roman"/>
                <w:sz w:val="22"/>
                <w:szCs w:val="22"/>
                <w:lang w:eastAsia="zh-CN"/>
              </w:rPr>
              <w:t xml:space="preserve">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5A3DC6A" w14:textId="77777777" w:rsidR="001378FE" w:rsidRDefault="001378FE">
            <w:pPr>
              <w:pStyle w:val="BodyText"/>
              <w:spacing w:after="0"/>
              <w:ind w:left="1800"/>
              <w:rPr>
                <w:rFonts w:ascii="Times New Roman" w:hAnsi="Times New Roman"/>
                <w:sz w:val="22"/>
                <w:szCs w:val="22"/>
                <w:lang w:eastAsia="zh-CN"/>
              </w:rPr>
            </w:pPr>
          </w:p>
          <w:p w14:paraId="5A4BCBA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28D01318" w14:textId="77777777" w:rsidR="001378FE" w:rsidRDefault="00221E06">
            <w:pPr>
              <w:pStyle w:val="BodyText"/>
              <w:numPr>
                <w:ilvl w:val="1"/>
                <w:numId w:val="6"/>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w:t>
            </w:r>
            <w:r>
              <w:rPr>
                <w:rFonts w:ascii="Times New Roman" w:hAnsi="Times New Roman"/>
                <w:color w:val="FF0000"/>
                <w:sz w:val="22"/>
                <w:szCs w:val="22"/>
                <w:lang w:eastAsia="zh-CN"/>
              </w:rPr>
              <w:t>energy savin</w:t>
            </w:r>
            <w:r>
              <w:rPr>
                <w:rFonts w:ascii="Times New Roman" w:hAnsi="Times New Roman"/>
                <w:color w:val="FF0000"/>
                <w:sz w:val="22"/>
                <w:szCs w:val="22"/>
                <w:lang w:eastAsia="zh-CN"/>
              </w:rPr>
              <w:t>g state (</w:t>
            </w:r>
            <w:proofErr w:type="spellStart"/>
            <w:proofErr w:type="gramStart"/>
            <w:r>
              <w:rPr>
                <w:rFonts w:ascii="Times New Roman" w:hAnsi="Times New Roman"/>
                <w:color w:val="FF0000"/>
                <w:sz w:val="22"/>
                <w:szCs w:val="22"/>
                <w:lang w:eastAsia="zh-CN"/>
              </w:rPr>
              <w:t>e.g.,SSB</w:t>
            </w:r>
            <w:proofErr w:type="spellEnd"/>
            <w:proofErr w:type="gramEnd"/>
            <w:r>
              <w:rPr>
                <w:rFonts w:ascii="Times New Roman" w:hAnsi="Times New Roman"/>
                <w:color w:val="FF0000"/>
                <w:sz w:val="22"/>
                <w:szCs w:val="22"/>
                <w:lang w:eastAsia="zh-CN"/>
              </w:rPr>
              <w:t>-less/SSB relaxed state</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 xml:space="preserve">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tc>
      </w:tr>
      <w:tr w:rsidR="001378FE" w14:paraId="22009274" w14:textId="77777777" w:rsidTr="00722F18">
        <w:tc>
          <w:tcPr>
            <w:tcW w:w="1567" w:type="dxa"/>
          </w:tcPr>
          <w:p w14:paraId="33EF9CD8" w14:textId="77777777" w:rsidR="001378FE" w:rsidRDefault="00221E06">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lastRenderedPageBreak/>
              <w:t xml:space="preserve">Huawei, </w:t>
            </w:r>
            <w:proofErr w:type="spellStart"/>
            <w:r>
              <w:rPr>
                <w:rFonts w:eastAsiaTheme="minorEastAsia"/>
                <w:sz w:val="22"/>
                <w:szCs w:val="22"/>
                <w:lang w:eastAsia="ko-KR"/>
              </w:rPr>
              <w:t>HiSilicon</w:t>
            </w:r>
            <w:proofErr w:type="spellEnd"/>
          </w:p>
        </w:tc>
        <w:tc>
          <w:tcPr>
            <w:tcW w:w="7786" w:type="dxa"/>
          </w:tcPr>
          <w:p w14:paraId="0A60CD29" w14:textId="77777777" w:rsidR="001378FE" w:rsidRDefault="00221E0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Technique #A-1 Adaptation of common signals and channels, SIB1-less operation which brings </w:t>
            </w:r>
            <w:r>
              <w:rPr>
                <w:rFonts w:ascii="Times New Roman" w:hAnsi="Times New Roman"/>
                <w:sz w:val="22"/>
                <w:szCs w:val="22"/>
                <w:lang w:eastAsia="zh-CN"/>
              </w:rPr>
              <w:t>considering energy saving gain should be added in this bullet.</w:t>
            </w:r>
          </w:p>
          <w:p w14:paraId="3EAB4455" w14:textId="77777777" w:rsidR="001378FE" w:rsidRDefault="001378FE">
            <w:pPr>
              <w:pStyle w:val="BodyText"/>
              <w:spacing w:after="0"/>
              <w:ind w:left="2880"/>
              <w:rPr>
                <w:rFonts w:ascii="Times New Roman" w:hAnsi="Times New Roman"/>
                <w:sz w:val="22"/>
                <w:szCs w:val="22"/>
                <w:lang w:eastAsia="zh-CN"/>
              </w:rPr>
            </w:pPr>
          </w:p>
          <w:p w14:paraId="4B6951B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26F9A7E"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w:t>
            </w:r>
            <w:r>
              <w:rPr>
                <w:rFonts w:ascii="Times New Roman" w:hAnsi="Times New Roman"/>
                <w:sz w:val="22"/>
                <w:szCs w:val="22"/>
                <w:lang w:eastAsia="zh-CN"/>
              </w:rPr>
              <w:t xml:space="preserve">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2E86872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9FC940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w:t>
            </w:r>
            <w:r>
              <w:rPr>
                <w:rFonts w:ascii="Times New Roman" w:hAnsi="Times New Roman"/>
                <w:sz w:val="22"/>
                <w:szCs w:val="22"/>
                <w:lang w:eastAsia="zh-CN"/>
              </w:rPr>
              <w:t>te: may need to provide additional context and potential specification impact]</w:t>
            </w:r>
          </w:p>
          <w:p w14:paraId="69C8943B" w14:textId="77777777" w:rsidR="001378FE" w:rsidRDefault="00221E0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14:paraId="4EEB8FA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w:t>
            </w:r>
            <w:r>
              <w:rPr>
                <w:rFonts w:ascii="Times New Roman" w:hAnsi="Times New Roman"/>
                <w:sz w:val="22"/>
                <w:szCs w:val="22"/>
                <w:lang w:eastAsia="zh-CN"/>
              </w:rPr>
              <w:t>he inactive periods of UE C-DRX.  For better energy saving performance during the inactive time of UE C-DRX with aligned DRX cycle and especially longer inactivity periods, the periodically transmitted/semi-static configured signals/channels should be furt</w:t>
            </w:r>
            <w:r>
              <w:rPr>
                <w:rFonts w:ascii="Times New Roman" w:hAnsi="Times New Roman"/>
                <w:sz w:val="22"/>
                <w:szCs w:val="22"/>
                <w:lang w:eastAsia="zh-CN"/>
              </w:rPr>
              <w:t>her reduced. Otherwise, the benefits might be significantly impacted.</w:t>
            </w:r>
          </w:p>
          <w:p w14:paraId="3DF2A294" w14:textId="77777777" w:rsidR="001378FE" w:rsidRDefault="00221E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  considering</w:t>
            </w:r>
            <w:proofErr w:type="gramEnd"/>
            <w:r>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w:t>
            </w:r>
            <w:r>
              <w:rPr>
                <w:rFonts w:ascii="Times New Roman" w:hAnsi="Times New Roman"/>
                <w:sz w:val="22"/>
                <w:szCs w:val="22"/>
                <w:lang w:eastAsia="zh-CN"/>
              </w:rPr>
              <w:t>ergy saving gains.</w:t>
            </w:r>
          </w:p>
          <w:p w14:paraId="2053E85A" w14:textId="77777777" w:rsidR="001378FE" w:rsidRDefault="001378FE">
            <w:pPr>
              <w:pStyle w:val="BodyText"/>
              <w:spacing w:after="0"/>
              <w:ind w:left="420"/>
              <w:rPr>
                <w:rFonts w:ascii="Times New Roman" w:hAnsi="Times New Roman"/>
                <w:sz w:val="22"/>
                <w:szCs w:val="22"/>
                <w:lang w:eastAsia="zh-CN"/>
              </w:rPr>
            </w:pPr>
          </w:p>
          <w:p w14:paraId="4E057D5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3A658B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FA6EDE0" w14:textId="77777777" w:rsidR="001378FE" w:rsidRDefault="00221E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w:t>
            </w:r>
            <w:r>
              <w:rPr>
                <w:rFonts w:ascii="Times New Roman" w:hAnsi="Times New Roman"/>
                <w:color w:val="FF0000"/>
                <w:sz w:val="22"/>
                <w:szCs w:val="22"/>
                <w:lang w:eastAsia="zh-CN"/>
              </w:rPr>
              <w:t>ured channels/</w:t>
            </w:r>
            <w:proofErr w:type="gramStart"/>
            <w:r>
              <w:rPr>
                <w:rFonts w:ascii="Times New Roman" w:hAnsi="Times New Roman"/>
                <w:color w:val="FF0000"/>
                <w:sz w:val="22"/>
                <w:szCs w:val="22"/>
                <w:lang w:eastAsia="zh-CN"/>
              </w:rPr>
              <w:t>signals(</w:t>
            </w:r>
            <w:proofErr w:type="gramEnd"/>
            <w:r>
              <w:rPr>
                <w:rFonts w:ascii="Times New Roman" w:hAnsi="Times New Roman"/>
                <w:color w:val="FF0000"/>
                <w:sz w:val="22"/>
                <w:szCs w:val="22"/>
                <w:lang w:eastAsia="zh-CN"/>
              </w:rPr>
              <w:t>e.g. SSB, CG PUSCH etc. ) during the longer inactivity periods;</w:t>
            </w:r>
          </w:p>
        </w:tc>
      </w:tr>
      <w:tr w:rsidR="001378FE" w14:paraId="67734F33" w14:textId="77777777" w:rsidTr="00722F18">
        <w:tc>
          <w:tcPr>
            <w:tcW w:w="1567" w:type="dxa"/>
          </w:tcPr>
          <w:p w14:paraId="0AFF2B15" w14:textId="77777777" w:rsidR="001378FE" w:rsidRDefault="00221E06">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7A248E48" w14:textId="77777777" w:rsidR="001378FE" w:rsidRDefault="00221E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Technique #A-4: An alternative BS DTX with UE C-DRX alignment would be the use of DTX/DRX patterns that are defined by the BS. The two </w:t>
            </w:r>
            <w:r>
              <w:rPr>
                <w:rFonts w:ascii="Times New Roman" w:eastAsiaTheme="minorEastAsia" w:hAnsi="Times New Roman"/>
                <w:sz w:val="22"/>
                <w:szCs w:val="22"/>
                <w:lang w:eastAsia="ko-KR"/>
              </w:rPr>
              <w:t xml:space="preserve">techniques/approaches can be complementary to </w:t>
            </w:r>
            <w:proofErr w:type="gramStart"/>
            <w:r>
              <w:rPr>
                <w:rFonts w:ascii="Times New Roman" w:eastAsiaTheme="minorEastAsia" w:hAnsi="Times New Roman"/>
                <w:sz w:val="22"/>
                <w:szCs w:val="22"/>
                <w:lang w:eastAsia="ko-KR"/>
              </w:rPr>
              <w:t>each other</w:t>
            </w:r>
            <w:proofErr w:type="gramEnd"/>
            <w:r>
              <w:rPr>
                <w:rFonts w:ascii="Times New Roman" w:eastAsiaTheme="minorEastAsia" w:hAnsi="Times New Roman"/>
                <w:sz w:val="22"/>
                <w:szCs w:val="22"/>
                <w:lang w:eastAsia="ko-KR"/>
              </w:rPr>
              <w:t xml:space="preserve"> and they can result to higher energy savings both at the network and at the UE side.</w:t>
            </w:r>
          </w:p>
        </w:tc>
      </w:tr>
      <w:tr w:rsidR="001378FE" w14:paraId="68CC1CAA" w14:textId="77777777" w:rsidTr="00722F18">
        <w:tc>
          <w:tcPr>
            <w:tcW w:w="1567" w:type="dxa"/>
            <w:shd w:val="clear" w:color="auto" w:fill="E2EFD9" w:themeFill="accent6" w:themeFillTint="33"/>
          </w:tcPr>
          <w:p w14:paraId="4DB238DC"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493C27E3"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w:t>
            </w:r>
          </w:p>
          <w:p w14:paraId="23D312BF"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w:t>
            </w:r>
            <w:r>
              <w:rPr>
                <w:rFonts w:ascii="Times New Roman" w:hAnsi="Times New Roman"/>
                <w:sz w:val="22"/>
                <w:szCs w:val="22"/>
                <w:lang w:eastAsia="zh-CN"/>
              </w:rPr>
              <w:t>. :)</w:t>
            </w:r>
          </w:p>
          <w:p w14:paraId="7382F6B6"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023F8F58" w14:textId="77777777" w:rsidR="001378FE" w:rsidRDefault="001378FE">
            <w:pPr>
              <w:pStyle w:val="BodyText"/>
              <w:spacing w:after="0" w:line="240" w:lineRule="auto"/>
              <w:rPr>
                <w:rFonts w:ascii="Times New Roman" w:hAnsi="Times New Roman"/>
                <w:sz w:val="22"/>
                <w:szCs w:val="22"/>
                <w:lang w:eastAsia="zh-CN"/>
              </w:rPr>
            </w:pPr>
          </w:p>
          <w:p w14:paraId="5B6AD3BF"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2C4A29BF"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34304952" w14:textId="77777777" w:rsidR="001378FE" w:rsidRDefault="001378FE">
            <w:pPr>
              <w:pStyle w:val="BodyText"/>
              <w:spacing w:after="0" w:line="240" w:lineRule="auto"/>
              <w:rPr>
                <w:rFonts w:ascii="Times New Roman" w:hAnsi="Times New Roman"/>
                <w:sz w:val="22"/>
                <w:szCs w:val="22"/>
                <w:lang w:eastAsia="zh-CN"/>
              </w:rPr>
            </w:pPr>
          </w:p>
          <w:p w14:paraId="3B79ACD3"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p w14:paraId="45E7F2EB"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A high-level question: we </w:t>
            </w:r>
            <w:r>
              <w:rPr>
                <w:rFonts w:ascii="Times New Roman" w:hAnsi="Times New Roman"/>
                <w:sz w:val="22"/>
                <w:szCs w:val="22"/>
                <w:lang w:eastAsia="zh-CN"/>
              </w:rPr>
              <w:t>understand this is intended as the text to be captured in the TR later. But is the intention to capture the entire list (including all the sections below), or we will still attempt to do some down-selection?</w:t>
            </w:r>
          </w:p>
          <w:p w14:paraId="6E5EFA29"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w:t>
            </w:r>
            <w:r>
              <w:rPr>
                <w:rFonts w:ascii="Times New Roman" w:hAnsi="Times New Roman"/>
                <w:sz w:val="22"/>
                <w:szCs w:val="22"/>
                <w:lang w:eastAsia="zh-CN"/>
              </w:rPr>
              <w:t>rther if some down-selection is needed. The text is proposed just a “baseline for further discussion”.</w:t>
            </w:r>
          </w:p>
          <w:p w14:paraId="4CAFDA19" w14:textId="77777777" w:rsidR="001378FE" w:rsidRDefault="001378FE">
            <w:pPr>
              <w:pStyle w:val="BodyText"/>
              <w:spacing w:after="0" w:line="240" w:lineRule="auto"/>
              <w:rPr>
                <w:rFonts w:ascii="Times New Roman" w:hAnsi="Times New Roman"/>
                <w:sz w:val="22"/>
                <w:szCs w:val="22"/>
                <w:lang w:eastAsia="zh-CN"/>
              </w:rPr>
            </w:pPr>
          </w:p>
          <w:p w14:paraId="114EDDCE"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Another comment is that it would be good if we can differentiate which techniques may not be backward compatible, meaning that it cannot </w:t>
            </w:r>
            <w:r>
              <w:rPr>
                <w:rFonts w:ascii="Times New Roman" w:hAnsi="Times New Roman"/>
                <w:sz w:val="22"/>
                <w:szCs w:val="22"/>
                <w:lang w:eastAsia="zh-CN"/>
              </w:rPr>
              <w:t>support the legacy UEs.</w:t>
            </w:r>
          </w:p>
          <w:p w14:paraId="199FF0D2"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27E6589F" w14:textId="77777777" w:rsidR="001378FE" w:rsidRDefault="001378FE">
            <w:pPr>
              <w:pStyle w:val="BodyText"/>
              <w:spacing w:after="0" w:line="240" w:lineRule="auto"/>
              <w:rPr>
                <w:rFonts w:ascii="Times New Roman" w:hAnsi="Times New Roman"/>
                <w:sz w:val="22"/>
                <w:szCs w:val="22"/>
                <w:lang w:eastAsia="zh-CN"/>
              </w:rPr>
            </w:pPr>
          </w:p>
          <w:p w14:paraId="4AE2854E"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6F20EE5B"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14:paraId="5D64FDE9"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I assume the proponent</w:t>
            </w:r>
            <w:r>
              <w:rPr>
                <w:rFonts w:ascii="Times New Roman" w:hAnsi="Times New Roman"/>
                <w:sz w:val="22"/>
                <w:szCs w:val="22"/>
                <w:lang w:eastAsia="zh-CN"/>
              </w:rPr>
              <w:t xml:space="preserve"> companies can provide the detailed explanation. Meanwhile, I assume you can review the contributions from </w:t>
            </w:r>
            <w:proofErr w:type="spellStart"/>
            <w:proofErr w:type="gramStart"/>
            <w:r>
              <w:rPr>
                <w:rFonts w:ascii="Times New Roman" w:hAnsi="Times New Roman"/>
                <w:sz w:val="22"/>
                <w:szCs w:val="22"/>
                <w:lang w:eastAsia="zh-CN"/>
              </w:rPr>
              <w:t>Futurewei</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1], Huawei [2], vivo [4], Samsung [16], LGE [20], Qualcomm [24], which contains discussions on the wake up signal from the UE.</w:t>
            </w:r>
          </w:p>
          <w:p w14:paraId="066DC05F" w14:textId="77777777" w:rsidR="001378FE" w:rsidRDefault="001378FE">
            <w:pPr>
              <w:pStyle w:val="BodyText"/>
              <w:spacing w:after="0" w:line="240" w:lineRule="auto"/>
              <w:rPr>
                <w:rFonts w:ascii="Times New Roman" w:hAnsi="Times New Roman"/>
                <w:sz w:val="22"/>
                <w:szCs w:val="22"/>
                <w:lang w:eastAsia="zh-CN"/>
              </w:rPr>
            </w:pPr>
          </w:p>
          <w:p w14:paraId="3B799F21"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3DA8BAE"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Q] Technique #A-1: The 1st and 2nd bullets interpret the existing specification. We would like to understand the motivation of having these bullets. </w:t>
            </w:r>
            <w:proofErr w:type="gramStart"/>
            <w:r>
              <w:rPr>
                <w:rFonts w:ascii="Times New Roman" w:hAnsi="Times New Roman"/>
                <w:sz w:val="22"/>
                <w:szCs w:val="22"/>
                <w:lang w:eastAsia="zh-CN"/>
              </w:rPr>
              <w:t>In particular, do</w:t>
            </w:r>
            <w:proofErr w:type="gramEnd"/>
            <w:r>
              <w:rPr>
                <w:rFonts w:ascii="Times New Roman" w:hAnsi="Times New Roman"/>
                <w:sz w:val="22"/>
                <w:szCs w:val="22"/>
                <w:lang w:eastAsia="zh-CN"/>
              </w:rPr>
              <w:t xml:space="preserve"> companies propose to specify additional value(s) of periodicity for SSB/SI/paging/PRACH o</w:t>
            </w:r>
            <w:r>
              <w:rPr>
                <w:rFonts w:ascii="Times New Roman" w:hAnsi="Times New Roman"/>
                <w:sz w:val="22"/>
                <w:szCs w:val="22"/>
                <w:lang w:eastAsia="zh-CN"/>
              </w:rPr>
              <w:t>ccasion?</w:t>
            </w:r>
          </w:p>
          <w:p w14:paraId="322D721F"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147FD5EC" w14:textId="77777777" w:rsidR="001378FE" w:rsidRDefault="001378FE">
            <w:pPr>
              <w:pStyle w:val="BodyText"/>
              <w:spacing w:after="0" w:line="240" w:lineRule="auto"/>
              <w:rPr>
                <w:rFonts w:ascii="Times New Roman" w:hAnsi="Times New Roman"/>
                <w:sz w:val="22"/>
                <w:szCs w:val="22"/>
                <w:lang w:eastAsia="zh-CN"/>
              </w:rPr>
            </w:pPr>
          </w:p>
          <w:p w14:paraId="073E7D3A"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0356E048"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A-1 may not necessarily need to be linked with longer periodicity. E.g., SSB muting (without transmission periodicity extension) can provide its own energy saving gain. However, all sub-bullets under A-1 </w:t>
            </w:r>
            <w:proofErr w:type="gramStart"/>
            <w:r>
              <w:rPr>
                <w:rFonts w:ascii="Times New Roman" w:hAnsi="Times New Roman"/>
                <w:sz w:val="22"/>
                <w:szCs w:val="22"/>
                <w:lang w:eastAsia="zh-CN"/>
              </w:rPr>
              <w:t>say</w:t>
            </w:r>
            <w:proofErr w:type="gramEnd"/>
            <w:r>
              <w:rPr>
                <w:rFonts w:ascii="Times New Roman" w:hAnsi="Times New Roman"/>
                <w:sz w:val="22"/>
                <w:szCs w:val="22"/>
                <w:lang w:eastAsia="zh-CN"/>
              </w:rPr>
              <w:t xml:space="preserve"> “long periodicity”.</w:t>
            </w:r>
          </w:p>
          <w:p w14:paraId="36E6E533"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One might a</w:t>
            </w:r>
            <w:r>
              <w:rPr>
                <w:rFonts w:ascii="Times New Roman" w:hAnsi="Times New Roman"/>
                <w:sz w:val="22"/>
                <w:szCs w:val="22"/>
                <w:lang w:eastAsia="zh-CN"/>
              </w:rPr>
              <w:t>rgue no transmission is “</w:t>
            </w:r>
            <w:proofErr w:type="spellStart"/>
            <w:r>
              <w:rPr>
                <w:rFonts w:ascii="Times New Roman" w:hAnsi="Times New Roman"/>
                <w:sz w:val="22"/>
                <w:szCs w:val="22"/>
                <w:lang w:eastAsia="zh-CN"/>
              </w:rPr>
              <w:t>inifinte</w:t>
            </w:r>
            <w:proofErr w:type="spellEnd"/>
            <w:r>
              <w:rPr>
                <w:rFonts w:ascii="Times New Roman" w:hAnsi="Times New Roman"/>
                <w:sz w:val="22"/>
                <w:szCs w:val="22"/>
                <w:lang w:eastAsia="zh-CN"/>
              </w:rPr>
              <w:t xml:space="preserve"> periodicity”, with that said, it would be better if you have a suggestion to improve clarity. Or is the suggestion to move A-1 entirely? It would be good if you can clarify.</w:t>
            </w:r>
          </w:p>
          <w:p w14:paraId="52F3B476" w14:textId="77777777" w:rsidR="001378FE" w:rsidRDefault="001378FE">
            <w:pPr>
              <w:pStyle w:val="BodyText"/>
              <w:spacing w:after="0" w:line="240" w:lineRule="auto"/>
              <w:rPr>
                <w:rFonts w:ascii="Times New Roman" w:hAnsi="Times New Roman"/>
                <w:sz w:val="22"/>
                <w:szCs w:val="22"/>
                <w:lang w:eastAsia="zh-CN"/>
              </w:rPr>
            </w:pPr>
          </w:p>
          <w:p w14:paraId="6A5EF206"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5777C43E"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w:t>
            </w:r>
            <w:r>
              <w:rPr>
                <w:rFonts w:ascii="Times New Roman" w:hAnsi="Times New Roman"/>
                <w:sz w:val="22"/>
                <w:szCs w:val="22"/>
                <w:lang w:eastAsia="zh-CN"/>
              </w:rPr>
              <w:t>ents received so far.</w:t>
            </w:r>
          </w:p>
          <w:p w14:paraId="28B0663A"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124E8189"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w:t>
            </w:r>
            <w:r>
              <w:rPr>
                <w:rFonts w:ascii="Times New Roman" w:hAnsi="Times New Roman"/>
                <w:sz w:val="22"/>
                <w:szCs w:val="22"/>
                <w:lang w:eastAsia="zh-CN"/>
              </w:rPr>
              <w:t xml:space="preserve"> provide information.</w:t>
            </w:r>
          </w:p>
        </w:tc>
      </w:tr>
      <w:tr w:rsidR="001378FE" w14:paraId="6D8016CE" w14:textId="77777777" w:rsidTr="00722F18">
        <w:tc>
          <w:tcPr>
            <w:tcW w:w="1567" w:type="dxa"/>
          </w:tcPr>
          <w:p w14:paraId="797492ED"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083580E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low power consumption mode.   The two categories of low power con</w:t>
            </w:r>
            <w:r>
              <w:rPr>
                <w:rFonts w:ascii="Times New Roman" w:hAnsi="Times New Roman"/>
                <w:sz w:val="22"/>
                <w:szCs w:val="22"/>
                <w:lang w:eastAsia="zh-CN"/>
              </w:rPr>
              <w:t>sumption states are sleeping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still in service but a duration of low power consumption) or temperate cell OFF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temperately not in service to the UE).  The first category of sleep state can support UE access.  The temperate cell OFF s</w:t>
            </w:r>
            <w:r>
              <w:rPr>
                <w:rFonts w:ascii="Times New Roman" w:hAnsi="Times New Roman"/>
                <w:sz w:val="22"/>
                <w:szCs w:val="22"/>
                <w:lang w:eastAsia="zh-CN"/>
              </w:rPr>
              <w:t xml:space="preserve">tate would have impact to the normal UE access.   This type of categorization </w:t>
            </w:r>
            <w:r>
              <w:rPr>
                <w:rFonts w:ascii="Times New Roman" w:hAnsi="Times New Roman"/>
                <w:sz w:val="22"/>
                <w:szCs w:val="22"/>
                <w:lang w:eastAsia="zh-CN"/>
              </w:rPr>
              <w:lastRenderedPageBreak/>
              <w:t>will clearly identify the impact to the UE network access.   It is not clear whether Techniques #A-1, #A-2, or #A-3 have impact to the UE access to the network.   Techniques #A-1</w:t>
            </w:r>
            <w:r>
              <w:rPr>
                <w:rFonts w:ascii="Times New Roman" w:hAnsi="Times New Roman"/>
                <w:sz w:val="22"/>
                <w:szCs w:val="22"/>
                <w:lang w:eastAsia="zh-CN"/>
              </w:rPr>
              <w:t xml:space="preserve"> and #A-2 could belong to either sleep state or OFF state.   Techniques #A-3 is clear for cell OFF.   Techniques #A-4 would belong to sleep state.   </w:t>
            </w:r>
          </w:p>
          <w:p w14:paraId="079E68CC" w14:textId="77777777" w:rsidR="001378FE" w:rsidRDefault="001378FE">
            <w:pPr>
              <w:pStyle w:val="BodyText"/>
              <w:spacing w:after="0"/>
              <w:rPr>
                <w:rFonts w:ascii="Times New Roman" w:hAnsi="Times New Roman"/>
                <w:sz w:val="22"/>
                <w:szCs w:val="22"/>
                <w:lang w:eastAsia="zh-CN"/>
              </w:rPr>
            </w:pPr>
          </w:p>
          <w:p w14:paraId="632715E6" w14:textId="77777777" w:rsidR="001378FE" w:rsidRDefault="001378FE">
            <w:pPr>
              <w:pStyle w:val="BodyText"/>
              <w:spacing w:after="0" w:line="240" w:lineRule="auto"/>
              <w:rPr>
                <w:rFonts w:ascii="Times New Roman" w:hAnsi="Times New Roman"/>
                <w:sz w:val="22"/>
                <w:szCs w:val="22"/>
                <w:lang w:eastAsia="zh-CN"/>
              </w:rPr>
            </w:pPr>
          </w:p>
        </w:tc>
      </w:tr>
      <w:tr w:rsidR="001378FE" w14:paraId="0DC25E6E" w14:textId="77777777" w:rsidTr="00722F18">
        <w:tc>
          <w:tcPr>
            <w:tcW w:w="1567" w:type="dxa"/>
          </w:tcPr>
          <w:p w14:paraId="65F7DF82"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lastRenderedPageBreak/>
              <w:t xml:space="preserve">NEC </w:t>
            </w:r>
          </w:p>
        </w:tc>
        <w:tc>
          <w:tcPr>
            <w:tcW w:w="7786" w:type="dxa"/>
          </w:tcPr>
          <w:p w14:paraId="71467609"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14:paraId="372B221E"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We propose to support SS/PBCH transm</w:t>
            </w:r>
            <w:r>
              <w:rPr>
                <w:rFonts w:ascii="Times New Roman" w:hAnsi="Times New Roman"/>
                <w:sz w:val="22"/>
                <w:szCs w:val="22"/>
                <w:lang w:eastAsia="zh-CN"/>
              </w:rPr>
              <w:t>ission with reduced density, on-demand SSB and dynamically adjustable SSB transmission</w:t>
            </w:r>
          </w:p>
          <w:p w14:paraId="0CC8B3A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14:paraId="0AA04CC9"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We think network energy saving opportunities may be jointly signaled to overwrite UE speci</w:t>
            </w:r>
            <w:r>
              <w:rPr>
                <w:rFonts w:ascii="Times New Roman" w:hAnsi="Times New Roman"/>
                <w:sz w:val="22"/>
                <w:szCs w:val="22"/>
                <w:lang w:eastAsia="zh-CN"/>
              </w:rPr>
              <w:t>fic signals and channels that are semi-statically configured such as periodic CSI-RS, PRS, periodic SRS, PDCCH, PUCCH carrying SR, CSI or SPS HARQ_ACK, configured grants or semi-persistently scheduled PDSCH/PUSCH.</w:t>
            </w:r>
          </w:p>
          <w:p w14:paraId="42AE62F5"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Configurable periodicity and offset for </w:t>
            </w:r>
            <w:r>
              <w:rPr>
                <w:rFonts w:ascii="Times New Roman" w:hAnsi="Times New Roman"/>
                <w:sz w:val="22"/>
                <w:szCs w:val="22"/>
                <w:lang w:eastAsia="zh-CN"/>
              </w:rPr>
              <w:t xml:space="preserve">fully flexible time domain energy saving pattern can be supported to reduce the scheduling complexity. This would just overwrite the UE specific signals and channel transmission and reception where applicable and would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w:t>
            </w:r>
            <w:r>
              <w:rPr>
                <w:rFonts w:ascii="Times New Roman" w:hAnsi="Times New Roman"/>
                <w:sz w:val="22"/>
                <w:szCs w:val="22"/>
                <w:lang w:eastAsia="zh-CN"/>
              </w:rPr>
              <w:t xml:space="preserve">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71723BA" w14:textId="77777777" w:rsidR="001378FE" w:rsidRDefault="001378FE">
            <w:pPr>
              <w:pStyle w:val="BodyText"/>
              <w:spacing w:after="0"/>
              <w:rPr>
                <w:rFonts w:ascii="Times New Roman" w:hAnsi="Times New Roman"/>
                <w:sz w:val="22"/>
                <w:szCs w:val="22"/>
                <w:lang w:eastAsia="zh-CN"/>
              </w:rPr>
            </w:pPr>
          </w:p>
        </w:tc>
      </w:tr>
      <w:tr w:rsidR="001378FE" w14:paraId="4E1C459A" w14:textId="77777777" w:rsidTr="00722F18">
        <w:tc>
          <w:tcPr>
            <w:tcW w:w="1567" w:type="dxa"/>
          </w:tcPr>
          <w:p w14:paraId="74AD5CDA"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MediaTek</w:t>
            </w:r>
          </w:p>
        </w:tc>
        <w:tc>
          <w:tcPr>
            <w:tcW w:w="7786" w:type="dxa"/>
          </w:tcPr>
          <w:p w14:paraId="39D00E8F" w14:textId="77777777" w:rsidR="001378FE" w:rsidRDefault="00221E06">
            <w:pPr>
              <w:pStyle w:val="Heading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7DCB450F"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 xml:space="preserve">used as baseline for further discussion, with the intent to be captured into the SI TR. Note, the technique numeration is only for </w:t>
            </w:r>
            <w:r>
              <w:rPr>
                <w:rFonts w:ascii="Times New Roman" w:hAnsi="Times New Roman"/>
                <w:sz w:val="22"/>
                <w:szCs w:val="22"/>
                <w:lang w:eastAsia="zh-CN"/>
              </w:rPr>
              <w:t>identification of the techniques for discussion purposes.</w:t>
            </w:r>
          </w:p>
          <w:p w14:paraId="7A254AB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B0D29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w:t>
            </w:r>
            <w:r>
              <w:rPr>
                <w:rFonts w:ascii="Times New Roman" w:hAnsi="Times New Roman"/>
                <w:sz w:val="22"/>
                <w:szCs w:val="22"/>
                <w:lang w:eastAsia="zh-CN"/>
              </w:rPr>
              <w:t>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14:paraId="318A7DB5" w14:textId="77777777" w:rsidR="001378FE" w:rsidRDefault="00221E06">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w:t>
            </w:r>
            <w:r>
              <w:rPr>
                <w:rFonts w:ascii="Times New Roman" w:hAnsi="Times New Roman"/>
                <w:sz w:val="22"/>
                <w:szCs w:val="22"/>
                <w:u w:val="single"/>
                <w:lang w:eastAsia="zh-CN"/>
              </w:rPr>
              <w:t>ns different periodicity for different common signals/channels.</w:t>
            </w:r>
          </w:p>
          <w:p w14:paraId="290566B7" w14:textId="77777777" w:rsidR="001378FE" w:rsidRDefault="00221E06">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14:paraId="4F424BC7"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with more th</w:t>
            </w:r>
            <w:r>
              <w:rPr>
                <w:rFonts w:ascii="Times New Roman" w:hAnsi="Times New Roman"/>
                <w:color w:val="000000" w:themeColor="text1"/>
                <w:sz w:val="22"/>
                <w:szCs w:val="22"/>
                <w:u w:val="single"/>
                <w:lang w:eastAsia="zh-CN"/>
              </w:rPr>
              <w:t xml:space="preserve">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 xml:space="preserve">are expected to potentially provide longer inactivity periods for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and potentially provide higher power saving gains.</w:t>
            </w:r>
          </w:p>
          <w:p w14:paraId="3D61EE34"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 xml:space="preserve">-less operations may also enable long periods of inactivity at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and potentially </w:t>
            </w:r>
            <w:proofErr w:type="gramStart"/>
            <w:r>
              <w:rPr>
                <w:rFonts w:ascii="Times New Roman" w:hAnsi="Times New Roman"/>
                <w:color w:val="000000" w:themeColor="text1"/>
                <w:sz w:val="22"/>
                <w:szCs w:val="22"/>
                <w:lang w:eastAsia="zh-CN"/>
              </w:rPr>
              <w:t>provide  energy</w:t>
            </w:r>
            <w:proofErr w:type="gramEnd"/>
            <w:r>
              <w:rPr>
                <w:rFonts w:ascii="Times New Roman" w:hAnsi="Times New Roman"/>
                <w:color w:val="000000" w:themeColor="text1"/>
                <w:sz w:val="22"/>
                <w:szCs w:val="22"/>
                <w:lang w:eastAsia="zh-CN"/>
              </w:rPr>
              <w:t xml:space="preserve"> savings.</w:t>
            </w:r>
          </w:p>
          <w:p w14:paraId="70FC23B8" w14:textId="77777777" w:rsidR="001378FE" w:rsidRDefault="00221E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This may include leveraging SSB-less cell operations and</w:t>
            </w:r>
            <w:r>
              <w:rPr>
                <w:rFonts w:ascii="Times New Roman" w:hAnsi="Times New Roman"/>
                <w:color w:val="000000" w:themeColor="text1"/>
                <w:sz w:val="22"/>
                <w:szCs w:val="22"/>
                <w:lang w:eastAsia="zh-CN"/>
              </w:rPr>
              <w:t xml:space="preserve"> potential enhancements for SSB-less cells, </w:t>
            </w:r>
            <w:proofErr w:type="gramStart"/>
            <w:r>
              <w:rPr>
                <w:rFonts w:ascii="Times New Roman" w:hAnsi="Times New Roman"/>
                <w:color w:val="000000" w:themeColor="text1"/>
                <w:sz w:val="22"/>
                <w:szCs w:val="22"/>
                <w:lang w:eastAsia="zh-CN"/>
              </w:rPr>
              <w:t>e.g.</w:t>
            </w:r>
            <w:proofErr w:type="gramEnd"/>
            <w:r>
              <w:rPr>
                <w:rFonts w:ascii="Times New Roman" w:hAnsi="Times New Roman"/>
                <w:color w:val="000000" w:themeColor="text1"/>
                <w:sz w:val="22"/>
                <w:szCs w:val="22"/>
                <w:lang w:eastAsia="zh-CN"/>
              </w:rPr>
              <w:t xml:space="preserve">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14:paraId="13F33A17" w14:textId="77777777" w:rsidR="001378FE" w:rsidRDefault="00221E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w:t>
            </w:r>
            <w:r>
              <w:rPr>
                <w:rFonts w:ascii="Times New Roman" w:hAnsi="Times New Roman"/>
                <w:color w:val="000000" w:themeColor="text1"/>
                <w:sz w:val="22"/>
                <w:szCs w:val="22"/>
                <w:u w:val="single"/>
                <w:lang w:eastAsia="zh-CN"/>
              </w:rPr>
              <w:t xml:space="preserve"> SSB,</w:t>
            </w:r>
            <w:r>
              <w:rPr>
                <w:rFonts w:ascii="Times New Roman" w:hAnsi="Times New Roman"/>
                <w:color w:val="000000" w:themeColor="text1"/>
                <w:sz w:val="22"/>
                <w:szCs w:val="22"/>
                <w:lang w:eastAsia="zh-CN"/>
              </w:rPr>
              <w:t xml:space="preserve"> to aid discovery of cells in lieu of SSBs.</w:t>
            </w:r>
          </w:p>
          <w:p w14:paraId="75083BB9" w14:textId="77777777" w:rsidR="001378FE" w:rsidRDefault="00221E06">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57E83153" w14:textId="77777777" w:rsidR="001378FE" w:rsidRDefault="00221E06">
            <w:pPr>
              <w:pStyle w:val="BodyText"/>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 xml:space="preserve">a long period (rather than the </w:t>
            </w:r>
            <w:r>
              <w:rPr>
                <w:rFonts w:ascii="Times New Roman" w:hAnsi="Times New Roman"/>
                <w:color w:val="00B0F0"/>
                <w:sz w:val="22"/>
                <w:szCs w:val="22"/>
                <w:u w:val="single"/>
                <w:lang w:eastAsia="zh-CN"/>
              </w:rPr>
              <w:t>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w:t>
            </w:r>
            <w:proofErr w:type="spellStart"/>
            <w:r>
              <w:rPr>
                <w:rFonts w:ascii="Times New Roman" w:hAnsi="Times New Roman"/>
                <w:color w:val="000000" w:themeColor="text1"/>
                <w:sz w:val="22"/>
                <w:szCs w:val="22"/>
                <w:u w:val="single"/>
                <w:lang w:eastAsia="zh-CN"/>
              </w:rPr>
              <w:t>gNB</w:t>
            </w:r>
            <w:proofErr w:type="spellEnd"/>
            <w:r>
              <w:rPr>
                <w:rFonts w:ascii="Times New Roman" w:hAnsi="Times New Roman"/>
                <w:color w:val="000000" w:themeColor="text1"/>
                <w:sz w:val="22"/>
                <w:szCs w:val="22"/>
                <w:u w:val="single"/>
                <w:lang w:eastAsia="zh-CN"/>
              </w:rPr>
              <w:t xml:space="preserve"> and potentially provide higher power saving gains. </w:t>
            </w:r>
          </w:p>
          <w:p w14:paraId="01B92695"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#A-2: Dynamic adaptation of UE specific signals and channels</w:t>
            </w:r>
            <w:r>
              <w:rPr>
                <w:rFonts w:ascii="Times New Roman" w:hAnsi="Times New Roman"/>
                <w:color w:val="000000" w:themeColor="text1"/>
                <w:sz w:val="22"/>
                <w:szCs w:val="22"/>
                <w:lang w:eastAsia="zh-CN"/>
              </w:rPr>
              <w:t xml:space="preserve"> </w:t>
            </w:r>
          </w:p>
          <w:p w14:paraId="3709C50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sz w:val="22"/>
                <w:szCs w:val="22"/>
                <w:u w:val="single"/>
                <w:lang w:val="en-GB" w:eastAsia="ko-KR"/>
              </w:rPr>
              <w:t>CSI-RS, group-common/UE-specific PDCCH, SPS PDSCH, PUCCH carrying SR, PUCCH/PUSCH carrying CSI reports, PUCCH c</w:t>
            </w:r>
            <w:r>
              <w:rPr>
                <w:rFonts w:ascii="Times New Roman" w:eastAsiaTheme="minorEastAsia" w:hAnsi="Times New Roman"/>
                <w:sz w:val="22"/>
                <w:szCs w:val="22"/>
                <w:u w:val="single"/>
                <w:lang w:val="en-GB" w:eastAsia="ko-KR"/>
              </w:rPr>
              <w:t>arrying HARQ-ACK for SPS, CG-PUSCH, SRS, positioning RS (PRS)</w:t>
            </w:r>
            <w:r>
              <w:rPr>
                <w:rFonts w:ascii="Times New Roman" w:hAnsi="Times New Roman"/>
                <w:sz w:val="22"/>
                <w:szCs w:val="22"/>
                <w:lang w:eastAsia="zh-CN"/>
              </w:rPr>
              <w:t>.</w:t>
            </w:r>
          </w:p>
          <w:p w14:paraId="0CD9299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021C5FBE" w14:textId="77777777" w:rsidR="001378FE" w:rsidRDefault="00221E06">
            <w:pPr>
              <w:pStyle w:val="BodyText"/>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may include report of UE assistance </w:t>
            </w:r>
            <w:r>
              <w:rPr>
                <w:rFonts w:ascii="Times New Roman" w:hAnsi="Times New Roman"/>
                <w:sz w:val="22"/>
                <w:szCs w:val="22"/>
                <w:u w:val="single"/>
                <w:lang w:eastAsia="zh-CN"/>
              </w:rPr>
              <w:t xml:space="preserve">information, e.g., UE buffer status to help </w:t>
            </w:r>
            <w:proofErr w:type="spellStart"/>
            <w:r>
              <w:rPr>
                <w:rFonts w:ascii="Times New Roman" w:hAnsi="Times New Roman"/>
                <w:sz w:val="22"/>
                <w:szCs w:val="22"/>
                <w:u w:val="single"/>
                <w:lang w:eastAsia="zh-CN"/>
              </w:rPr>
              <w:t>gNB</w:t>
            </w:r>
            <w:proofErr w:type="spellEnd"/>
            <w:r>
              <w:rPr>
                <w:rFonts w:ascii="Times New Roman" w:hAnsi="Times New Roman"/>
                <w:sz w:val="22"/>
                <w:szCs w:val="22"/>
                <w:u w:val="single"/>
                <w:lang w:eastAsia="zh-CN"/>
              </w:rPr>
              <w:t xml:space="preserve"> make decisions.</w:t>
            </w:r>
          </w:p>
          <w:p w14:paraId="1591BB1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w:t>
            </w:r>
            <w:r>
              <w:rPr>
                <w:rFonts w:ascii="Times New Roman" w:hAnsi="Times New Roman"/>
                <w:sz w:val="22"/>
                <w:szCs w:val="22"/>
                <w:lang w:eastAsia="zh-CN"/>
              </w:rPr>
              <w:t xml:space="preserve">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2C41F2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w:t>
            </w:r>
            <w:proofErr w:type="gramStart"/>
            <w:r>
              <w:rPr>
                <w:rFonts w:ascii="Times New Roman" w:hAnsi="Times New Roman"/>
                <w:sz w:val="22"/>
                <w:szCs w:val="22"/>
                <w:u w:val="single"/>
                <w:lang w:eastAsia="zh-CN"/>
              </w:rPr>
              <w:t>e.g.</w:t>
            </w:r>
            <w:proofErr w:type="gramEnd"/>
            <w:r>
              <w:rPr>
                <w:rFonts w:ascii="Times New Roman" w:hAnsi="Times New Roman"/>
                <w:sz w:val="22"/>
                <w:szCs w:val="22"/>
                <w:u w:val="single"/>
                <w:lang w:eastAsia="zh-CN"/>
              </w:rPr>
              <w:t xml:space="preserve">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w:t>
            </w:r>
            <w:r>
              <w:rPr>
                <w:rFonts w:ascii="Times New Roman" w:hAnsi="Times New Roman"/>
                <w:sz w:val="22"/>
                <w:szCs w:val="22"/>
                <w:lang w:eastAsia="zh-CN"/>
              </w:rPr>
              <w:t xml:space="preserve">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8EB0C6F"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#A-3: wake up signal (WUS) for </w:t>
            </w:r>
            <w:proofErr w:type="spellStart"/>
            <w:r>
              <w:rPr>
                <w:rFonts w:ascii="Times New Roman" w:hAnsi="Times New Roman"/>
                <w:color w:val="000000" w:themeColor="text1"/>
                <w:sz w:val="22"/>
                <w:szCs w:val="22"/>
                <w:lang w:eastAsia="zh-CN"/>
              </w:rPr>
              <w:t>gNB</w:t>
            </w:r>
            <w:proofErr w:type="spellEnd"/>
          </w:p>
          <w:p w14:paraId="3C48B0D4"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 xml:space="preserve">wake up of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xml:space="preserve">, support of </w:t>
            </w:r>
            <w:proofErr w:type="gramStart"/>
            <w:r>
              <w:rPr>
                <w:rFonts w:ascii="Times New Roman" w:hAnsi="Times New Roman"/>
                <w:color w:val="000000" w:themeColor="text1"/>
                <w:sz w:val="22"/>
                <w:szCs w:val="22"/>
                <w:lang w:eastAsia="zh-CN"/>
              </w:rPr>
              <w:t>wake up</w:t>
            </w:r>
            <w:proofErr w:type="gramEnd"/>
            <w:r>
              <w:rPr>
                <w:rFonts w:ascii="Times New Roman" w:hAnsi="Times New Roman"/>
                <w:color w:val="000000" w:themeColor="text1"/>
                <w:sz w:val="22"/>
                <w:szCs w:val="22"/>
                <w:lang w:eastAsia="zh-CN"/>
              </w:rPr>
              <w:t xml:space="preserve"> signal </w:t>
            </w:r>
            <w:r>
              <w:rPr>
                <w:rFonts w:ascii="Times New Roman" w:hAnsi="Times New Roman"/>
                <w:color w:val="000000" w:themeColor="text1"/>
                <w:sz w:val="22"/>
                <w:szCs w:val="22"/>
                <w:lang w:eastAsia="zh-CN"/>
              </w:rPr>
              <w:t xml:space="preserve">(WUS) transmitted by the UE to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w:t>
            </w:r>
          </w:p>
          <w:p w14:paraId="4BB478D3" w14:textId="77777777" w:rsidR="001378FE" w:rsidRDefault="00221E06">
            <w:pPr>
              <w:pStyle w:val="BodyText"/>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658C1F40"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14:paraId="4B97C9F8"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Alignment of the DRX cycle configured for UEs in connected mode </w:t>
            </w:r>
            <w:r>
              <w:rPr>
                <w:rFonts w:ascii="Times New Roman" w:hAnsi="Times New Roman"/>
                <w:color w:val="000000" w:themeColor="text1"/>
                <w:sz w:val="22"/>
                <w:szCs w:val="22"/>
                <w:lang w:eastAsia="zh-CN"/>
              </w:rPr>
              <w:t xml:space="preserve">or idle mode can potentially provide longer inactivity periods at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w:t>
            </w:r>
          </w:p>
          <w:p w14:paraId="192C0244" w14:textId="77777777" w:rsidR="001378FE" w:rsidRDefault="00221E06">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w:t>
            </w:r>
            <w:proofErr w:type="spellStart"/>
            <w:r>
              <w:rPr>
                <w:rFonts w:ascii="Times New Roman" w:hAnsi="Times New Roman"/>
                <w:color w:val="000000" w:themeColor="text1"/>
                <w:sz w:val="22"/>
                <w:szCs w:val="22"/>
                <w:u w:val="single"/>
                <w:lang w:eastAsia="zh-CN"/>
              </w:rPr>
              <w:t>gNB</w:t>
            </w:r>
            <w:proofErr w:type="spellEnd"/>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14:paraId="485FB602" w14:textId="77777777" w:rsidR="001378FE" w:rsidRDefault="00221E06">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An alternative BS DTX with UE C-DRX alignment would be the use of</w:t>
            </w:r>
            <w:r>
              <w:rPr>
                <w:rFonts w:ascii="Times New Roman" w:eastAsiaTheme="minorEastAsia" w:hAnsi="Times New Roman"/>
                <w:color w:val="000000" w:themeColor="text1"/>
                <w:sz w:val="22"/>
                <w:szCs w:val="22"/>
                <w:u w:val="single"/>
                <w:lang w:eastAsia="ko-KR"/>
              </w:rPr>
              <w:t xml:space="preserve"> DTX/DRX patterns that are defined by the BS. The two </w:t>
            </w:r>
            <w:r>
              <w:rPr>
                <w:rFonts w:ascii="Times New Roman" w:eastAsiaTheme="minorEastAsia" w:hAnsi="Times New Roman"/>
                <w:color w:val="000000" w:themeColor="text1"/>
                <w:sz w:val="22"/>
                <w:szCs w:val="22"/>
                <w:u w:val="single"/>
                <w:lang w:eastAsia="ko-KR"/>
              </w:rPr>
              <w:lastRenderedPageBreak/>
              <w:t xml:space="preserve">techniques/approaches can be complementary to </w:t>
            </w:r>
            <w:proofErr w:type="gramStart"/>
            <w:r>
              <w:rPr>
                <w:rFonts w:ascii="Times New Roman" w:eastAsiaTheme="minorEastAsia" w:hAnsi="Times New Roman"/>
                <w:color w:val="000000" w:themeColor="text1"/>
                <w:sz w:val="22"/>
                <w:szCs w:val="22"/>
                <w:u w:val="single"/>
                <w:lang w:eastAsia="ko-KR"/>
              </w:rPr>
              <w:t>each other</w:t>
            </w:r>
            <w:proofErr w:type="gramEnd"/>
            <w:r>
              <w:rPr>
                <w:rFonts w:ascii="Times New Roman" w:eastAsiaTheme="minorEastAsia" w:hAnsi="Times New Roman"/>
                <w:color w:val="000000" w:themeColor="text1"/>
                <w:sz w:val="22"/>
                <w:szCs w:val="22"/>
                <w:u w:val="single"/>
                <w:lang w:eastAsia="ko-KR"/>
              </w:rPr>
              <w:t xml:space="preserve"> and they can result to higher energy savings both at the network and at the UE side.</w:t>
            </w:r>
          </w:p>
          <w:p w14:paraId="1AD63342" w14:textId="77777777" w:rsidR="001378FE" w:rsidRDefault="00221E06">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val="en-GB" w:eastAsia="ko-KR"/>
              </w:rPr>
              <w:t xml:space="preserve">Reducing </w:t>
            </w:r>
            <w:proofErr w:type="spellStart"/>
            <w:r>
              <w:rPr>
                <w:rFonts w:ascii="Times New Roman" w:eastAsiaTheme="minorEastAsia" w:hAnsi="Times New Roman"/>
                <w:color w:val="000000" w:themeColor="text1"/>
                <w:sz w:val="22"/>
                <w:szCs w:val="22"/>
                <w:u w:val="single"/>
                <w:lang w:val="en-GB" w:eastAsia="ko-KR"/>
              </w:rPr>
              <w:t>gNB’s</w:t>
            </w:r>
            <w:proofErr w:type="spellEnd"/>
            <w:r>
              <w:rPr>
                <w:rFonts w:ascii="Times New Roman" w:eastAsiaTheme="minorEastAsia" w:hAnsi="Times New Roman"/>
                <w:color w:val="000000" w:themeColor="text1"/>
                <w:sz w:val="22"/>
                <w:szCs w:val="22"/>
                <w:u w:val="single"/>
                <w:lang w:val="en-GB" w:eastAsia="ko-KR"/>
              </w:rPr>
              <w:t xml:space="preserve"> activities outside </w:t>
            </w:r>
            <w:r>
              <w:rPr>
                <w:rFonts w:ascii="Times New Roman" w:eastAsiaTheme="minorEastAsia" w:hAnsi="Times New Roman"/>
                <w:color w:val="00B0F0"/>
                <w:sz w:val="22"/>
                <w:szCs w:val="22"/>
                <w:u w:val="single"/>
                <w:lang w:val="en-GB" w:eastAsia="ko-KR"/>
              </w:rPr>
              <w:t xml:space="preserve">UE </w:t>
            </w:r>
            <w:r>
              <w:rPr>
                <w:rFonts w:ascii="Times New Roman" w:eastAsiaTheme="minorEastAsia" w:hAnsi="Times New Roman"/>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14:paraId="26793E39" w14:textId="77777777" w:rsidR="001378FE" w:rsidRDefault="00221E06">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w:t>
            </w:r>
            <w:proofErr w:type="gramStart"/>
            <w:r>
              <w:rPr>
                <w:rFonts w:ascii="Times New Roman" w:hAnsi="Times New Roman"/>
                <w:color w:val="000000" w:themeColor="text1"/>
                <w:sz w:val="22"/>
                <w:szCs w:val="22"/>
                <w:u w:val="single"/>
                <w:lang w:eastAsia="zh-CN"/>
              </w:rPr>
              <w:t>signals(</w:t>
            </w:r>
            <w:proofErr w:type="gramEnd"/>
            <w:r>
              <w:rPr>
                <w:rFonts w:ascii="Times New Roman" w:hAnsi="Times New Roman"/>
                <w:color w:val="000000" w:themeColor="text1"/>
                <w:sz w:val="22"/>
                <w:szCs w:val="22"/>
                <w:u w:val="single"/>
                <w:lang w:eastAsia="zh-CN"/>
              </w:rPr>
              <w:t>e.g. SSB, CG PUSCH etc. ) during the longer inactivity periods.</w:t>
            </w:r>
          </w:p>
          <w:p w14:paraId="1454E2FB" w14:textId="77777777" w:rsidR="001378FE" w:rsidRDefault="00221E06">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Controlling </w:t>
            </w:r>
            <w:r>
              <w:rPr>
                <w:rFonts w:ascii="Times New Roman" w:eastAsiaTheme="minorEastAsia" w:hAnsi="Times New Roman"/>
                <w:color w:val="00B0F0"/>
                <w:sz w:val="22"/>
                <w:szCs w:val="22"/>
                <w:u w:val="single"/>
                <w:lang w:eastAsia="ko-KR"/>
              </w:rPr>
              <w:t>U</w:t>
            </w:r>
            <w:r>
              <w:rPr>
                <w:rFonts w:ascii="Times New Roman" w:eastAsiaTheme="minorEastAsia" w:hAnsi="Times New Roman"/>
                <w:color w:val="00B0F0"/>
                <w:sz w:val="22"/>
                <w:szCs w:val="22"/>
                <w:u w:val="single"/>
                <w:lang w:eastAsia="ko-KR"/>
              </w:rPr>
              <w:t>E</w:t>
            </w:r>
            <w:r>
              <w:rPr>
                <w:rFonts w:ascii="Times New Roman" w:eastAsiaTheme="minorEastAsia" w:hAnsi="Times New Roman"/>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 xml:space="preserve">provide longer inactivity periods at the </w:t>
            </w:r>
            <w:proofErr w:type="spellStart"/>
            <w:r>
              <w:rPr>
                <w:rFonts w:ascii="Times New Roman" w:hAnsi="Times New Roman"/>
                <w:color w:val="000000" w:themeColor="text1"/>
                <w:sz w:val="22"/>
                <w:szCs w:val="22"/>
                <w:u w:val="single"/>
                <w:lang w:eastAsia="zh-CN"/>
              </w:rPr>
              <w:t>gNB</w:t>
            </w:r>
            <w:proofErr w:type="spellEnd"/>
            <w:r>
              <w:rPr>
                <w:rFonts w:ascii="Times New Roman" w:hAnsi="Times New Roman"/>
                <w:color w:val="000000" w:themeColor="text1"/>
                <w:sz w:val="22"/>
                <w:szCs w:val="22"/>
                <w:u w:val="single"/>
                <w:lang w:eastAsia="zh-CN"/>
              </w:rPr>
              <w:t>.</w:t>
            </w:r>
          </w:p>
          <w:p w14:paraId="17947B99" w14:textId="77777777" w:rsidR="001378FE" w:rsidRDefault="00221E06">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This may include group level indication for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commend such as DRX commend MAC CE and long DRX commend MAC CE.</w:t>
            </w:r>
          </w:p>
          <w:p w14:paraId="365649D7" w14:textId="77777777" w:rsidR="001378FE" w:rsidRDefault="00221E06">
            <w:pPr>
              <w:pStyle w:val="BodyText"/>
              <w:numPr>
                <w:ilvl w:val="0"/>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Technique #A-5: Adaptation of </w:t>
            </w:r>
            <w:r>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inactive state</w:t>
            </w:r>
          </w:p>
          <w:p w14:paraId="275B8BDB" w14:textId="77777777" w:rsidR="001378FE" w:rsidRDefault="00221E06">
            <w:pPr>
              <w:pStyle w:val="BodyText"/>
              <w:numPr>
                <w:ilvl w:val="1"/>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Support of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w:t>
            </w:r>
            <w:proofErr w:type="gramStart"/>
            <w:r>
              <w:rPr>
                <w:rFonts w:ascii="Times New Roman" w:eastAsiaTheme="minorEastAsia" w:hAnsi="Times New Roman"/>
                <w:color w:val="000000" w:themeColor="text1"/>
                <w:sz w:val="22"/>
                <w:szCs w:val="22"/>
                <w:u w:val="single"/>
                <w:lang w:eastAsia="ko-KR"/>
              </w:rPr>
              <w:t>entering into</w:t>
            </w:r>
            <w:proofErr w:type="gramEnd"/>
            <w:r>
              <w:rPr>
                <w:rFonts w:ascii="Times New Roman" w:eastAsiaTheme="minorEastAsia" w:hAnsi="Times New Roman"/>
                <w:color w:val="000000" w:themeColor="text1"/>
                <w:sz w:val="22"/>
                <w:szCs w:val="22"/>
                <w:u w:val="single"/>
                <w:lang w:eastAsia="ko-KR"/>
              </w:rPr>
              <w:t xml:space="preserve"> sleep mode for a period of time such as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Tx/Rx Inactive State” duration along with the indication of inact</w:t>
            </w:r>
            <w:r>
              <w:rPr>
                <w:rFonts w:ascii="Times New Roman" w:eastAsiaTheme="minorEastAsia" w:hAnsi="Times New Roman"/>
                <w:color w:val="000000" w:themeColor="text1"/>
                <w:sz w:val="22"/>
                <w:szCs w:val="22"/>
                <w:u w:val="single"/>
                <w:lang w:eastAsia="ko-KR"/>
              </w:rPr>
              <w:t xml:space="preserve">ive state, e.g., in terms of start time and duration are expected to potentially provide flexible adaptation of inactivity periods at the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and can potentially provide higher power saving gains. </w:t>
            </w:r>
          </w:p>
          <w:p w14:paraId="7E1126B9" w14:textId="77777777" w:rsidR="001378FE" w:rsidRDefault="00221E06">
            <w:pPr>
              <w:pStyle w:val="BodyText"/>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This may include support of semi-static and/or dynamic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inactive state adaptation. </w:t>
            </w:r>
          </w:p>
          <w:p w14:paraId="73078310" w14:textId="77777777" w:rsidR="001378FE" w:rsidRDefault="00221E06">
            <w:pPr>
              <w:pStyle w:val="BodyText"/>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023BE065" w14:textId="77777777" w:rsidR="001378FE" w:rsidRDefault="001378FE">
            <w:pPr>
              <w:pStyle w:val="BodyText"/>
              <w:spacing w:after="0"/>
              <w:rPr>
                <w:rFonts w:ascii="Times New Roman" w:hAnsi="Times New Roman"/>
                <w:sz w:val="22"/>
                <w:szCs w:val="22"/>
                <w:lang w:eastAsia="zh-CN"/>
              </w:rPr>
            </w:pPr>
          </w:p>
        </w:tc>
      </w:tr>
      <w:tr w:rsidR="001378FE" w14:paraId="4E7BFCDF" w14:textId="77777777" w:rsidTr="00722F18">
        <w:tc>
          <w:tcPr>
            <w:tcW w:w="1567" w:type="dxa"/>
          </w:tcPr>
          <w:p w14:paraId="2DA706A8"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7BB7201D"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3B57E482" w14:textId="77777777" w:rsidR="001378FE" w:rsidRDefault="001378FE">
            <w:pPr>
              <w:pStyle w:val="BodyText"/>
              <w:spacing w:after="0" w:line="252" w:lineRule="auto"/>
              <w:rPr>
                <w:rFonts w:ascii="Times New Roman" w:hAnsi="Times New Roman"/>
                <w:sz w:val="22"/>
                <w:szCs w:val="22"/>
                <w:lang w:eastAsia="zh-CN"/>
              </w:rPr>
            </w:pPr>
          </w:p>
          <w:p w14:paraId="35E61F53"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14:paraId="584C93A9" w14:textId="77777777" w:rsidR="001378FE" w:rsidRDefault="001378FE">
            <w:pPr>
              <w:pStyle w:val="BodyText"/>
              <w:spacing w:after="0" w:line="252" w:lineRule="auto"/>
              <w:rPr>
                <w:rFonts w:ascii="Times New Roman" w:hAnsi="Times New Roman"/>
                <w:sz w:val="22"/>
                <w:szCs w:val="22"/>
                <w:lang w:eastAsia="zh-CN"/>
              </w:rPr>
            </w:pPr>
          </w:p>
          <w:p w14:paraId="0CC99270"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the first sub-bullet, “varying the periodicity within a burst…” is unclear. We also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“dynamically” to have a broader scope at this stage. To this end, we suggest following change</w:t>
            </w:r>
          </w:p>
          <w:p w14:paraId="2C039693" w14:textId="77777777" w:rsidR="001378FE" w:rsidRDefault="001378FE">
            <w:pPr>
              <w:pStyle w:val="BodyText"/>
              <w:spacing w:after="0" w:line="252" w:lineRule="auto"/>
              <w:rPr>
                <w:rFonts w:ascii="Times New Roman" w:hAnsi="Times New Roman"/>
                <w:sz w:val="22"/>
                <w:szCs w:val="22"/>
                <w:lang w:eastAsia="zh-CN"/>
              </w:rPr>
            </w:pPr>
          </w:p>
          <w:p w14:paraId="20B44E9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w:t>
            </w:r>
            <w:r>
              <w:rPr>
                <w:rFonts w:ascii="Times New Roman" w:hAnsi="Times New Roman"/>
                <w:sz w:val="22"/>
                <w:szCs w:val="22"/>
                <w:lang w:eastAsia="zh-CN"/>
              </w:rPr>
              <w:t xml:space="preserve">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w:t>
            </w:r>
            <w:r>
              <w:rPr>
                <w:rFonts w:ascii="Times New Roman" w:hAnsi="Times New Roman"/>
                <w:sz w:val="22"/>
                <w:szCs w:val="22"/>
                <w:lang w:eastAsia="zh-CN"/>
              </w:rPr>
              <w:t>ndom access opportunities.</w:t>
            </w:r>
          </w:p>
          <w:p w14:paraId="40387BE8" w14:textId="77777777" w:rsidR="001378FE" w:rsidRDefault="001378FE">
            <w:pPr>
              <w:pStyle w:val="BodyText"/>
              <w:spacing w:after="0"/>
              <w:rPr>
                <w:rFonts w:ascii="Times New Roman" w:hAnsi="Times New Roman"/>
                <w:sz w:val="22"/>
                <w:szCs w:val="22"/>
                <w:lang w:eastAsia="zh-CN"/>
              </w:rPr>
            </w:pPr>
          </w:p>
          <w:p w14:paraId="51F646D3"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 following bullet needs more clarity. Based on reading CMCC input, it seems that it is implied that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some occasions, some common signal/channels are skipped.</w:t>
            </w:r>
          </w:p>
          <w:p w14:paraId="7007FACB" w14:textId="77777777" w:rsidR="001378FE" w:rsidRDefault="001378FE">
            <w:pPr>
              <w:pStyle w:val="BodyText"/>
              <w:spacing w:after="0"/>
              <w:rPr>
                <w:rFonts w:ascii="Times New Roman" w:hAnsi="Times New Roman"/>
                <w:color w:val="FF0000"/>
                <w:sz w:val="22"/>
                <w:szCs w:val="22"/>
                <w:lang w:eastAsia="zh-CN"/>
              </w:rPr>
            </w:pPr>
          </w:p>
          <w:p w14:paraId="7D2D3E65" w14:textId="77777777" w:rsidR="001378FE" w:rsidRDefault="00221E06">
            <w:pPr>
              <w:pStyle w:val="BodyText"/>
              <w:numPr>
                <w:ilvl w:val="0"/>
                <w:numId w:val="1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w:t>
            </w:r>
            <w:r>
              <w:rPr>
                <w:rFonts w:ascii="Times New Roman" w:hAnsi="Times New Roman"/>
                <w:color w:val="FF0000"/>
                <w:sz w:val="22"/>
                <w:szCs w:val="22"/>
                <w:lang w:eastAsia="zh-CN"/>
              </w:rPr>
              <w:t xml:space="preserve">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4BBFA43F" w14:textId="77777777" w:rsidR="001378FE" w:rsidRDefault="001378FE">
            <w:pPr>
              <w:pStyle w:val="BodyText"/>
              <w:spacing w:after="0"/>
              <w:rPr>
                <w:rFonts w:ascii="Times New Roman" w:hAnsi="Times New Roman"/>
                <w:sz w:val="22"/>
                <w:szCs w:val="22"/>
                <w:lang w:eastAsia="zh-CN"/>
              </w:rPr>
            </w:pPr>
          </w:p>
          <w:p w14:paraId="120CF2F6"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change</w:t>
            </w:r>
            <w:proofErr w:type="gramEnd"/>
            <w:r>
              <w:rPr>
                <w:rFonts w:ascii="Times New Roman" w:hAnsi="Times New Roman"/>
                <w:sz w:val="22"/>
                <w:szCs w:val="22"/>
                <w:lang w:eastAsia="zh-CN"/>
              </w:rPr>
              <w:t xml:space="preserve"> “dynamic change” to “adaptation” for a broader scope in the </w:t>
            </w:r>
            <w:r>
              <w:rPr>
                <w:rFonts w:ascii="Times New Roman" w:hAnsi="Times New Roman"/>
                <w:sz w:val="22"/>
                <w:szCs w:val="22"/>
                <w:lang w:eastAsia="zh-CN"/>
              </w:rPr>
              <w:t>following bullet</w:t>
            </w:r>
          </w:p>
          <w:p w14:paraId="15D1745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w:t>
            </w:r>
            <w:proofErr w:type="gramStart"/>
            <w:r>
              <w:rPr>
                <w:rFonts w:ascii="Times New Roman" w:hAnsi="Times New Roman"/>
                <w:color w:val="C00000"/>
                <w:sz w:val="22"/>
                <w:szCs w:val="22"/>
                <w:u w:val="single"/>
                <w:lang w:eastAsia="zh-CN"/>
              </w:rPr>
              <w:t xml:space="preserve">pattern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w:t>
            </w:r>
            <w:r>
              <w:rPr>
                <w:rFonts w:ascii="Times New Roman" w:hAnsi="Times New Roman"/>
                <w:sz w:val="22"/>
                <w:szCs w:val="22"/>
                <w:lang w:eastAsia="zh-CN"/>
              </w:rPr>
              <w:t xml:space="preserve">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1F686D65"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04397BFC" w14:textId="77777777" w:rsidR="001378FE" w:rsidRDefault="00221E06">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potentially provide higher power saving gains. </w:t>
            </w:r>
          </w:p>
          <w:p w14:paraId="2C56202E"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w:t>
            </w:r>
            <w:r>
              <w:rPr>
                <w:rFonts w:ascii="Times New Roman" w:hAnsi="Times New Roman"/>
                <w:sz w:val="22"/>
                <w:szCs w:val="22"/>
                <w:lang w:eastAsia="zh-CN"/>
              </w:rPr>
              <w:t>ts/revision on # A-2</w:t>
            </w:r>
          </w:p>
          <w:p w14:paraId="7F1D4FE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by utilizing group-level 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w:t>
            </w:r>
            <w:r>
              <w:rPr>
                <w:rFonts w:ascii="Times New Roman" w:hAnsi="Times New Roman"/>
                <w:sz w:val="22"/>
                <w:szCs w:val="22"/>
                <w:lang w:eastAsia="zh-CN"/>
              </w:rPr>
              <w:t xml:space="preserv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2290921D" w14:textId="77777777" w:rsidR="001378FE" w:rsidRDefault="00221E06">
            <w:pPr>
              <w:pStyle w:val="BodyText"/>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1F4239F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AB704AF"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14:paraId="6A3B97BF" w14:textId="77777777" w:rsidR="001378FE" w:rsidRDefault="00221E06">
            <w:pPr>
              <w:pStyle w:val="BodyText"/>
              <w:numPr>
                <w:ilvl w:val="1"/>
                <w:numId w:val="6"/>
              </w:numPr>
              <w:spacing w:after="0"/>
              <w:rPr>
                <w:rFonts w:ascii="Times New Roman" w:hAnsi="Times New Roman"/>
                <w:strike/>
                <w:color w:val="C00000"/>
                <w:sz w:val="22"/>
                <w:szCs w:val="22"/>
                <w:u w:val="single"/>
                <w:lang w:eastAsia="zh-CN"/>
              </w:rPr>
            </w:pPr>
            <w:r>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w:t>
            </w:r>
            <w:r>
              <w:rPr>
                <w:rFonts w:ascii="Times New Roman" w:eastAsiaTheme="minorEastAsia" w:hAnsi="Times New Roman"/>
                <w:strike/>
                <w:color w:val="C00000"/>
                <w:sz w:val="22"/>
                <w:szCs w:val="22"/>
                <w:u w:val="single"/>
                <w:lang w:eastAsia="ko-KR"/>
              </w:rPr>
              <w:t xml:space="preserve"> can be complementary to </w:t>
            </w:r>
            <w:proofErr w:type="gramStart"/>
            <w:r>
              <w:rPr>
                <w:rFonts w:ascii="Times New Roman" w:eastAsiaTheme="minorEastAsia" w:hAnsi="Times New Roman"/>
                <w:strike/>
                <w:color w:val="C00000"/>
                <w:sz w:val="22"/>
                <w:szCs w:val="22"/>
                <w:u w:val="single"/>
                <w:lang w:eastAsia="ko-KR"/>
              </w:rPr>
              <w:t>each other</w:t>
            </w:r>
            <w:proofErr w:type="gramEnd"/>
            <w:r>
              <w:rPr>
                <w:rFonts w:ascii="Times New Roman" w:eastAsiaTheme="minorEastAsia" w:hAnsi="Times New Roman"/>
                <w:strike/>
                <w:color w:val="C00000"/>
                <w:sz w:val="22"/>
                <w:szCs w:val="22"/>
                <w:u w:val="single"/>
                <w:lang w:eastAsia="ko-KR"/>
              </w:rPr>
              <w:t xml:space="preserve"> and they can result to higher energy savings both at the network and at the UE side.</w:t>
            </w:r>
          </w:p>
          <w:p w14:paraId="0B3962FD" w14:textId="77777777" w:rsidR="001378FE" w:rsidRDefault="001378FE">
            <w:pPr>
              <w:pStyle w:val="BodyText"/>
              <w:spacing w:after="0" w:line="252" w:lineRule="auto"/>
              <w:rPr>
                <w:rFonts w:ascii="Times New Roman" w:hAnsi="Times New Roman"/>
                <w:sz w:val="22"/>
                <w:szCs w:val="22"/>
                <w:lang w:eastAsia="zh-CN"/>
              </w:rPr>
            </w:pPr>
          </w:p>
          <w:p w14:paraId="33974D44" w14:textId="77777777" w:rsidR="001378FE" w:rsidRDefault="001378FE">
            <w:pPr>
              <w:pStyle w:val="Heading4"/>
              <w:spacing w:line="256" w:lineRule="auto"/>
              <w:ind w:left="1411" w:hanging="1411"/>
              <w:outlineLvl w:val="3"/>
              <w:rPr>
                <w:rFonts w:ascii="Times New Roman" w:eastAsia="SimSun" w:hAnsi="Times New Roman"/>
                <w:szCs w:val="18"/>
                <w:lang w:eastAsia="zh-CN"/>
              </w:rPr>
            </w:pPr>
          </w:p>
        </w:tc>
      </w:tr>
      <w:tr w:rsidR="001378FE" w14:paraId="6F620997" w14:textId="77777777" w:rsidTr="00722F18">
        <w:tc>
          <w:tcPr>
            <w:tcW w:w="1567" w:type="dxa"/>
          </w:tcPr>
          <w:p w14:paraId="05A0E8AF"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090B23BF"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14:paraId="0B67034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why “dynamic adaptation of SSB/SIB </w:t>
            </w:r>
            <w:r>
              <w:rPr>
                <w:rFonts w:ascii="Times New Roman" w:hAnsi="Times New Roman"/>
                <w:sz w:val="22"/>
                <w:szCs w:val="22"/>
                <w:lang w:eastAsia="zh-CN"/>
              </w:rPr>
              <w:t>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09F5405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w:t>
            </w:r>
            <w:r>
              <w:rPr>
                <w:rFonts w:ascii="Times New Roman" w:hAnsi="Times New Roman"/>
                <w:sz w:val="22"/>
                <w:szCs w:val="22"/>
                <w:lang w:eastAsia="zh-CN"/>
              </w:rPr>
              <w:t>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0B20E0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 xml:space="preserve">This may include leveraging SSB-less cell operations and potential enhancements for SSB-less cells, </w:t>
            </w:r>
            <w:proofErr w:type="gramStart"/>
            <w:r>
              <w:rPr>
                <w:rFonts w:ascii="Times New Roman" w:hAnsi="Times New Roman"/>
                <w:sz w:val="22"/>
                <w:szCs w:val="22"/>
                <w:highlight w:val="yellow"/>
                <w:lang w:eastAsia="zh-CN"/>
              </w:rPr>
              <w:t>e.</w:t>
            </w:r>
            <w:r>
              <w:rPr>
                <w:rFonts w:ascii="Times New Roman" w:hAnsi="Times New Roman"/>
                <w:sz w:val="22"/>
                <w:szCs w:val="22"/>
                <w:highlight w:val="yellow"/>
                <w:lang w:eastAsia="zh-CN"/>
              </w:rPr>
              <w:t>g.</w:t>
            </w:r>
            <w:proofErr w:type="gramEnd"/>
            <w:r>
              <w:rPr>
                <w:rFonts w:ascii="Times New Roman" w:hAnsi="Times New Roman"/>
                <w:sz w:val="22"/>
                <w:szCs w:val="22"/>
                <w:highlight w:val="yellow"/>
                <w:lang w:eastAsia="zh-CN"/>
              </w:rPr>
              <w:t xml:space="preserve"> support SSB-</w:t>
            </w:r>
            <w:r>
              <w:rPr>
                <w:rFonts w:ascii="Times New Roman" w:hAnsi="Times New Roman"/>
                <w:sz w:val="22"/>
                <w:szCs w:val="22"/>
                <w:highlight w:val="yellow"/>
                <w:lang w:eastAsia="zh-CN"/>
              </w:rPr>
              <w:lastRenderedPageBreak/>
              <w:t>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69D0831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w:t>
            </w:r>
            <w:r>
              <w:rPr>
                <w:rFonts w:ascii="Times New Roman" w:hAnsi="Times New Roman"/>
                <w:color w:val="C00000"/>
                <w:sz w:val="22"/>
                <w:szCs w:val="22"/>
                <w:u w:val="single"/>
                <w:lang w:eastAsia="zh-CN"/>
              </w:rPr>
              <w:t>SSB,</w:t>
            </w:r>
            <w:r>
              <w:rPr>
                <w:rFonts w:ascii="Times New Roman" w:hAnsi="Times New Roman"/>
                <w:sz w:val="22"/>
                <w:szCs w:val="22"/>
                <w:lang w:eastAsia="zh-CN"/>
              </w:rPr>
              <w:t xml:space="preserve"> to aid discovery of cells in lieu of SSBs.</w:t>
            </w:r>
          </w:p>
          <w:p w14:paraId="7F413EA6"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050D62D7" w14:textId="77777777" w:rsidR="001378FE" w:rsidRDefault="001378FE">
            <w:pPr>
              <w:pStyle w:val="BodyText"/>
              <w:spacing w:after="0"/>
              <w:rPr>
                <w:rFonts w:ascii="Times New Roman" w:hAnsi="Times New Roman"/>
                <w:sz w:val="22"/>
                <w:szCs w:val="22"/>
                <w:lang w:eastAsia="zh-CN"/>
              </w:rPr>
            </w:pPr>
          </w:p>
          <w:p w14:paraId="6D95816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Technique #A-3: wake up signal (WUS) for </w:t>
            </w:r>
            <w:proofErr w:type="spellStart"/>
            <w:r>
              <w:rPr>
                <w:rFonts w:ascii="Times New Roman" w:hAnsi="Times New Roman"/>
                <w:sz w:val="22"/>
                <w:szCs w:val="22"/>
                <w:lang w:eastAsia="zh-CN"/>
              </w:rPr>
              <w:t>gNB</w:t>
            </w:r>
            <w:proofErr w:type="spellEnd"/>
          </w:p>
          <w:p w14:paraId="1B917E0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379D462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Pr>
                <w:rFonts w:ascii="Times New Roman" w:hAnsi="Times New Roman"/>
                <w:color w:val="C00000"/>
                <w:sz w:val="22"/>
                <w:szCs w:val="22"/>
                <w:u w:val="single"/>
                <w:lang w:eastAsia="zh-CN"/>
              </w:rPr>
              <w:t>/energy saving state (</w:t>
            </w:r>
            <w:proofErr w:type="spellStart"/>
            <w:proofErr w:type="gramStart"/>
            <w:r>
              <w:rPr>
                <w:rFonts w:ascii="Times New Roman" w:hAnsi="Times New Roman"/>
                <w:color w:val="C00000"/>
                <w:sz w:val="22"/>
                <w:szCs w:val="22"/>
                <w:u w:val="single"/>
                <w:lang w:eastAsia="zh-CN"/>
              </w:rPr>
              <w:t>e.g.,SSB</w:t>
            </w:r>
            <w:proofErr w:type="spellEnd"/>
            <w:proofErr w:type="gramEnd"/>
            <w:ins w:id="17"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can be </w:t>
            </w:r>
            <w:r>
              <w:rPr>
                <w:rFonts w:ascii="Times New Roman" w:hAnsi="Times New Roman"/>
                <w:strike/>
                <w:color w:val="C00000"/>
                <w:sz w:val="22"/>
                <w:szCs w:val="22"/>
                <w:lang w:eastAsia="zh-CN"/>
              </w:rPr>
              <w:t>considered</w:t>
            </w:r>
            <w:r>
              <w:rPr>
                <w:rFonts w:ascii="Times New Roman" w:hAnsi="Times New Roman"/>
                <w:sz w:val="22"/>
                <w:szCs w:val="22"/>
                <w:lang w:eastAsia="zh-CN"/>
              </w:rPr>
              <w:t>.</w:t>
            </w:r>
          </w:p>
          <w:p w14:paraId="279873E6" w14:textId="77777777" w:rsidR="001378FE" w:rsidRDefault="00221E06">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EA30776" w14:textId="77777777" w:rsidR="001378FE" w:rsidRDefault="001378FE">
            <w:pPr>
              <w:pStyle w:val="BodyText"/>
              <w:spacing w:after="0" w:line="252" w:lineRule="auto"/>
              <w:rPr>
                <w:rFonts w:ascii="Times New Roman" w:hAnsi="Times New Roman"/>
                <w:sz w:val="22"/>
                <w:szCs w:val="22"/>
                <w:lang w:eastAsia="zh-CN"/>
              </w:rPr>
            </w:pPr>
          </w:p>
        </w:tc>
      </w:tr>
      <w:tr w:rsidR="001378FE" w14:paraId="1D02D98A" w14:textId="77777777" w:rsidTr="00722F18">
        <w:tc>
          <w:tcPr>
            <w:tcW w:w="1567" w:type="dxa"/>
          </w:tcPr>
          <w:p w14:paraId="1F16C9E3"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lastRenderedPageBreak/>
              <w:t>NOKIA/NSB</w:t>
            </w:r>
          </w:p>
        </w:tc>
        <w:tc>
          <w:tcPr>
            <w:tcW w:w="7786" w:type="dxa"/>
          </w:tcPr>
          <w:p w14:paraId="484BCFD3"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1F709AA3" w14:textId="77777777" w:rsidR="001378FE" w:rsidRDefault="00221E06">
            <w:pPr>
              <w:pStyle w:val="Heading4"/>
              <w:spacing w:line="256" w:lineRule="auto"/>
              <w:ind w:left="1411" w:hanging="1411"/>
              <w:outlineLvl w:val="3"/>
              <w:rPr>
                <w:rFonts w:ascii="Times New Roman" w:eastAsia="SimSun" w:hAnsi="Times New Roman"/>
                <w:szCs w:val="18"/>
                <w:lang w:eastAsia="zh-CN"/>
              </w:rPr>
            </w:pPr>
            <w:r>
              <w:rPr>
                <w:rFonts w:ascii="Times New Roman" w:eastAsia="SimSun" w:hAnsi="Times New Roman"/>
                <w:szCs w:val="18"/>
                <w:lang w:eastAsia="zh-CN"/>
              </w:rPr>
              <w:t>Proposal #2-1A</w:t>
            </w:r>
          </w:p>
          <w:p w14:paraId="3DE90F8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 xml:space="preserve">used as baseline for further </w:t>
            </w:r>
            <w:r>
              <w:rPr>
                <w:rFonts w:ascii="Times New Roman" w:hAnsi="Times New Roman"/>
                <w:sz w:val="22"/>
                <w:szCs w:val="22"/>
                <w:lang w:eastAsia="zh-CN"/>
              </w:rPr>
              <w:t>discussion, with the intent to be captured into the SI TR. Note, the technique numeration is only for identification of the techniques for discussion purposes.</w:t>
            </w:r>
          </w:p>
          <w:p w14:paraId="31062768"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422877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w:t>
            </w:r>
            <w:r>
              <w:rPr>
                <w:rFonts w:ascii="Times New Roman" w:hAnsi="Times New Roman"/>
                <w:sz w:val="22"/>
                <w:szCs w:val="22"/>
                <w:lang w:eastAsia="zh-CN"/>
              </w:rPr>
              <w:t xml:space="preserve">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4BB2B88A" w14:textId="77777777" w:rsidR="001378FE" w:rsidRDefault="00221E06">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We understa</w:t>
            </w:r>
            <w:r>
              <w:rPr>
                <w:rFonts w:ascii="Times New Roman" w:hAnsi="Times New Roman"/>
                <w:b/>
                <w:bCs/>
                <w:color w:val="FF0000"/>
                <w:sz w:val="22"/>
                <w:szCs w:val="22"/>
                <w:lang w:eastAsia="zh-CN"/>
              </w:rPr>
              <w:t>nd the intention of the yellow-highlighted additions, but we are concerned that with this formulation we don't cover the basic varying the periodicity (of the entire burst). Also "burst" is applicable to SSB only, while the sentence should be applicable to</w:t>
            </w:r>
            <w:r>
              <w:rPr>
                <w:rFonts w:ascii="Times New Roman" w:hAnsi="Times New Roman"/>
                <w:b/>
                <w:bCs/>
                <w:color w:val="FF0000"/>
                <w:sz w:val="22"/>
                <w:szCs w:val="22"/>
                <w:lang w:eastAsia="zh-CN"/>
              </w:rPr>
              <w:t xml:space="preserve"> SI/paging/... So perhaps these additions can be moved as a sub-bullet.</w:t>
            </w:r>
          </w:p>
          <w:p w14:paraId="225E72B5"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w:t>
            </w:r>
            <w:r>
              <w:rPr>
                <w:rFonts w:ascii="Times New Roman" w:hAnsi="Times New Roman"/>
                <w:color w:val="C00000"/>
                <w:sz w:val="22"/>
                <w:szCs w:val="22"/>
                <w:u w:val="single"/>
                <w:lang w:eastAsia="zh-CN"/>
              </w:rPr>
              <w:t>nels.</w:t>
            </w:r>
          </w:p>
          <w:p w14:paraId="1C6344CD"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14:paraId="2753250C" w14:textId="77777777" w:rsidR="001378FE" w:rsidRDefault="00221E06">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Suggest </w:t>
            </w:r>
            <w:proofErr w:type="gramStart"/>
            <w:r>
              <w:rPr>
                <w:rFonts w:ascii="Times New Roman" w:hAnsi="Times New Roman"/>
                <w:b/>
                <w:bCs/>
                <w:color w:val="FF0000"/>
                <w:sz w:val="22"/>
                <w:szCs w:val="22"/>
                <w:lang w:eastAsia="zh-CN"/>
              </w:rPr>
              <w:t>to remove</w:t>
            </w:r>
            <w:proofErr w:type="gramEnd"/>
            <w:r>
              <w:rPr>
                <w:rFonts w:ascii="Times New Roman" w:hAnsi="Times New Roman"/>
                <w:b/>
                <w:bCs/>
                <w:color w:val="FF0000"/>
                <w:sz w:val="22"/>
                <w:szCs w:val="22"/>
                <w:lang w:eastAsia="zh-CN"/>
              </w:rPr>
              <w:t xml:space="preserve"> the word “adaption”</w:t>
            </w:r>
          </w:p>
          <w:p w14:paraId="3BC0F62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74B02A3B" w14:textId="77777777" w:rsidR="001378FE" w:rsidRDefault="00221E06">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may want to reference sources that provide information about how much gain we can expect from longer SSB/SIB1/paging/PRACH periodicity]</w:t>
            </w:r>
          </w:p>
          <w:p w14:paraId="2551012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Support of burst tran</w:t>
            </w:r>
            <w:r>
              <w:rPr>
                <w:rFonts w:ascii="Times New Roman" w:hAnsi="Times New Roman"/>
                <w:sz w:val="22"/>
                <w:szCs w:val="22"/>
                <w:highlight w:val="yellow"/>
                <w:lang w:eastAsia="zh-CN"/>
              </w:rPr>
              <w:t xml:space="preserve">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w:t>
            </w:r>
            <w:proofErr w:type="gramStart"/>
            <w:r>
              <w:rPr>
                <w:rFonts w:ascii="Times New Roman" w:hAnsi="Times New Roman"/>
                <w:color w:val="C00000"/>
                <w:sz w:val="22"/>
                <w:szCs w:val="22"/>
                <w:u w:val="single"/>
                <w:lang w:eastAsia="zh-CN"/>
              </w:rPr>
              <w:t xml:space="preserve">pattern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FA55E2D" w14:textId="77777777" w:rsidR="001378FE" w:rsidRDefault="00221E06">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This bullet point seems to overlap with th</w:t>
            </w:r>
            <w:r>
              <w:rPr>
                <w:rFonts w:ascii="Times New Roman" w:hAnsi="Times New Roman"/>
                <w:b/>
                <w:bCs/>
                <w:color w:val="FF0000"/>
                <w:sz w:val="22"/>
                <w:szCs w:val="22"/>
                <w:lang w:eastAsia="zh-CN"/>
              </w:rPr>
              <w:t>e text added to the first bullet ("varying the periodicity within a burst and/or dynamically changing a burst pattern</w:t>
            </w:r>
            <w:proofErr w:type="gramStart"/>
            <w:r>
              <w:rPr>
                <w:rFonts w:ascii="Times New Roman" w:hAnsi="Times New Roman"/>
                <w:b/>
                <w:bCs/>
                <w:color w:val="FF0000"/>
                <w:sz w:val="22"/>
                <w:szCs w:val="22"/>
                <w:lang w:eastAsia="zh-CN"/>
              </w:rPr>
              <w:t>" )</w:t>
            </w:r>
            <w:proofErr w:type="gramEnd"/>
            <w:r>
              <w:rPr>
                <w:rFonts w:ascii="Times New Roman" w:hAnsi="Times New Roman"/>
                <w:b/>
                <w:bCs/>
                <w:color w:val="FF0000"/>
                <w:sz w:val="22"/>
                <w:szCs w:val="22"/>
                <w:lang w:eastAsia="zh-CN"/>
              </w:rPr>
              <w:t>. It can be removed from above and merged here.</w:t>
            </w:r>
          </w:p>
          <w:p w14:paraId="761AC29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 xml:space="preserve">on-demand SSBs/SIB1 transmissions </w:t>
            </w:r>
            <w:r>
              <w:rPr>
                <w:rFonts w:ascii="Times New Roman" w:hAnsi="Times New Roman"/>
                <w:sz w:val="22"/>
                <w:szCs w:val="22"/>
                <w:lang w:eastAsia="zh-CN"/>
              </w:rPr>
              <w:t>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BA8A17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w:t>
            </w:r>
            <w:r>
              <w:rPr>
                <w:rFonts w:ascii="Times New Roman" w:hAnsi="Times New Roman"/>
                <w:sz w:val="22"/>
                <w:szCs w:val="22"/>
                <w:lang w:eastAsia="zh-CN"/>
              </w:rPr>
              <w: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0F47B830" w14:textId="77777777" w:rsidR="001378FE" w:rsidRDefault="00221E06">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We may need to define the inter-band CA limitation both here and in the following text. The CA means that it is only applicable to RRC</w:t>
            </w:r>
            <w:r>
              <w:rPr>
                <w:rFonts w:ascii="Times New Roman" w:hAnsi="Times New Roman"/>
                <w:b/>
                <w:bCs/>
                <w:color w:val="FF0000"/>
                <w:sz w:val="22"/>
                <w:szCs w:val="22"/>
                <w:lang w:eastAsia="zh-CN"/>
              </w:rPr>
              <w:t xml:space="preserve"> Connected mode.</w:t>
            </w:r>
          </w:p>
          <w:p w14:paraId="4D71CE7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2209D06B"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on-demand </w:t>
            </w:r>
            <w:r>
              <w:rPr>
                <w:rFonts w:ascii="Times New Roman" w:hAnsi="Times New Roman"/>
                <w:color w:val="C00000"/>
                <w:sz w:val="22"/>
                <w:szCs w:val="22"/>
                <w:u w:val="single"/>
                <w:lang w:eastAsia="zh-CN"/>
              </w:rPr>
              <w:t>SSB/SIB1 transmission for fast access.</w:t>
            </w:r>
          </w:p>
          <w:p w14:paraId="6D8D6D03" w14:textId="77777777" w:rsidR="001378FE" w:rsidRDefault="00221E06">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potentially provide higher power saving gains. </w:t>
            </w:r>
          </w:p>
          <w:p w14:paraId="659C0B9E"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may need to provide additional context and potential specification impact]</w:t>
            </w:r>
          </w:p>
          <w:p w14:paraId="2E768C3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4EE997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w:t>
            </w:r>
            <w:r>
              <w:rPr>
                <w:rFonts w:ascii="Times New Roman" w:hAnsi="Times New Roman"/>
                <w:sz w:val="22"/>
                <w:szCs w:val="22"/>
                <w:lang w:eastAsia="zh-CN"/>
              </w:rPr>
              <w:t xml:space="preserve">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 xml:space="preserve">periodic CSI-RS, PRS, periodic SRS, </w:t>
            </w:r>
            <w:r>
              <w:rPr>
                <w:rFonts w:ascii="Times New Roman" w:hAnsi="Times New Roman"/>
                <w:strike/>
                <w:color w:val="C00000"/>
                <w:sz w:val="22"/>
                <w:szCs w:val="22"/>
                <w:lang w:eastAsia="zh-CN"/>
              </w:rPr>
              <w:t>PDCCH, PUCCH carrying SR, CSI or SPS HARQ_ACK, configured grants or semi-persistently scheduled PDSCH/PUSCH</w:t>
            </w:r>
            <w:r>
              <w:rPr>
                <w:rFonts w:ascii="Times New Roman" w:hAnsi="Times New Roman"/>
                <w:sz w:val="22"/>
                <w:szCs w:val="22"/>
                <w:lang w:eastAsia="zh-CN"/>
              </w:rPr>
              <w:t>.</w:t>
            </w:r>
          </w:p>
          <w:p w14:paraId="2083130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F7D9303"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This may i</w:t>
            </w:r>
            <w:r>
              <w:rPr>
                <w:rFonts w:ascii="Times New Roman" w:hAnsi="Times New Roman"/>
                <w:color w:val="C00000"/>
                <w:sz w:val="22"/>
                <w:szCs w:val="22"/>
                <w:u w:val="single"/>
                <w:lang w:eastAsia="zh-CN"/>
              </w:rPr>
              <w:t xml:space="preserve">nclude report of UE assistance information, e.g., UE buffer status to help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make decisions.</w:t>
            </w:r>
          </w:p>
          <w:p w14:paraId="6F7DBF0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615EFF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by utilizing group-level 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w:t>
            </w:r>
            <w:r>
              <w:rPr>
                <w:rFonts w:ascii="Times New Roman" w:hAnsi="Times New Roman"/>
                <w:sz w:val="22"/>
                <w:szCs w:val="22"/>
                <w:lang w:eastAsia="zh-CN"/>
              </w:rPr>
              <w:t xml:space="preserve">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2A4C0B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581CD0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Pr>
                <w:rFonts w:ascii="Times New Roman" w:hAnsi="Times New Roman"/>
                <w:color w:val="C00000"/>
                <w:sz w:val="22"/>
                <w:szCs w:val="22"/>
                <w:u w:val="single"/>
                <w:lang w:eastAsia="zh-CN"/>
              </w:rPr>
              <w:t>/energy saving state (</w:t>
            </w:r>
            <w:proofErr w:type="spellStart"/>
            <w:proofErr w:type="gramStart"/>
            <w:r>
              <w:rPr>
                <w:rFonts w:ascii="Times New Roman" w:hAnsi="Times New Roman"/>
                <w:color w:val="C00000"/>
                <w:sz w:val="22"/>
                <w:szCs w:val="22"/>
                <w:u w:val="single"/>
                <w:lang w:eastAsia="zh-CN"/>
              </w:rPr>
              <w:t>e.g.,SSB</w:t>
            </w:r>
            <w:proofErr w:type="spellEnd"/>
            <w:proofErr w:type="gramEnd"/>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support</w:t>
            </w:r>
            <w:r>
              <w:rPr>
                <w:rFonts w:ascii="Times New Roman" w:hAnsi="Times New Roman"/>
                <w:sz w:val="22"/>
                <w:szCs w:val="22"/>
                <w:lang w:eastAsia="zh-CN"/>
              </w:rPr>
              <w:t xml:space="preserve">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 xml:space="preserve">(e.g. the </w:t>
            </w:r>
            <w:proofErr w:type="spellStart"/>
            <w:r>
              <w:rPr>
                <w:rFonts w:ascii="Times New Roman" w:hAnsi="Times New Roman"/>
                <w:color w:val="C00000"/>
                <w:sz w:val="22"/>
                <w:szCs w:val="22"/>
                <w:highlight w:val="yellow"/>
                <w:lang w:eastAsia="zh-CN"/>
              </w:rPr>
              <w:t>gNB</w:t>
            </w:r>
            <w:proofErr w:type="spellEnd"/>
            <w:r>
              <w:rPr>
                <w:rFonts w:ascii="Times New Roman" w:hAnsi="Times New Roman"/>
                <w:color w:val="C00000"/>
                <w:sz w:val="22"/>
                <w:szCs w:val="22"/>
                <w:highlight w:val="yellow"/>
                <w:lang w:eastAsia="zh-CN"/>
              </w:rPr>
              <w:t xml:space="preserve">/cell in dormant state or the anchor </w:t>
            </w:r>
            <w:proofErr w:type="spellStart"/>
            <w:r>
              <w:rPr>
                <w:rFonts w:ascii="Times New Roman" w:hAnsi="Times New Roman"/>
                <w:color w:val="C00000"/>
                <w:sz w:val="22"/>
                <w:szCs w:val="22"/>
                <w:highlight w:val="yellow"/>
                <w:lang w:eastAsia="zh-CN"/>
              </w:rPr>
              <w:t>gNB</w:t>
            </w:r>
            <w:proofErr w:type="spellEnd"/>
            <w:r>
              <w:rPr>
                <w:rFonts w:ascii="Times New Roman" w:hAnsi="Times New Roman"/>
                <w:color w:val="C00000"/>
                <w:sz w:val="22"/>
                <w:szCs w:val="22"/>
                <w:highlight w:val="yellow"/>
                <w:lang w:eastAsia="zh-CN"/>
              </w:rPr>
              <w:t>/cell)</w:t>
            </w:r>
            <w:r>
              <w:rPr>
                <w:rFonts w:ascii="Times New Roman" w:hAnsi="Times New Roman"/>
                <w:sz w:val="22"/>
                <w:szCs w:val="22"/>
                <w:lang w:eastAsia="zh-CN"/>
              </w:rPr>
              <w:t>.</w:t>
            </w:r>
          </w:p>
          <w:p w14:paraId="2FA24C66" w14:textId="77777777" w:rsidR="001378FE" w:rsidRDefault="00221E06">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Propose to add the above yellow highlighted part in above bullet point</w:t>
            </w:r>
          </w:p>
          <w:p w14:paraId="00599EE7" w14:textId="77777777" w:rsidR="001378FE" w:rsidRDefault="00221E06">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w:t>
            </w:r>
            <w:r>
              <w:rPr>
                <w:rFonts w:ascii="Times New Roman" w:hAnsi="Times New Roman"/>
                <w:color w:val="C00000"/>
                <w:sz w:val="22"/>
                <w:szCs w:val="22"/>
                <w:u w:val="single"/>
                <w:lang w:eastAsia="zh-CN"/>
              </w:rPr>
              <w:t>s #A-1 and techniques #A-2. Exact design may depend on the supported technique.</w:t>
            </w:r>
          </w:p>
          <w:p w14:paraId="0931C017" w14:textId="77777777" w:rsidR="001378FE" w:rsidRDefault="00221E06">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4A2E05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078625D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0679B40"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highlight w:val="yellow"/>
                <w:u w:val="single"/>
                <w:lang w:eastAsia="zh-CN"/>
              </w:rPr>
              <w:t>gNB</w:t>
            </w:r>
            <w:proofErr w:type="spellEnd"/>
            <w:r>
              <w:rPr>
                <w:rFonts w:ascii="Times New Roman" w:hAnsi="Times New Roman"/>
                <w:color w:val="C00000"/>
                <w:sz w:val="22"/>
                <w:szCs w:val="22"/>
                <w:highlight w:val="yellow"/>
                <w:u w:val="single"/>
                <w:lang w:eastAsia="zh-CN"/>
              </w:rPr>
              <w:t xml:space="preserve"> DRX cycle</w:t>
            </w:r>
            <w:r>
              <w:rPr>
                <w:rFonts w:ascii="Times New Roman" w:hAnsi="Times New Roman"/>
                <w:color w:val="C00000"/>
                <w:sz w:val="22"/>
                <w:szCs w:val="22"/>
                <w:u w:val="single"/>
                <w:lang w:eastAsia="zh-CN"/>
              </w:rPr>
              <w:t xml:space="preserve"> and UE DRX cycle are c</w:t>
            </w:r>
            <w:r>
              <w:rPr>
                <w:rFonts w:ascii="Times New Roman" w:hAnsi="Times New Roman"/>
                <w:color w:val="C00000"/>
                <w:sz w:val="22"/>
                <w:szCs w:val="22"/>
                <w:u w:val="single"/>
                <w:lang w:eastAsia="zh-CN"/>
              </w:rPr>
              <w:t>onfigured.</w:t>
            </w:r>
          </w:p>
          <w:p w14:paraId="61BBCBC7" w14:textId="77777777" w:rsidR="001378FE" w:rsidRDefault="00221E06">
            <w:pPr>
              <w:pStyle w:val="BodyText"/>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Re-wording “</w:t>
            </w:r>
            <w:proofErr w:type="spellStart"/>
            <w:r>
              <w:rPr>
                <w:rFonts w:ascii="Times New Roman" w:hAnsi="Times New Roman"/>
                <w:b/>
                <w:bCs/>
                <w:color w:val="FF0000"/>
                <w:sz w:val="22"/>
                <w:szCs w:val="22"/>
                <w:lang w:eastAsia="zh-CN"/>
              </w:rPr>
              <w:t>gNB</w:t>
            </w:r>
            <w:proofErr w:type="spellEnd"/>
            <w:r>
              <w:rPr>
                <w:rFonts w:ascii="Times New Roman" w:hAnsi="Times New Roman"/>
                <w:b/>
                <w:bCs/>
                <w:color w:val="FF0000"/>
                <w:sz w:val="22"/>
                <w:szCs w:val="22"/>
                <w:lang w:eastAsia="zh-CN"/>
              </w:rPr>
              <w:t xml:space="preserve"> DRX cycle” to “Cell-specific DRX cycle” </w:t>
            </w:r>
          </w:p>
          <w:p w14:paraId="7C856FD9"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Pr>
                <w:rFonts w:ascii="Times New Roman" w:eastAsiaTheme="minorEastAsia" w:hAnsi="Times New Roman"/>
                <w:color w:val="C00000"/>
                <w:sz w:val="22"/>
                <w:szCs w:val="22"/>
                <w:highlight w:val="yellow"/>
                <w:u w:val="single"/>
                <w:lang w:eastAsia="ko-KR"/>
              </w:rPr>
              <w:t>The two techniques/approaches</w:t>
            </w:r>
            <w:r>
              <w:rPr>
                <w:rFonts w:ascii="Times New Roman" w:eastAsiaTheme="minorEastAsia" w:hAnsi="Times New Roman"/>
                <w:color w:val="C00000"/>
                <w:sz w:val="22"/>
                <w:szCs w:val="22"/>
                <w:u w:val="single"/>
                <w:lang w:eastAsia="ko-KR"/>
              </w:rPr>
              <w:t xml:space="preserve"> can be complementary to </w:t>
            </w:r>
            <w:proofErr w:type="gramStart"/>
            <w:r>
              <w:rPr>
                <w:rFonts w:ascii="Times New Roman" w:eastAsiaTheme="minorEastAsia" w:hAnsi="Times New Roman"/>
                <w:color w:val="C00000"/>
                <w:sz w:val="22"/>
                <w:szCs w:val="22"/>
                <w:u w:val="single"/>
                <w:lang w:eastAsia="ko-KR"/>
              </w:rPr>
              <w:t>each other</w:t>
            </w:r>
            <w:proofErr w:type="gramEnd"/>
            <w:r>
              <w:rPr>
                <w:rFonts w:ascii="Times New Roman" w:eastAsiaTheme="minorEastAsia" w:hAnsi="Times New Roman"/>
                <w:color w:val="C00000"/>
                <w:sz w:val="22"/>
                <w:szCs w:val="22"/>
                <w:u w:val="single"/>
                <w:lang w:eastAsia="ko-KR"/>
              </w:rPr>
              <w:t xml:space="preserve"> and they can result to higher energy savings both at the network and at the UE s</w:t>
            </w:r>
            <w:r>
              <w:rPr>
                <w:rFonts w:ascii="Times New Roman" w:eastAsiaTheme="minorEastAsia" w:hAnsi="Times New Roman"/>
                <w:color w:val="C00000"/>
                <w:sz w:val="22"/>
                <w:szCs w:val="22"/>
                <w:u w:val="single"/>
                <w:lang w:eastAsia="ko-KR"/>
              </w:rPr>
              <w:t>ide.</w:t>
            </w:r>
          </w:p>
          <w:p w14:paraId="2620E0E1" w14:textId="77777777" w:rsidR="001378FE" w:rsidRDefault="00221E06">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It is unclear for us which 2 techniques this refers to.</w:t>
            </w:r>
          </w:p>
          <w:p w14:paraId="565FD3C1"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val="en-GB" w:eastAsia="ko-KR"/>
              </w:rPr>
              <w:t xml:space="preserve">Reducing </w:t>
            </w:r>
            <w:proofErr w:type="spellStart"/>
            <w:r>
              <w:rPr>
                <w:rFonts w:ascii="Times New Roman" w:eastAsiaTheme="minorEastAsia" w:hAnsi="Times New Roman"/>
                <w:color w:val="C00000"/>
                <w:sz w:val="22"/>
                <w:szCs w:val="22"/>
                <w:u w:val="single"/>
                <w:lang w:val="en-GB" w:eastAsia="ko-KR"/>
              </w:rPr>
              <w:t>gNB’s</w:t>
            </w:r>
            <w:proofErr w:type="spellEnd"/>
            <w:r>
              <w:rPr>
                <w:rFonts w:ascii="Times New Roman" w:eastAsiaTheme="minorEastAsia" w:hAnsi="Times New Roman"/>
                <w:color w:val="C00000"/>
                <w:sz w:val="22"/>
                <w:szCs w:val="22"/>
                <w:u w:val="single"/>
                <w:lang w:val="en-GB" w:eastAsia="ko-KR"/>
              </w:rPr>
              <w:t xml:space="preserve"> activities outside DRX active time</w:t>
            </w:r>
            <w:r>
              <w:rPr>
                <w:rFonts w:ascii="Times New Roman" w:hAnsi="Times New Roman"/>
                <w:color w:val="C00000"/>
                <w:sz w:val="22"/>
                <w:szCs w:val="22"/>
                <w:u w:val="single"/>
                <w:lang w:eastAsia="zh-CN"/>
              </w:rPr>
              <w:t xml:space="preserve"> may potentially provide energy saving benefits.</w:t>
            </w:r>
          </w:p>
          <w:p w14:paraId="354B7FE9"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w:t>
            </w:r>
            <w:proofErr w:type="gramStart"/>
            <w:r>
              <w:rPr>
                <w:rFonts w:ascii="Times New Roman" w:hAnsi="Times New Roman"/>
                <w:color w:val="C00000"/>
                <w:sz w:val="22"/>
                <w:szCs w:val="22"/>
                <w:u w:val="single"/>
                <w:lang w:eastAsia="zh-CN"/>
              </w:rPr>
              <w:t>signals(</w:t>
            </w:r>
            <w:proofErr w:type="gramEnd"/>
            <w:r>
              <w:rPr>
                <w:rFonts w:ascii="Times New Roman" w:hAnsi="Times New Roman"/>
                <w:color w:val="C00000"/>
                <w:sz w:val="22"/>
                <w:szCs w:val="22"/>
                <w:u w:val="single"/>
                <w:lang w:eastAsia="zh-CN"/>
              </w:rPr>
              <w:t>e.g. S</w:t>
            </w:r>
            <w:r>
              <w:rPr>
                <w:rFonts w:ascii="Times New Roman" w:hAnsi="Times New Roman"/>
                <w:color w:val="C00000"/>
                <w:sz w:val="22"/>
                <w:szCs w:val="22"/>
                <w:u w:val="single"/>
                <w:lang w:eastAsia="zh-CN"/>
              </w:rPr>
              <w:t xml:space="preserve">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2C76DD98" w14:textId="77777777" w:rsidR="001378FE" w:rsidRDefault="00221E06">
            <w:pPr>
              <w:pStyle w:val="BodyText"/>
              <w:spacing w:after="0"/>
              <w:ind w:left="1440"/>
              <w:rPr>
                <w:rFonts w:ascii="Times New Roman" w:hAnsi="Times New Roman"/>
                <w:b/>
                <w:bCs/>
                <w:color w:val="FF0000"/>
                <w:sz w:val="22"/>
                <w:szCs w:val="22"/>
                <w:u w:val="single"/>
                <w:lang w:eastAsia="zh-CN"/>
              </w:rPr>
            </w:pPr>
            <w:r>
              <w:rPr>
                <w:rFonts w:ascii="Times New Roman" w:hAnsi="Times New Roman"/>
                <w:b/>
                <w:bCs/>
                <w:color w:val="FF0000"/>
                <w:sz w:val="22"/>
                <w:szCs w:val="22"/>
                <w:u w:val="single"/>
                <w:lang w:eastAsia="zh-CN"/>
              </w:rPr>
              <w:t>[Nokia/</w:t>
            </w:r>
            <w:proofErr w:type="spellStart"/>
            <w:r>
              <w:rPr>
                <w:rFonts w:ascii="Times New Roman" w:hAnsi="Times New Roman"/>
                <w:b/>
                <w:bCs/>
                <w:color w:val="FF0000"/>
                <w:sz w:val="22"/>
                <w:szCs w:val="22"/>
                <w:u w:val="single"/>
                <w:lang w:eastAsia="zh-CN"/>
              </w:rPr>
              <w:t>Nsb</w:t>
            </w:r>
            <w:proofErr w:type="spellEnd"/>
            <w:r>
              <w:rPr>
                <w:rFonts w:ascii="Times New Roman" w:hAnsi="Times New Roman"/>
                <w:b/>
                <w:bCs/>
                <w:color w:val="FF0000"/>
                <w:sz w:val="22"/>
                <w:szCs w:val="22"/>
                <w:u w:val="single"/>
                <w:lang w:eastAsia="zh-CN"/>
              </w:rPr>
              <w:t>]: The yellow highlighted terminology should be clarified. Isn't intended "outside UE's DRX active time"?</w:t>
            </w:r>
          </w:p>
          <w:p w14:paraId="671FE2CA"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 xml:space="preserve">provide longer inactivity periods at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w:t>
            </w:r>
          </w:p>
          <w:p w14:paraId="4D4C3FAA"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lastRenderedPageBreak/>
              <w:t>This may include group level indication for DRX commend such as DRX commend MAC CE and long DRX commend MAC CE.</w:t>
            </w:r>
          </w:p>
          <w:p w14:paraId="01334643"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w:t>
            </w:r>
            <w:r>
              <w:rPr>
                <w:rFonts w:ascii="Times New Roman" w:hAnsi="Times New Roman"/>
                <w:strike/>
                <w:color w:val="0070C0"/>
                <w:sz w:val="22"/>
                <w:szCs w:val="22"/>
                <w:lang w:eastAsia="zh-CN"/>
              </w:rPr>
              <w:t>ditor Note: further details are needed, including list of potential specification impact]</w:t>
            </w:r>
          </w:p>
          <w:p w14:paraId="271B223A" w14:textId="77777777" w:rsidR="001378FE" w:rsidRDefault="00221E06">
            <w:pPr>
              <w:pStyle w:val="BodyText"/>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56FCD327" w14:textId="77777777" w:rsidR="001378FE" w:rsidRDefault="00221E06">
            <w:pPr>
              <w:pStyle w:val="BodyText"/>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proofErr w:type="gramStart"/>
            <w:r>
              <w:rPr>
                <w:rFonts w:ascii="Times New Roman" w:eastAsiaTheme="minorEastAsia" w:hAnsi="Times New Roman"/>
                <w:color w:val="C00000"/>
                <w:sz w:val="22"/>
                <w:szCs w:val="22"/>
                <w:u w:val="single"/>
                <w:lang w:eastAsia="ko-KR"/>
              </w:rPr>
              <w:t>entering into</w:t>
            </w:r>
            <w:proofErr w:type="gramEnd"/>
            <w:r>
              <w:rPr>
                <w:rFonts w:ascii="Times New Roman" w:eastAsiaTheme="minorEastAsia" w:hAnsi="Times New Roman"/>
                <w:color w:val="C00000"/>
                <w:sz w:val="22"/>
                <w:szCs w:val="22"/>
                <w:u w:val="single"/>
                <w:lang w:eastAsia="ko-KR"/>
              </w:rPr>
              <w:t xml:space="preserve"> sleep mode for a period of time such as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Tx/Rx Inactive State” duration along with the i</w:t>
            </w:r>
            <w:r>
              <w:rPr>
                <w:rFonts w:ascii="Times New Roman" w:eastAsiaTheme="minorEastAsia" w:hAnsi="Times New Roman"/>
                <w:color w:val="C00000"/>
                <w:sz w:val="22"/>
                <w:szCs w:val="22"/>
                <w:u w:val="single"/>
                <w:lang w:eastAsia="ko-KR"/>
              </w:rPr>
              <w:t xml:space="preserve">ndication of inactive state, e.g., in terms of start time and duration are expected to potentially provide flexible adaptation of inactivity periods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can potentially provide higher power saving gains. </w:t>
            </w:r>
          </w:p>
          <w:p w14:paraId="3C3D5A78" w14:textId="77777777" w:rsidR="001378FE" w:rsidRDefault="00221E06">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w:t>
            </w:r>
            <w:r>
              <w:rPr>
                <w:rFonts w:ascii="Times New Roman" w:eastAsiaTheme="minorEastAsia" w:hAnsi="Times New Roman"/>
                <w:color w:val="C00000"/>
                <w:sz w:val="22"/>
                <w:szCs w:val="22"/>
                <w:u w:val="single"/>
                <w:lang w:eastAsia="ko-KR"/>
              </w:rPr>
              <w:t xml:space="preserve">and/or dynamic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inactive state adaptation. </w:t>
            </w:r>
          </w:p>
          <w:p w14:paraId="18C480EB" w14:textId="77777777" w:rsidR="001378FE" w:rsidRDefault="00221E06">
            <w:pPr>
              <w:pStyle w:val="BodyText"/>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45926A3F" w14:textId="77777777" w:rsidR="001378FE" w:rsidRDefault="001378FE">
            <w:pPr>
              <w:pStyle w:val="BodyText"/>
              <w:spacing w:after="0"/>
              <w:rPr>
                <w:rFonts w:ascii="Times New Roman" w:hAnsi="Times New Roman"/>
                <w:sz w:val="22"/>
                <w:szCs w:val="22"/>
                <w:lang w:eastAsia="zh-CN"/>
              </w:rPr>
            </w:pPr>
          </w:p>
        </w:tc>
      </w:tr>
      <w:tr w:rsidR="001378FE" w14:paraId="09B262A6" w14:textId="77777777" w:rsidTr="00722F18">
        <w:tc>
          <w:tcPr>
            <w:tcW w:w="1567" w:type="dxa"/>
          </w:tcPr>
          <w:p w14:paraId="11605721" w14:textId="77777777" w:rsidR="001378FE" w:rsidRDefault="00221E06">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lastRenderedPageBreak/>
              <w:t>Huawei, HiSilicon2</w:t>
            </w:r>
          </w:p>
        </w:tc>
        <w:tc>
          <w:tcPr>
            <w:tcW w:w="7786" w:type="dxa"/>
          </w:tcPr>
          <w:p w14:paraId="37FB5838" w14:textId="77777777" w:rsidR="001378FE" w:rsidRDefault="00221E06">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change from “discovery reference signal” to “lighter version of SSB”, we see the change motivation is to make it clear for the functionality of this RS. However, we feel even “the lighter version of SSB” seems even more vague. I think we can descri</w:t>
            </w:r>
            <w:r>
              <w:rPr>
                <w:rFonts w:ascii="Times New Roman" w:hAnsi="Times New Roman"/>
                <w:sz w:val="22"/>
                <w:szCs w:val="22"/>
                <w:lang w:eastAsia="zh-CN"/>
              </w:rPr>
              <w:t>be it from the functionality perspective and can remove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0741DE8" w14:textId="77777777" w:rsidR="001378FE" w:rsidRDefault="00221E06">
            <w:pPr>
              <w:pStyle w:val="BodyText"/>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w:t>
            </w:r>
            <w:r>
              <w:rPr>
                <w:rFonts w:ascii="Times New Roman" w:hAnsi="Times New Roman"/>
                <w:color w:val="C00000"/>
                <w:sz w:val="22"/>
                <w:szCs w:val="22"/>
                <w:u w:val="single"/>
                <w:lang w:eastAsia="zh-CN"/>
              </w:rPr>
              <w:t xml:space="preserve"> another for inter-band CA</w:t>
            </w:r>
            <w:r>
              <w:rPr>
                <w:rFonts w:ascii="Times New Roman" w:hAnsi="Times New Roman"/>
                <w:sz w:val="22"/>
                <w:szCs w:val="22"/>
                <w:lang w:eastAsia="zh-CN"/>
              </w:rPr>
              <w:t>.</w:t>
            </w:r>
          </w:p>
          <w:p w14:paraId="41AC24A6" w14:textId="77777777" w:rsidR="001378FE" w:rsidRDefault="00221E06">
            <w:pPr>
              <w:pStyle w:val="BodyText"/>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strike/>
                <w:color w:val="7030A0"/>
                <w:sz w:val="22"/>
                <w:szCs w:val="22"/>
                <w:u w:val="single"/>
                <w:lang w:eastAsia="zh-CN"/>
              </w:rPr>
              <w:t>e.g.</w:t>
            </w:r>
            <w:proofErr w:type="gramEnd"/>
            <w:r>
              <w:rPr>
                <w:rFonts w:ascii="Times New Roman" w:hAnsi="Times New Roman"/>
                <w:strike/>
                <w:color w:val="7030A0"/>
                <w:sz w:val="22"/>
                <w:szCs w:val="22"/>
                <w:u w:val="single"/>
                <w:lang w:eastAsia="zh-CN"/>
              </w:rPr>
              <w:t xml:space="preserve">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0406C635" w14:textId="77777777" w:rsidR="001378FE" w:rsidRDefault="00221E06">
            <w:pPr>
              <w:pStyle w:val="BodyText"/>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w:t>
            </w:r>
            <w:r>
              <w:rPr>
                <w:rFonts w:ascii="Times New Roman" w:hAnsi="Times New Roman"/>
                <w:color w:val="C00000"/>
                <w:sz w:val="22"/>
                <w:szCs w:val="22"/>
                <w:u w:val="single"/>
                <w:lang w:eastAsia="zh-CN"/>
              </w:rPr>
              <w:t>SB/SIB1 transmission for fast access.</w:t>
            </w:r>
          </w:p>
          <w:p w14:paraId="12EE80D3" w14:textId="77777777" w:rsidR="001378FE" w:rsidRDefault="00221E06">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avoidance of CORESET#0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SIB1, we have difficulty to understand how it can obtain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We would like to remove it before we have clear understanding of where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w:t>
            </w:r>
            <w:r>
              <w:rPr>
                <w:rFonts w:ascii="Times New Roman" w:hAnsi="Times New Roman"/>
                <w:sz w:val="22"/>
                <w:szCs w:val="22"/>
                <w:lang w:eastAsia="zh-CN"/>
              </w:rPr>
              <w:t>aving comes from.</w:t>
            </w:r>
          </w:p>
          <w:p w14:paraId="62D0E083" w14:textId="77777777" w:rsidR="001378FE" w:rsidRDefault="00221E06">
            <w:pPr>
              <w:pStyle w:val="BodyText"/>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newly added Technique #A-5:</w:t>
            </w:r>
          </w:p>
          <w:p w14:paraId="0241F4D5" w14:textId="77777777" w:rsidR="001378FE" w:rsidRDefault="00221E06">
            <w:pPr>
              <w:pStyle w:val="BodyText"/>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14:paraId="375A50CB" w14:textId="77777777" w:rsidR="001378FE" w:rsidRDefault="00221E06">
            <w:pPr>
              <w:pStyle w:val="BodyText"/>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w:t>
            </w:r>
            <w:r>
              <w:rPr>
                <w:rFonts w:ascii="Times New Roman" w:hAnsi="Times New Roman"/>
                <w:sz w:val="22"/>
                <w:szCs w:val="22"/>
                <w:lang w:eastAsia="zh-CN"/>
              </w:rPr>
              <w:t>ew seems does not consider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Tx/Rx Inactive State</w:t>
            </w:r>
            <w:r>
              <w:rPr>
                <w:rFonts w:ascii="Times New Roman" w:hAnsi="Times New Roman"/>
                <w:sz w:val="22"/>
                <w:szCs w:val="22"/>
                <w:lang w:eastAsia="zh-CN"/>
              </w:rPr>
              <w:t>” as a sleep mode. To avoid any confusion, we prefer the following updates:</w:t>
            </w:r>
          </w:p>
          <w:p w14:paraId="1EDA452E" w14:textId="77777777" w:rsidR="001378FE" w:rsidRDefault="00221E06">
            <w:pPr>
              <w:pStyle w:val="BodyText"/>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69CC07E" w14:textId="77777777" w:rsidR="001378FE" w:rsidRDefault="00221E06">
            <w:pPr>
              <w:pStyle w:val="BodyText"/>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proofErr w:type="gramStart"/>
            <w:r>
              <w:rPr>
                <w:rFonts w:ascii="Times New Roman" w:eastAsiaTheme="minorEastAsia" w:hAnsi="Times New Roman"/>
                <w:color w:val="C00000"/>
                <w:sz w:val="22"/>
                <w:szCs w:val="22"/>
                <w:u w:val="single"/>
                <w:lang w:eastAsia="ko-KR"/>
              </w:rPr>
              <w:t>entering into</w:t>
            </w:r>
            <w:proofErr w:type="gramEnd"/>
            <w:r>
              <w:rPr>
                <w:rFonts w:ascii="Times New Roman" w:eastAsiaTheme="minorEastAsia" w:hAnsi="Times New Roman"/>
                <w:color w:val="C00000"/>
                <w:sz w:val="22"/>
                <w:szCs w:val="22"/>
                <w:u w:val="single"/>
                <w:lang w:eastAsia="ko-KR"/>
              </w:rPr>
              <w:t xml:space="preserve"> sleep mode for a period of time </w:t>
            </w:r>
            <w:r>
              <w:rPr>
                <w:rFonts w:ascii="Times New Roman" w:eastAsiaTheme="minorEastAsia" w:hAnsi="Times New Roman"/>
                <w:strike/>
                <w:color w:val="7030A0"/>
                <w:sz w:val="22"/>
                <w:szCs w:val="22"/>
                <w:u w:val="single"/>
                <w:lang w:eastAsia="ko-KR"/>
              </w:rPr>
              <w:t>such as “</w:t>
            </w:r>
            <w:proofErr w:type="spellStart"/>
            <w:r>
              <w:rPr>
                <w:rFonts w:ascii="Times New Roman" w:eastAsiaTheme="minorEastAsia" w:hAnsi="Times New Roman"/>
                <w:strike/>
                <w:color w:val="7030A0"/>
                <w:sz w:val="22"/>
                <w:szCs w:val="22"/>
                <w:u w:val="single"/>
                <w:lang w:eastAsia="ko-KR"/>
              </w:rPr>
              <w:t>gNB</w:t>
            </w:r>
            <w:proofErr w:type="spellEnd"/>
            <w:r>
              <w:rPr>
                <w:rFonts w:ascii="Times New Roman" w:eastAsiaTheme="minorEastAsia" w:hAnsi="Times New Roman"/>
                <w:strike/>
                <w:color w:val="7030A0"/>
                <w:sz w:val="22"/>
                <w:szCs w:val="22"/>
                <w:u w:val="single"/>
                <w:lang w:eastAsia="ko-KR"/>
              </w:rPr>
              <w:t xml:space="preserve"> Tx/Rx Inactive State” duration</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along with the indication </w:t>
            </w:r>
            <w:r>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xml:space="preserve">, e.g., in terms of start time and duration are expected to potentially provide flexible adaptation </w:t>
            </w:r>
            <w:r>
              <w:rPr>
                <w:rFonts w:ascii="Times New Roman" w:eastAsiaTheme="minorEastAsia" w:hAnsi="Times New Roman"/>
                <w:strike/>
                <w:color w:val="7030A0"/>
                <w:sz w:val="22"/>
                <w:szCs w:val="22"/>
                <w:u w:val="single"/>
                <w:lang w:eastAsia="ko-KR"/>
              </w:rPr>
              <w:t>of inact</w:t>
            </w:r>
            <w:r>
              <w:rPr>
                <w:rFonts w:ascii="Times New Roman" w:eastAsiaTheme="minorEastAsia" w:hAnsi="Times New Roman"/>
                <w:strike/>
                <w:color w:val="7030A0"/>
                <w:sz w:val="22"/>
                <w:szCs w:val="22"/>
                <w:u w:val="single"/>
                <w:lang w:eastAsia="ko-KR"/>
              </w:rPr>
              <w:t xml:space="preserve">ivity periods </w:t>
            </w:r>
            <w:r>
              <w:rPr>
                <w:rFonts w:ascii="Times New Roman" w:eastAsiaTheme="minorEastAsia" w:hAnsi="Times New Roman"/>
                <w:color w:val="C00000"/>
                <w:sz w:val="22"/>
                <w:szCs w:val="22"/>
                <w:u w:val="single"/>
                <w:lang w:eastAsia="ko-KR"/>
              </w:rPr>
              <w:t xml:space="preserve">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can potentially provide higher power saving gains. </w:t>
            </w:r>
          </w:p>
          <w:p w14:paraId="36915FE4" w14:textId="77777777" w:rsidR="001378FE" w:rsidRDefault="00221E06">
            <w:pPr>
              <w:pStyle w:val="BodyText"/>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This may include support of semi-static and/or dynamic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r>
              <w:rPr>
                <w:rFonts w:ascii="Times New Roman" w:eastAsiaTheme="minorEastAsia" w:hAnsi="Times New Roman"/>
                <w:strike/>
                <w:color w:val="7030A0"/>
                <w:sz w:val="22"/>
                <w:szCs w:val="22"/>
                <w:u w:val="single"/>
                <w:lang w:eastAsia="ko-KR"/>
              </w:rPr>
              <w:t>inactive state</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adaptation. </w:t>
            </w:r>
          </w:p>
          <w:p w14:paraId="02187790" w14:textId="77777777" w:rsidR="001378FE" w:rsidRDefault="00221E06">
            <w:pPr>
              <w:pStyle w:val="BodyText"/>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group common signaling for the indication </w:t>
            </w:r>
            <w:r>
              <w:rPr>
                <w:rFonts w:ascii="Times New Roman" w:eastAsiaTheme="minorEastAsia" w:hAnsi="Times New Roman"/>
                <w:strike/>
                <w:color w:val="7030A0"/>
                <w:sz w:val="22"/>
                <w:szCs w:val="22"/>
                <w:u w:val="single"/>
                <w:lang w:eastAsia="ko-KR"/>
              </w:rPr>
              <w:t>of adapted inactive state</w:t>
            </w:r>
          </w:p>
          <w:p w14:paraId="7FAF7898" w14:textId="77777777" w:rsidR="001378FE" w:rsidRDefault="001378FE">
            <w:pPr>
              <w:pStyle w:val="BodyText"/>
              <w:spacing w:after="0" w:line="240" w:lineRule="auto"/>
              <w:rPr>
                <w:rFonts w:ascii="Times New Roman" w:hAnsi="Times New Roman"/>
                <w:sz w:val="22"/>
                <w:szCs w:val="22"/>
                <w:lang w:eastAsia="zh-CN"/>
              </w:rPr>
            </w:pPr>
          </w:p>
        </w:tc>
      </w:tr>
      <w:tr w:rsidR="001378FE" w14:paraId="5AE2F1BA" w14:textId="77777777" w:rsidTr="00722F18">
        <w:tc>
          <w:tcPr>
            <w:tcW w:w="1567" w:type="dxa"/>
            <w:tcBorders>
              <w:top w:val="nil"/>
              <w:bottom w:val="nil"/>
            </w:tcBorders>
          </w:tcPr>
          <w:p w14:paraId="1B7F356D" w14:textId="77777777" w:rsidR="001378FE" w:rsidRDefault="00221E06">
            <w:pPr>
              <w:overflowPunct w:val="0"/>
              <w:spacing w:after="0" w:line="240" w:lineRule="auto"/>
              <w:jc w:val="both"/>
              <w:textAlignment w:val="baseline"/>
              <w:rPr>
                <w:rFonts w:eastAsiaTheme="minorEastAsia"/>
                <w:sz w:val="22"/>
                <w:szCs w:val="22"/>
                <w:lang w:eastAsia="ko-KR"/>
              </w:rPr>
            </w:pPr>
            <w:proofErr w:type="spellStart"/>
            <w:r>
              <w:lastRenderedPageBreak/>
              <w:t>CEWiT</w:t>
            </w:r>
            <w:proofErr w:type="spellEnd"/>
          </w:p>
        </w:tc>
        <w:tc>
          <w:tcPr>
            <w:tcW w:w="7786" w:type="dxa"/>
            <w:tcBorders>
              <w:top w:val="nil"/>
              <w:bottom w:val="nil"/>
            </w:tcBorders>
          </w:tcPr>
          <w:p w14:paraId="7A31562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state is needed to wake up if </w:t>
            </w:r>
            <w:r>
              <w:rPr>
                <w:rFonts w:ascii="Times New Roman" w:hAnsi="Times New Roman"/>
                <w:sz w:val="22"/>
                <w:szCs w:val="22"/>
                <w:lang w:eastAsia="zh-CN"/>
              </w:rPr>
              <w:t xml:space="preserve">any user activity in its coverage is present or about to be present. This can be done by a WUS from UEs or by neighboring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like handover), where some assistance information from the UE can </w:t>
            </w:r>
            <w:r>
              <w:rPr>
                <w:rFonts w:ascii="Times New Roman" w:hAnsi="Times New Roman"/>
                <w:sz w:val="22"/>
                <w:szCs w:val="22"/>
                <w:lang w:eastAsia="zh-CN"/>
              </w:rPr>
              <w:t xml:space="preserve">be utilized by the neighboring BS to help the waking up operation.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suggest to update the technique #A-3 such as below:</w:t>
            </w:r>
          </w:p>
          <w:p w14:paraId="51C257C1" w14:textId="77777777" w:rsidR="001378FE" w:rsidRDefault="001378FE">
            <w:pPr>
              <w:pStyle w:val="BodyText"/>
              <w:spacing w:after="0"/>
              <w:rPr>
                <w:rFonts w:ascii="Times New Roman" w:hAnsi="Times New Roman"/>
                <w:sz w:val="22"/>
                <w:szCs w:val="22"/>
                <w:lang w:eastAsia="zh-CN"/>
              </w:rPr>
            </w:pPr>
          </w:p>
          <w:p w14:paraId="27AD5544" w14:textId="77777777" w:rsidR="001378FE" w:rsidRDefault="00221E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3FACD67D" w14:textId="77777777" w:rsidR="001378FE" w:rsidRDefault="00221E06">
            <w:pPr>
              <w:pStyle w:val="BodyText"/>
              <w:numPr>
                <w:ilvl w:val="1"/>
                <w:numId w:val="14"/>
              </w:numPr>
              <w:spacing w:after="0"/>
              <w:rPr>
                <w:rFonts w:ascii="Times New Roman" w:hAnsi="Times New Roman"/>
              </w:rPr>
            </w:pPr>
            <w:r>
              <w:rPr>
                <w:rFonts w:ascii="Times New Roman" w:hAnsi="Times New Roman"/>
                <w:color w:val="000000"/>
                <w:sz w:val="22"/>
                <w:szCs w:val="22"/>
                <w:lang w:eastAsia="zh-CN"/>
              </w:rPr>
              <w:t xml:space="preserve">Support of wake up of </w:t>
            </w:r>
            <w:proofErr w:type="spellStart"/>
            <w:r>
              <w:rPr>
                <w:rFonts w:ascii="Times New Roman" w:hAnsi="Times New Roman"/>
                <w:color w:val="000000"/>
                <w:sz w:val="22"/>
                <w:szCs w:val="22"/>
                <w:lang w:eastAsia="zh-CN"/>
              </w:rPr>
              <w:t>gNB</w:t>
            </w:r>
            <w:proofErr w:type="spellEnd"/>
            <w:r>
              <w:rPr>
                <w:rFonts w:ascii="Times New Roman" w:hAnsi="Times New Roman"/>
                <w:color w:val="000000"/>
                <w:sz w:val="22"/>
                <w:szCs w:val="22"/>
                <w:lang w:eastAsia="zh-CN"/>
              </w:rPr>
              <w:t xml:space="preserve"> that is in a dormant power state/energy saving state (</w:t>
            </w:r>
            <w:proofErr w:type="spellStart"/>
            <w:proofErr w:type="gramStart"/>
            <w:r>
              <w:rPr>
                <w:rFonts w:ascii="Times New Roman" w:hAnsi="Times New Roman"/>
                <w:color w:val="000000"/>
                <w:sz w:val="22"/>
                <w:szCs w:val="22"/>
                <w:lang w:eastAsia="zh-CN"/>
              </w:rPr>
              <w:t>e.</w:t>
            </w:r>
            <w:r>
              <w:rPr>
                <w:rFonts w:ascii="Times New Roman" w:hAnsi="Times New Roman"/>
                <w:color w:val="000000"/>
                <w:sz w:val="22"/>
                <w:szCs w:val="22"/>
                <w:lang w:eastAsia="zh-CN"/>
              </w:rPr>
              <w:t>g.,SSB</w:t>
            </w:r>
            <w:proofErr w:type="spellEnd"/>
            <w:proofErr w:type="gramEnd"/>
            <w:r>
              <w:rPr>
                <w:rFonts w:ascii="Times New Roman" w:hAnsi="Times New Roman"/>
                <w:color w:val="000000"/>
                <w:sz w:val="22"/>
                <w:szCs w:val="22"/>
                <w:lang w:eastAsia="zh-CN"/>
              </w:rPr>
              <w:t xml:space="preserve">-less/SSB relaxed state), </w:t>
            </w:r>
          </w:p>
          <w:p w14:paraId="64AD4982" w14:textId="77777777" w:rsidR="001378FE" w:rsidRDefault="00221E06">
            <w:pPr>
              <w:pStyle w:val="BodyText"/>
              <w:numPr>
                <w:ilvl w:val="2"/>
                <w:numId w:val="14"/>
              </w:numPr>
              <w:spacing w:after="0"/>
              <w:rPr>
                <w:rFonts w:ascii="Times New Roman" w:hAnsi="Times New Roman"/>
                <w:sz w:val="22"/>
                <w:szCs w:val="22"/>
                <w:lang w:eastAsia="zh-CN"/>
              </w:rPr>
            </w:pPr>
            <w:r>
              <w:rPr>
                <w:rFonts w:ascii="Times New Roman" w:hAnsi="Times New Roman"/>
                <w:color w:val="000000"/>
                <w:sz w:val="22"/>
                <w:szCs w:val="22"/>
                <w:lang w:eastAsia="zh-CN"/>
              </w:rPr>
              <w:t xml:space="preserve">support of </w:t>
            </w:r>
            <w:proofErr w:type="gramStart"/>
            <w:r>
              <w:rPr>
                <w:rFonts w:ascii="Times New Roman" w:hAnsi="Times New Roman"/>
                <w:color w:val="000000"/>
                <w:sz w:val="22"/>
                <w:szCs w:val="22"/>
                <w:lang w:eastAsia="zh-CN"/>
              </w:rPr>
              <w:t>wake up</w:t>
            </w:r>
            <w:proofErr w:type="gramEnd"/>
            <w:r>
              <w:rPr>
                <w:rFonts w:ascii="Times New Roman" w:hAnsi="Times New Roman"/>
                <w:color w:val="000000"/>
                <w:sz w:val="22"/>
                <w:szCs w:val="22"/>
                <w:lang w:eastAsia="zh-CN"/>
              </w:rPr>
              <w:t xml:space="preserve">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w:t>
            </w:r>
            <w:proofErr w:type="spellStart"/>
            <w:r>
              <w:rPr>
                <w:rFonts w:ascii="Times New Roman" w:hAnsi="Times New Roman"/>
                <w:color w:val="FF4000"/>
                <w:sz w:val="22"/>
                <w:szCs w:val="22"/>
                <w:lang w:eastAsia="zh-CN"/>
              </w:rPr>
              <w:t>neighbouring</w:t>
            </w:r>
            <w:proofErr w:type="spellEnd"/>
            <w:r>
              <w:rPr>
                <w:rFonts w:ascii="Times New Roman" w:hAnsi="Times New Roman"/>
                <w:color w:val="FF4000"/>
                <w:sz w:val="22"/>
                <w:szCs w:val="22"/>
                <w:lang w:eastAsia="zh-CN"/>
              </w:rPr>
              <w:t xml:space="preserve"> </w:t>
            </w:r>
            <w:proofErr w:type="spellStart"/>
            <w:r>
              <w:rPr>
                <w:rFonts w:ascii="Times New Roman" w:hAnsi="Times New Roman"/>
                <w:color w:val="FF4000"/>
                <w:sz w:val="22"/>
                <w:szCs w:val="22"/>
                <w:lang w:eastAsia="zh-CN"/>
              </w:rPr>
              <w:t>gNB</w:t>
            </w:r>
            <w:proofErr w:type="spellEnd"/>
            <w:r>
              <w:rPr>
                <w:rFonts w:ascii="Times New Roman" w:hAnsi="Times New Roman"/>
                <w:color w:val="FF4000"/>
                <w:sz w:val="22"/>
                <w:szCs w:val="22"/>
                <w:lang w:eastAsia="zh-CN"/>
              </w:rPr>
              <w:t xml:space="preserve"> </w:t>
            </w:r>
            <w:r>
              <w:rPr>
                <w:rFonts w:ascii="Times New Roman" w:hAnsi="Times New Roman"/>
                <w:sz w:val="22"/>
                <w:szCs w:val="22"/>
                <w:lang w:eastAsia="zh-CN"/>
              </w:rPr>
              <w:t xml:space="preserve">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6E9E0BB" w14:textId="77777777" w:rsidR="001378FE" w:rsidRDefault="00221E06">
            <w:pPr>
              <w:pStyle w:val="BodyText"/>
              <w:numPr>
                <w:ilvl w:val="2"/>
                <w:numId w:val="14"/>
              </w:numPr>
              <w:spacing w:after="0"/>
              <w:rPr>
                <w:rFonts w:ascii="Times New Roman" w:hAnsi="Times New Roman"/>
                <w:color w:val="FF4000"/>
              </w:rPr>
            </w:pPr>
            <w:r>
              <w:rPr>
                <w:rFonts w:ascii="Times New Roman" w:hAnsi="Times New Roman"/>
                <w:color w:val="FF4000"/>
                <w:sz w:val="22"/>
                <w:szCs w:val="22"/>
                <w:lang w:eastAsia="zh-CN"/>
              </w:rPr>
              <w:t xml:space="preserve">This may include support of </w:t>
            </w:r>
            <w:r>
              <w:rPr>
                <w:rFonts w:ascii="Times New Roman" w:hAnsi="Times New Roman"/>
                <w:color w:val="FF4000"/>
                <w:sz w:val="22"/>
                <w:szCs w:val="22"/>
                <w:lang w:eastAsia="zh-CN"/>
              </w:rPr>
              <w:t>assistance information from the UEs</w:t>
            </w:r>
            <w:r>
              <w:rPr>
                <w:rFonts w:ascii="Times New Roman" w:hAnsi="Times New Roman"/>
                <w:color w:val="FF4000"/>
                <w:sz w:val="22"/>
                <w:szCs w:val="22"/>
                <w:lang w:eastAsia="zh-CN"/>
              </w:rPr>
              <w:t xml:space="preserve"> intended to aid </w:t>
            </w:r>
            <w:r>
              <w:rPr>
                <w:rFonts w:ascii="Times New Roman" w:hAnsi="Times New Roman"/>
                <w:color w:val="FF4000"/>
                <w:sz w:val="22"/>
                <w:szCs w:val="22"/>
                <w:lang w:eastAsia="zh-CN"/>
              </w:rPr>
              <w:t>wake up operations</w:t>
            </w:r>
            <w:r>
              <w:rPr>
                <w:rFonts w:ascii="Times New Roman" w:hAnsi="Times New Roman"/>
                <w:color w:val="FF4000"/>
                <w:sz w:val="22"/>
                <w:szCs w:val="22"/>
                <w:lang w:eastAsia="zh-CN"/>
              </w:rPr>
              <w:t xml:space="preserve"> </w:t>
            </w:r>
            <w:r>
              <w:rPr>
                <w:rFonts w:ascii="Times New Roman" w:hAnsi="Times New Roman"/>
                <w:color w:val="FF4000"/>
                <w:sz w:val="22"/>
                <w:szCs w:val="22"/>
                <w:lang w:eastAsia="zh-CN"/>
              </w:rPr>
              <w:t>by the</w:t>
            </w:r>
            <w:r>
              <w:rPr>
                <w:rFonts w:ascii="Times New Roman" w:hAnsi="Times New Roman"/>
                <w:color w:val="FF4000"/>
                <w:sz w:val="22"/>
                <w:szCs w:val="22"/>
                <w:lang w:eastAsia="zh-CN"/>
              </w:rPr>
              <w:t xml:space="preserve"> </w:t>
            </w:r>
            <w:proofErr w:type="spellStart"/>
            <w:r>
              <w:rPr>
                <w:rFonts w:ascii="Times New Roman" w:hAnsi="Times New Roman"/>
                <w:color w:val="FF4000"/>
                <w:sz w:val="22"/>
                <w:szCs w:val="22"/>
                <w:lang w:eastAsia="zh-CN"/>
              </w:rPr>
              <w:t>gNBs</w:t>
            </w:r>
            <w:proofErr w:type="spellEnd"/>
            <w:r>
              <w:rPr>
                <w:rFonts w:ascii="Times New Roman" w:hAnsi="Times New Roman"/>
                <w:color w:val="FF4000"/>
                <w:sz w:val="22"/>
                <w:szCs w:val="22"/>
                <w:lang w:eastAsia="zh-CN"/>
              </w:rPr>
              <w:t>.</w:t>
            </w:r>
          </w:p>
          <w:p w14:paraId="355F6457" w14:textId="77777777" w:rsidR="001378FE" w:rsidRDefault="00221E06">
            <w:pPr>
              <w:pStyle w:val="BodyText"/>
              <w:numPr>
                <w:ilvl w:val="1"/>
                <w:numId w:val="15"/>
              </w:numPr>
              <w:overflowPunct w:val="0"/>
              <w:spacing w:after="0" w:line="252" w:lineRule="auto"/>
              <w:ind w:left="1080"/>
              <w:rPr>
                <w:rFonts w:ascii="Times New Roman" w:hAnsi="Times New Roman"/>
                <w:color w:val="000000"/>
              </w:rPr>
            </w:pPr>
            <w:r>
              <w:rPr>
                <w:rFonts w:ascii="Times New Roman" w:hAnsi="Times New Roman"/>
                <w:color w:val="000000"/>
                <w:sz w:val="22"/>
                <w:szCs w:val="22"/>
                <w:lang w:eastAsia="zh-CN"/>
              </w:rPr>
              <w:t xml:space="preserve">Can be used in </w:t>
            </w:r>
            <w:r>
              <w:rPr>
                <w:rFonts w:ascii="Times New Roman" w:hAnsi="Times New Roman"/>
                <w:color w:val="000000"/>
                <w:sz w:val="22"/>
                <w:szCs w:val="22"/>
                <w:lang w:eastAsia="zh-CN"/>
              </w:rPr>
              <w:t>support of techniques #A-1 and techniques #A-2. Exact design may depend on the supported technique.</w:t>
            </w:r>
          </w:p>
          <w:p w14:paraId="2799217E" w14:textId="77777777" w:rsidR="001378FE" w:rsidRDefault="001378FE">
            <w:pPr>
              <w:pStyle w:val="BodyText"/>
              <w:spacing w:after="0" w:line="252" w:lineRule="auto"/>
              <w:rPr>
                <w:rFonts w:ascii="Times New Roman" w:hAnsi="Times New Roman"/>
                <w:color w:val="000000"/>
              </w:rPr>
            </w:pPr>
          </w:p>
          <w:p w14:paraId="38A6A7FB" w14:textId="77777777" w:rsidR="001378FE" w:rsidRDefault="00221E06">
            <w:pPr>
              <w:pStyle w:val="BodyText"/>
              <w:spacing w:after="0" w:line="252" w:lineRule="auto"/>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w:t>
            </w:r>
            <w:r>
              <w:rPr>
                <w:rFonts w:ascii="Times New Roman" w:hAnsi="Times New Roman"/>
                <w:color w:val="000000"/>
                <w:sz w:val="22"/>
                <w:szCs w:val="22"/>
                <w:lang w:eastAsia="zh-CN"/>
              </w:rPr>
              <w:t>the</w:t>
            </w:r>
            <w:r>
              <w:rPr>
                <w:rFonts w:ascii="Times New Roman" w:hAnsi="Times New Roman"/>
                <w:color w:val="000000"/>
                <w:sz w:val="22"/>
                <w:szCs w:val="22"/>
                <w:lang w:eastAsia="zh-CN"/>
              </w:rPr>
              <w:t xml:space="preserve"> </w:t>
            </w:r>
            <w:proofErr w:type="gramStart"/>
            <w:r>
              <w:rPr>
                <w:rFonts w:ascii="Times New Roman" w:hAnsi="Times New Roman"/>
                <w:color w:val="000000"/>
                <w:sz w:val="22"/>
                <w:szCs w:val="22"/>
                <w:lang w:eastAsia="zh-CN"/>
              </w:rPr>
              <w:t>forth</w:t>
            </w:r>
            <w:proofErr w:type="gramEnd"/>
            <w:r>
              <w:rPr>
                <w:rFonts w:ascii="Times New Roman" w:hAnsi="Times New Roman"/>
                <w:color w:val="000000"/>
                <w:sz w:val="22"/>
                <w:szCs w:val="22"/>
                <w:lang w:eastAsia="zh-CN"/>
              </w:rPr>
              <w:t xml:space="preserve"> sub bullet is intended to seek enhancement of SIB1 scheduling by avoiding CORESET 0, so that the </w:t>
            </w:r>
            <w:r>
              <w:rPr>
                <w:rFonts w:ascii="Times New Roman" w:hAnsi="Times New Roman"/>
                <w:color w:val="000000"/>
                <w:sz w:val="22"/>
                <w:szCs w:val="22"/>
                <w:lang w:eastAsia="zh-CN"/>
              </w:rPr>
              <w:t>SIB1 can be scheduled without CORSET 0 for Rel 18 UEs.</w:t>
            </w:r>
            <w:r>
              <w:rPr>
                <w:rFonts w:ascii="Times New Roman" w:hAnsi="Times New Roman"/>
                <w:color w:val="000000"/>
                <w:sz w:val="22"/>
                <w:szCs w:val="22"/>
                <w:lang w:eastAsia="zh-CN"/>
              </w:rPr>
              <w:t xml:space="preserve"> This may not need to configure additional CORESET 0 but helps in skipping or avoiding the current</w:t>
            </w:r>
            <w:r>
              <w:rPr>
                <w:rFonts w:ascii="Times New Roman" w:hAnsi="Times New Roman"/>
                <w:color w:val="000000"/>
                <w:sz w:val="22"/>
                <w:szCs w:val="22"/>
                <w:lang w:eastAsia="zh-CN"/>
              </w:rPr>
              <w:t xml:space="preserve"> CORESET 0 for Rel 18 UEs, the enhancements may or may not be backward compatible, however the impacts on legacy UEs can be </w:t>
            </w:r>
            <w:proofErr w:type="gramStart"/>
            <w:r>
              <w:rPr>
                <w:rFonts w:ascii="Times New Roman" w:hAnsi="Times New Roman"/>
                <w:color w:val="000000"/>
                <w:sz w:val="22"/>
                <w:szCs w:val="22"/>
                <w:lang w:eastAsia="zh-CN"/>
              </w:rPr>
              <w:t>taken into account</w:t>
            </w:r>
            <w:proofErr w:type="gramEnd"/>
            <w:r>
              <w:rPr>
                <w:rFonts w:ascii="Times New Roman" w:hAnsi="Times New Roman"/>
                <w:color w:val="000000"/>
                <w:sz w:val="22"/>
                <w:szCs w:val="22"/>
                <w:lang w:eastAsia="zh-CN"/>
              </w:rPr>
              <w:t xml:space="preserve"> while considering the backward compatible mechanisms for the enhancements which can be discussed in WI phase. </w:t>
            </w:r>
            <w:proofErr w:type="gramStart"/>
            <w:r>
              <w:rPr>
                <w:rFonts w:ascii="Times New Roman" w:hAnsi="Times New Roman"/>
                <w:color w:val="000000"/>
                <w:sz w:val="22"/>
                <w:szCs w:val="22"/>
                <w:lang w:eastAsia="zh-CN"/>
              </w:rPr>
              <w:t>Thu</w:t>
            </w:r>
            <w:r>
              <w:rPr>
                <w:rFonts w:ascii="Times New Roman" w:hAnsi="Times New Roman"/>
                <w:color w:val="000000"/>
                <w:sz w:val="22"/>
                <w:szCs w:val="22"/>
                <w:lang w:eastAsia="zh-CN"/>
              </w:rPr>
              <w:t>s</w:t>
            </w:r>
            <w:proofErr w:type="gramEnd"/>
            <w:r>
              <w:rPr>
                <w:rFonts w:ascii="Times New Roman" w:hAnsi="Times New Roman"/>
                <w:color w:val="000000"/>
                <w:sz w:val="22"/>
                <w:szCs w:val="22"/>
                <w:lang w:eastAsia="zh-CN"/>
              </w:rPr>
              <w:t xml:space="preserve"> in order to have </w:t>
            </w:r>
            <w:r>
              <w:rPr>
                <w:rFonts w:ascii="Times New Roman" w:hAnsi="Times New Roman"/>
                <w:color w:val="000000"/>
                <w:sz w:val="22"/>
                <w:szCs w:val="22"/>
                <w:lang w:eastAsia="zh-CN"/>
              </w:rPr>
              <w:t>both</w:t>
            </w:r>
            <w:r>
              <w:rPr>
                <w:rFonts w:ascii="Times New Roman" w:hAnsi="Times New Roman"/>
                <w:color w:val="000000"/>
                <w:sz w:val="22"/>
                <w:szCs w:val="22"/>
                <w:lang w:eastAsia="zh-CN"/>
              </w:rPr>
              <w:t xml:space="preserve"> possibilities of scheduling enhancements for SIB1 we suggest to </w:t>
            </w:r>
            <w:r>
              <w:rPr>
                <w:rFonts w:ascii="Times New Roman" w:hAnsi="Times New Roman"/>
                <w:color w:val="000000"/>
                <w:sz w:val="22"/>
                <w:szCs w:val="22"/>
                <w:lang w:eastAsia="zh-CN"/>
              </w:rPr>
              <w:t>update</w:t>
            </w:r>
            <w:r>
              <w:rPr>
                <w:rFonts w:ascii="Times New Roman" w:hAnsi="Times New Roman"/>
                <w:color w:val="000000"/>
                <w:sz w:val="22"/>
                <w:szCs w:val="22"/>
                <w:lang w:eastAsia="zh-CN"/>
              </w:rPr>
              <w:t xml:space="preserv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w:t>
            </w:r>
            <w:r>
              <w:rPr>
                <w:rFonts w:ascii="Times New Roman" w:hAnsi="Times New Roman"/>
                <w:color w:val="000000"/>
                <w:sz w:val="22"/>
                <w:szCs w:val="22"/>
                <w:lang w:eastAsia="zh-CN"/>
              </w:rPr>
              <w:t>as follows</w:t>
            </w:r>
            <w:r>
              <w:rPr>
                <w:rFonts w:ascii="Times New Roman" w:hAnsi="Times New Roman"/>
                <w:color w:val="000000"/>
                <w:sz w:val="22"/>
                <w:szCs w:val="22"/>
                <w:lang w:eastAsia="zh-CN"/>
              </w:rPr>
              <w:t xml:space="preserve">. </w:t>
            </w:r>
          </w:p>
          <w:p w14:paraId="6C870D6A" w14:textId="77777777" w:rsidR="001378FE" w:rsidRDefault="001378FE">
            <w:pPr>
              <w:pStyle w:val="BodyText"/>
              <w:spacing w:after="0" w:line="252" w:lineRule="auto"/>
              <w:rPr>
                <w:rFonts w:ascii="Times New Roman" w:hAnsi="Times New Roman"/>
                <w:color w:val="000000"/>
              </w:rPr>
            </w:pPr>
          </w:p>
          <w:p w14:paraId="141A956B" w14:textId="77777777" w:rsidR="001378FE" w:rsidRDefault="00221E06">
            <w:pPr>
              <w:pStyle w:val="BodyText"/>
              <w:numPr>
                <w:ilvl w:val="1"/>
                <w:numId w:val="16"/>
              </w:numPr>
              <w:tabs>
                <w:tab w:val="left" w:pos="0"/>
              </w:tabs>
              <w:spacing w:after="0" w:line="252" w:lineRule="auto"/>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w:t>
            </w:r>
            <w:r>
              <w:rPr>
                <w:rFonts w:ascii="Times New Roman" w:hAnsi="Times New Roman"/>
                <w:color w:val="000000" w:themeColor="text1"/>
                <w:sz w:val="22"/>
                <w:szCs w:val="22"/>
                <w:lang w:eastAsia="zh-CN"/>
              </w:rPr>
              <w:t xml:space="preserve">the avoidance </w:t>
            </w:r>
            <w:r>
              <w:rPr>
                <w:rFonts w:ascii="Times New Roman" w:hAnsi="Times New Roman"/>
                <w:color w:val="C9211E"/>
                <w:sz w:val="22"/>
                <w:szCs w:val="22"/>
                <w:lang w:eastAsia="zh-CN"/>
              </w:rPr>
              <w:t xml:space="preserve">or </w:t>
            </w:r>
            <w:r>
              <w:rPr>
                <w:rFonts w:ascii="Times New Roman" w:hAnsi="Times New Roman"/>
                <w:color w:val="C9211E"/>
                <w:sz w:val="22"/>
                <w:szCs w:val="22"/>
                <w:lang w:eastAsia="zh-CN"/>
              </w:rPr>
              <w:t>increased</w:t>
            </w:r>
            <w:r>
              <w:rPr>
                <w:rFonts w:ascii="Times New Roman" w:hAnsi="Times New Roman"/>
                <w:color w:val="C9211E"/>
                <w:sz w:val="22"/>
                <w:szCs w:val="22"/>
                <w:lang w:eastAsia="zh-CN"/>
              </w:rPr>
              <w:t xml:space="preserve"> </w:t>
            </w:r>
            <w:proofErr w:type="gramStart"/>
            <w:r>
              <w:rPr>
                <w:rFonts w:ascii="Times New Roman" w:hAnsi="Times New Roman"/>
                <w:color w:val="C9211E"/>
                <w:sz w:val="22"/>
                <w:szCs w:val="22"/>
                <w:lang w:eastAsia="zh-CN"/>
              </w:rPr>
              <w:t>period(</w:t>
            </w:r>
            <w:proofErr w:type="gramEnd"/>
            <w:r>
              <w:rPr>
                <w:rFonts w:ascii="Times New Roman" w:hAnsi="Times New Roman"/>
                <w:color w:val="C9211E"/>
                <w:sz w:val="22"/>
                <w:szCs w:val="22"/>
                <w:lang w:eastAsia="zh-CN"/>
              </w:rPr>
              <w:t xml:space="preserve">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w:t>
            </w:r>
            <w:r>
              <w:rPr>
                <w:rFonts w:ascii="Times New Roman" w:hAnsi="Times New Roman"/>
                <w:color w:val="C9211E"/>
                <w:sz w:val="22"/>
                <w:szCs w:val="22"/>
                <w:lang w:eastAsia="zh-CN"/>
              </w:rPr>
              <w:t>or reduce</w:t>
            </w:r>
            <w:r>
              <w:rPr>
                <w:rFonts w:ascii="Times New Roman" w:hAnsi="Times New Roman"/>
                <w:color w:val="C9211E"/>
                <w:sz w:val="22"/>
                <w:szCs w:val="22"/>
                <w:lang w:eastAsia="zh-CN"/>
              </w:rPr>
              <w:t xml:space="preserve"> </w:t>
            </w:r>
            <w:r>
              <w:rPr>
                <w:rFonts w:ascii="Times New Roman" w:hAnsi="Times New Roman"/>
                <w:color w:val="000000" w:themeColor="text1"/>
                <w:sz w:val="22"/>
                <w:szCs w:val="22"/>
                <w:lang w:eastAsia="zh-CN"/>
              </w:rPr>
              <w:t xml:space="preserve">DCI transmissions within the CORESET 0 for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and potentially provide higher power saving gains.</w:t>
            </w:r>
          </w:p>
        </w:tc>
      </w:tr>
      <w:tr w:rsidR="001378FE" w14:paraId="432519C0"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4F604DD4" w14:textId="77777777" w:rsidR="001378FE" w:rsidRDefault="00221E06">
            <w:pPr>
              <w:overflowPunct w:val="0"/>
              <w:spacing w:after="0" w:line="240" w:lineRule="auto"/>
              <w:jc w:val="both"/>
              <w:textAlignment w:val="baseline"/>
              <w:rPr>
                <w:color w:val="000000"/>
                <w:lang w:eastAsia="zh-CN"/>
              </w:rPr>
            </w:pPr>
            <w:r>
              <w:rPr>
                <w:rFonts w:hint="eastAsia"/>
                <w:color w:val="000000"/>
                <w:lang w:eastAsia="zh-CN"/>
              </w:rPr>
              <w:t xml:space="preserve">ZTE, </w:t>
            </w:r>
            <w:proofErr w:type="spellStart"/>
            <w:r>
              <w:rPr>
                <w:rFonts w:hint="eastAsia"/>
                <w:color w:val="000000"/>
                <w:lang w:eastAsia="zh-CN"/>
              </w:rPr>
              <w:t>Sanechips</w:t>
            </w:r>
            <w:proofErr w:type="spellEnd"/>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C968F0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w:t>
            </w:r>
            <w:r>
              <w:rPr>
                <w:rFonts w:ascii="Times New Roman" w:hAnsi="Times New Roman"/>
                <w:sz w:val="22"/>
                <w:szCs w:val="22"/>
                <w:lang w:eastAsia="zh-CN"/>
              </w:rPr>
              <w:t>mmon signals and channels</w:t>
            </w:r>
          </w:p>
          <w:p w14:paraId="76F94D7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xml:space="preserve">, and </w:t>
            </w:r>
            <w:r>
              <w:rPr>
                <w:rFonts w:ascii="Times New Roman" w:hAnsi="Times New Roman"/>
                <w:sz w:val="22"/>
                <w:szCs w:val="22"/>
                <w:lang w:eastAsia="zh-CN"/>
              </w:rPr>
              <w:t>periodicity of uplink random access opportunities.</w:t>
            </w:r>
          </w:p>
          <w:p w14:paraId="551EA7B9"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14155307"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 xml:space="preserve">This is mainly </w:t>
            </w:r>
            <w:r>
              <w:rPr>
                <w:rFonts w:ascii="Times New Roman" w:hAnsi="Times New Roman"/>
                <w:strike/>
                <w:color w:val="0000FF"/>
                <w:sz w:val="22"/>
                <w:szCs w:val="22"/>
                <w:u w:val="single"/>
                <w:lang w:eastAsia="zh-CN"/>
              </w:rPr>
              <w:t>for idle/inactive mode adaption</w:t>
            </w:r>
            <w:r>
              <w:rPr>
                <w:rFonts w:ascii="Times New Roman" w:hAnsi="Times New Roman"/>
                <w:color w:val="C00000"/>
                <w:sz w:val="22"/>
                <w:szCs w:val="22"/>
                <w:u w:val="single"/>
                <w:lang w:eastAsia="zh-CN"/>
              </w:rPr>
              <w:t>.</w:t>
            </w:r>
          </w:p>
          <w:p w14:paraId="111EFFD3" w14:textId="77777777" w:rsidR="001378FE" w:rsidRDefault="00221E06">
            <w:pPr>
              <w:pStyle w:val="BodyText"/>
              <w:spacing w:after="0"/>
              <w:ind w:left="180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lastRenderedPageBreak/>
              <w:t>[ZTE]: We don</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 think this is precluded for RRC connected mode UEs, or no impact on RRC connected UEs.</w:t>
            </w:r>
          </w:p>
          <w:p w14:paraId="6D48F1AE" w14:textId="77777777" w:rsidR="001378FE" w:rsidRDefault="001378FE">
            <w:pPr>
              <w:pStyle w:val="BodyText"/>
              <w:spacing w:after="0"/>
              <w:ind w:left="1800"/>
              <w:rPr>
                <w:rFonts w:ascii="Times New Roman" w:hAnsi="Times New Roman"/>
                <w:color w:val="0000FF"/>
                <w:sz w:val="22"/>
                <w:szCs w:val="22"/>
                <w:u w:val="single"/>
                <w:lang w:eastAsia="zh-CN"/>
              </w:rPr>
            </w:pPr>
          </w:p>
          <w:p w14:paraId="226C8A9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hint="eastAsia"/>
                <w:color w:val="0000FF"/>
                <w:sz w:val="22"/>
                <w:szCs w:val="22"/>
                <w:u w:val="single"/>
                <w:lang w:eastAsia="zh-CN"/>
              </w:rPr>
              <w:t xml:space="preserve">, including </w:t>
            </w:r>
            <w:proofErr w:type="gramStart"/>
            <w:r>
              <w:rPr>
                <w:rFonts w:ascii="Times New Roman" w:hAnsi="Times New Roman" w:hint="eastAsia"/>
                <w:color w:val="0000FF"/>
                <w:sz w:val="22"/>
                <w:szCs w:val="22"/>
                <w:u w:val="single"/>
                <w:lang w:eastAsia="zh-CN"/>
              </w:rPr>
              <w:t>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w:t>
            </w:r>
            <w:r>
              <w:rPr>
                <w:rFonts w:ascii="Times New Roman" w:hAnsi="Times New Roman"/>
                <w:sz w:val="22"/>
                <w:szCs w:val="22"/>
                <w:lang w:eastAsia="zh-CN"/>
              </w:rPr>
              <w:t xml:space="preserve">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390E59D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w:t>
            </w:r>
            <w:r>
              <w:rPr>
                <w:rFonts w:ascii="Times New Roman" w:hAnsi="Times New Roman"/>
                <w:sz w:val="22"/>
                <w:szCs w:val="22"/>
                <w:lang w:eastAsia="zh-CN"/>
              </w:rPr>
              <w:t xml:space="preserve">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69863E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hint="eastAsia"/>
                <w:sz w:val="22"/>
                <w:szCs w:val="22"/>
                <w:lang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hint="eastAsia"/>
                <w:color w:val="0000FF"/>
                <w:sz w:val="22"/>
                <w:szCs w:val="22"/>
                <w:u w:val="single"/>
                <w:lang w:eastAsia="zh-CN"/>
              </w:rPr>
              <w:t>/or</w:t>
            </w:r>
            <w:r>
              <w:rPr>
                <w:rFonts w:ascii="Times New Roman" w:hAnsi="Times New Roman"/>
                <w:color w:val="C00000"/>
                <w:sz w:val="22"/>
                <w:szCs w:val="22"/>
                <w:u w:val="single"/>
                <w:lang w:eastAsia="zh-CN"/>
              </w:rPr>
              <w:t xml:space="preserve"> support offloa</w:t>
            </w:r>
            <w:r>
              <w:rPr>
                <w:rFonts w:ascii="Times New Roman" w:hAnsi="Times New Roman"/>
                <w:color w:val="C00000"/>
                <w:sz w:val="22"/>
                <w:szCs w:val="22"/>
                <w:u w:val="single"/>
                <w:lang w:eastAsia="zh-CN"/>
              </w:rPr>
              <w:t>ding system information from one cell to another for inter-band CA</w:t>
            </w:r>
            <w:r>
              <w:rPr>
                <w:rFonts w:ascii="Times New Roman" w:hAnsi="Times New Roman"/>
                <w:sz w:val="22"/>
                <w:szCs w:val="22"/>
                <w:lang w:eastAsia="zh-CN"/>
              </w:rPr>
              <w:t>.</w:t>
            </w:r>
          </w:p>
          <w:p w14:paraId="4F3E02A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SSB</w:t>
            </w:r>
            <w:r>
              <w:rPr>
                <w:rFonts w:ascii="Times New Roman" w:hAnsi="Times New Roman" w:hint="eastAsia"/>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w:t>
            </w:r>
            <w:r>
              <w:rPr>
                <w:rFonts w:ascii="Times New Roman" w:hAnsi="Times New Roman"/>
                <w:sz w:val="22"/>
                <w:szCs w:val="22"/>
                <w:lang w:eastAsia="zh-CN"/>
              </w:rPr>
              <w:t>Bs.</w:t>
            </w:r>
          </w:p>
          <w:p w14:paraId="18F91AF0"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hint="eastAsia"/>
                <w:color w:val="0000FF"/>
                <w:sz w:val="22"/>
                <w:szCs w:val="22"/>
                <w:u w:val="single"/>
                <w:lang w:eastAsia="zh-CN"/>
              </w:rPr>
              <w:t>/fast cell activation</w:t>
            </w:r>
            <w:r>
              <w:rPr>
                <w:rFonts w:ascii="Times New Roman" w:hAnsi="Times New Roman"/>
                <w:color w:val="0000FF"/>
                <w:sz w:val="22"/>
                <w:szCs w:val="22"/>
                <w:u w:val="single"/>
                <w:lang w:eastAsia="zh-CN"/>
              </w:rPr>
              <w:t>.</w:t>
            </w:r>
          </w:p>
          <w:p w14:paraId="278B213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F86CF8B" w14:textId="77777777" w:rsidR="001378FE" w:rsidRDefault="001378FE">
            <w:pPr>
              <w:pStyle w:val="BodyText"/>
              <w:spacing w:after="0"/>
              <w:ind w:left="1080"/>
              <w:rPr>
                <w:rFonts w:ascii="Times New Roman" w:hAnsi="Times New Roman"/>
                <w:sz w:val="22"/>
                <w:szCs w:val="22"/>
                <w:lang w:eastAsia="zh-CN"/>
              </w:rPr>
            </w:pPr>
          </w:p>
          <w:p w14:paraId="11D4CBA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w:t>
            </w:r>
            <w:r>
              <w:rPr>
                <w:rFonts w:ascii="Times New Roman" w:hAnsi="Times New Roman"/>
                <w:sz w:val="22"/>
                <w:szCs w:val="22"/>
                <w:lang w:eastAsia="zh-CN"/>
              </w:rPr>
              <w:t xml:space="preserve">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w:t>
            </w:r>
            <w:r>
              <w:rPr>
                <w:rFonts w:ascii="Times New Roman" w:eastAsiaTheme="minorEastAsia" w:hAnsi="Times New Roman"/>
                <w:color w:val="C00000"/>
                <w:sz w:val="22"/>
                <w:szCs w:val="22"/>
                <w:u w:val="single"/>
                <w:lang w:val="en-GB" w:eastAsia="ko-KR"/>
              </w:rPr>
              <w:t xml:space="preserve">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2B96B74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ascii="Times New Roman" w:hAnsi="Times New Roman" w:hint="eastAsia"/>
                <w:color w:val="0000FF"/>
                <w:sz w:val="22"/>
                <w:szCs w:val="22"/>
                <w:lang w:eastAsia="zh-CN"/>
              </w:rPr>
              <w:t>the following resources</w:t>
            </w:r>
            <w:r>
              <w:rPr>
                <w:rFonts w:ascii="Times New Roman" w:hAnsi="Times New Roman" w:hint="eastAsia"/>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 xml:space="preserve">during periods of </w:t>
            </w:r>
            <w:r>
              <w:rPr>
                <w:rFonts w:ascii="Times New Roman" w:hAnsi="Times New Roman"/>
                <w:sz w:val="22"/>
                <w:szCs w:val="22"/>
                <w:lang w:eastAsia="zh-CN"/>
              </w:rPr>
              <w:t>low activity may potentially provide energy saving benefits.</w:t>
            </w:r>
          </w:p>
          <w:p w14:paraId="50026CFF" w14:textId="77777777" w:rsidR="001378FE" w:rsidRDefault="00221E06">
            <w:pPr>
              <w:pStyle w:val="BodyText"/>
              <w:numPr>
                <w:ilvl w:val="2"/>
                <w:numId w:val="6"/>
              </w:numPr>
              <w:spacing w:after="0"/>
              <w:rPr>
                <w:rFonts w:ascii="Times New Roman" w:hAnsi="Times New Roman"/>
                <w:color w:val="0000FF"/>
                <w:sz w:val="22"/>
                <w:szCs w:val="22"/>
                <w:lang w:eastAsia="zh-CN"/>
              </w:rPr>
            </w:pPr>
            <w:r>
              <w:rPr>
                <w:rFonts w:ascii="Times New Roman" w:eastAsiaTheme="minorEastAsia" w:hAnsi="Times New Roman"/>
                <w:color w:val="0000FF"/>
                <w:sz w:val="22"/>
                <w:szCs w:val="22"/>
                <w:u w:val="single"/>
                <w:lang w:val="en-GB" w:eastAsia="ko-KR"/>
              </w:rPr>
              <w:t>CSI-RS, group-common/UE-specific PDCCH, SPS PDSCH, PUCCH carrying SR, PUCCH/PUSCH carrying CSI reports, PUCCH carrying HARQ-ACK for SPS, CG-PUSCH, SRS, positioning RS (PRS)</w:t>
            </w:r>
          </w:p>
          <w:p w14:paraId="081C47AF"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w:t>
            </w:r>
            <w:r>
              <w:rPr>
                <w:rFonts w:ascii="Times New Roman" w:hAnsi="Times New Roman"/>
                <w:color w:val="C00000"/>
                <w:sz w:val="22"/>
                <w:szCs w:val="22"/>
                <w:u w:val="single"/>
                <w:lang w:eastAsia="zh-CN"/>
              </w:rPr>
              <w:t xml:space="preserve">t of UE assistance information, e.g., UE buffer status to help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make decisions.</w:t>
            </w:r>
          </w:p>
          <w:p w14:paraId="3FF6BE45" w14:textId="77777777" w:rsidR="001378FE" w:rsidRDefault="00221E06">
            <w:pPr>
              <w:pStyle w:val="BodyText"/>
              <w:numPr>
                <w:ilvl w:val="2"/>
                <w:numId w:val="6"/>
              </w:numPr>
              <w:spacing w:after="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 xml:space="preserve">[ZTE] </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these resources</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 xml:space="preserve"> are unclear.</w:t>
            </w:r>
          </w:p>
          <w:p w14:paraId="77EE31A8"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07F3FD02" w14:textId="77777777" w:rsidR="001378FE" w:rsidRDefault="00221E06">
            <w:pPr>
              <w:pStyle w:val="BodyText"/>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Can be used in support of techniques #A-1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hint="eastAsia"/>
                <w:color w:val="C00000"/>
                <w:sz w:val="22"/>
                <w:szCs w:val="22"/>
                <w:u w:val="single"/>
                <w:lang w:eastAsia="zh-CN"/>
              </w:rPr>
              <w:t>,</w:t>
            </w:r>
            <w:r>
              <w:rPr>
                <w:rFonts w:ascii="Times New Roman" w:hAnsi="Times New Roman" w:hint="eastAsia"/>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14:paraId="363DFCAF" w14:textId="77777777" w:rsidR="001378FE" w:rsidRDefault="001378FE">
            <w:pPr>
              <w:pStyle w:val="BodyText"/>
              <w:spacing w:after="0"/>
              <w:rPr>
                <w:rFonts w:ascii="Times New Roman" w:hAnsi="Times New Roman"/>
                <w:color w:val="0000FF"/>
                <w:sz w:val="22"/>
                <w:szCs w:val="22"/>
                <w:u w:val="single"/>
                <w:lang w:eastAsia="zh-CN"/>
              </w:rPr>
            </w:pPr>
          </w:p>
          <w:p w14:paraId="03139FF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hint="eastAsia"/>
                <w:color w:val="0000FF"/>
                <w:sz w:val="22"/>
                <w:szCs w:val="22"/>
                <w:lang w:eastAsia="zh-CN"/>
              </w:rPr>
              <w:t>/DTX</w:t>
            </w:r>
          </w:p>
          <w:p w14:paraId="22EB964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w:t>
            </w:r>
            <w:r>
              <w:rPr>
                <w:rFonts w:ascii="Times New Roman" w:hAnsi="Times New Roman"/>
                <w:sz w:val="22"/>
                <w:szCs w:val="22"/>
                <w:lang w:eastAsia="zh-CN"/>
              </w:rPr>
              <w:t xml:space="preserve">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2F0DE56"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DRX</w:t>
            </w:r>
            <w:r>
              <w:rPr>
                <w:rFonts w:ascii="Times New Roman" w:hAnsi="Times New Roman" w:hint="eastAsia"/>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14:paraId="2D8E7118"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w:t>
            </w:r>
            <w:proofErr w:type="gramStart"/>
            <w:r>
              <w:rPr>
                <w:rFonts w:ascii="Times New Roman" w:eastAsiaTheme="minorEastAsia" w:hAnsi="Times New Roman"/>
                <w:color w:val="C00000"/>
                <w:sz w:val="22"/>
                <w:szCs w:val="22"/>
                <w:u w:val="single"/>
                <w:lang w:eastAsia="ko-KR"/>
              </w:rPr>
              <w:t>each other</w:t>
            </w:r>
            <w:proofErr w:type="gramEnd"/>
            <w:r>
              <w:rPr>
                <w:rFonts w:ascii="Times New Roman" w:eastAsiaTheme="minorEastAsia" w:hAnsi="Times New Roman"/>
                <w:color w:val="C00000"/>
                <w:sz w:val="22"/>
                <w:szCs w:val="22"/>
                <w:u w:val="single"/>
                <w:lang w:eastAsia="ko-KR"/>
              </w:rPr>
              <w:t xml:space="preserve"> and they </w:t>
            </w:r>
            <w:r>
              <w:rPr>
                <w:rFonts w:ascii="Times New Roman" w:hAnsi="Times New Roman" w:hint="eastAsia"/>
                <w:color w:val="0000FF"/>
                <w:sz w:val="22"/>
                <w:szCs w:val="22"/>
                <w:u w:val="single"/>
                <w:lang w:eastAsia="zh-CN"/>
              </w:rPr>
              <w:t>may be beneficial to</w:t>
            </w:r>
            <w:r>
              <w:rPr>
                <w:rFonts w:ascii="Times New Roman" w:hAnsi="Times New Roman" w:hint="eastAsia"/>
                <w:strike/>
                <w:color w:val="C00000"/>
                <w:sz w:val="22"/>
                <w:szCs w:val="22"/>
                <w:u w:val="single"/>
                <w:lang w:eastAsia="zh-CN"/>
              </w:rPr>
              <w:t xml:space="preserve"> </w:t>
            </w:r>
            <w:r>
              <w:rPr>
                <w:rFonts w:ascii="Times New Roman" w:eastAsiaTheme="minorEastAsia" w:hAnsi="Times New Roman"/>
                <w:strike/>
                <w:color w:val="0000FF"/>
                <w:sz w:val="22"/>
                <w:szCs w:val="22"/>
                <w:u w:val="single"/>
                <w:lang w:eastAsia="ko-KR"/>
              </w:rPr>
              <w:t>can result to higher</w:t>
            </w:r>
            <w:r>
              <w:rPr>
                <w:rFonts w:ascii="Times New Roman" w:eastAsiaTheme="minorEastAsia" w:hAnsi="Times New Roman"/>
                <w:strike/>
                <w:color w:val="C00000"/>
                <w:sz w:val="22"/>
                <w:szCs w:val="22"/>
                <w:u w:val="single"/>
                <w:lang w:eastAsia="ko-KR"/>
              </w:rPr>
              <w:t xml:space="preserve"> </w:t>
            </w:r>
            <w:r>
              <w:rPr>
                <w:rFonts w:ascii="Times New Roman" w:eastAsiaTheme="minorEastAsia" w:hAnsi="Times New Roman"/>
                <w:color w:val="C00000"/>
                <w:sz w:val="22"/>
                <w:szCs w:val="22"/>
                <w:u w:val="single"/>
                <w:lang w:eastAsia="ko-KR"/>
              </w:rPr>
              <w:t>energy savings both at the ne</w:t>
            </w:r>
            <w:r>
              <w:rPr>
                <w:rFonts w:ascii="Times New Roman" w:eastAsiaTheme="minorEastAsia" w:hAnsi="Times New Roman"/>
                <w:color w:val="C00000"/>
                <w:sz w:val="22"/>
                <w:szCs w:val="22"/>
                <w:u w:val="single"/>
                <w:lang w:eastAsia="ko-KR"/>
              </w:rPr>
              <w:t>twork and at the UE side.</w:t>
            </w:r>
          </w:p>
          <w:p w14:paraId="4C95761E"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 xml:space="preserve">Reducing </w:t>
            </w:r>
            <w:proofErr w:type="spellStart"/>
            <w:r>
              <w:rPr>
                <w:rFonts w:eastAsiaTheme="minorEastAsia"/>
                <w:color w:val="C00000"/>
                <w:sz w:val="22"/>
                <w:szCs w:val="22"/>
                <w:u w:val="single"/>
                <w:lang w:val="en-GB" w:eastAsia="ko-KR"/>
              </w:rPr>
              <w:t>gNB’s</w:t>
            </w:r>
            <w:proofErr w:type="spellEnd"/>
            <w:r>
              <w:rPr>
                <w:rFonts w:eastAsiaTheme="minorEastAsia"/>
                <w:color w:val="C00000"/>
                <w:sz w:val="22"/>
                <w:szCs w:val="22"/>
                <w:u w:val="single"/>
                <w:lang w:val="en-GB" w:eastAsia="ko-KR"/>
              </w:rPr>
              <w:t xml:space="preserve"> activities outside DRX active time</w:t>
            </w:r>
            <w:r>
              <w:rPr>
                <w:rFonts w:ascii="Times New Roman" w:hAnsi="Times New Roman"/>
                <w:color w:val="C00000"/>
                <w:sz w:val="22"/>
                <w:szCs w:val="22"/>
                <w:u w:val="single"/>
                <w:lang w:eastAsia="zh-CN"/>
              </w:rPr>
              <w:t xml:space="preserve"> may potentially provide energy saving benefits</w:t>
            </w:r>
            <w:r>
              <w:rPr>
                <w:rFonts w:ascii="Times New Roman" w:hAnsi="Times New Roman" w:hint="eastAsia"/>
                <w:color w:val="C00000"/>
                <w:sz w:val="22"/>
                <w:szCs w:val="22"/>
                <w:u w:val="single"/>
                <w:lang w:eastAsia="zh-CN"/>
              </w:rPr>
              <w:t xml:space="preserve">, such </w:t>
            </w:r>
            <w:r>
              <w:rPr>
                <w:rFonts w:ascii="Times New Roman" w:hAnsi="Times New Roman" w:hint="eastAsia"/>
                <w:color w:val="0000FF"/>
                <w:sz w:val="22"/>
                <w:szCs w:val="22"/>
                <w:u w:val="single"/>
                <w:lang w:eastAsia="zh-CN"/>
              </w:rPr>
              <w:t>as SSB, or SIB</w:t>
            </w:r>
          </w:p>
          <w:p w14:paraId="1CE132EB"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w:t>
            </w:r>
            <w:proofErr w:type="gramStart"/>
            <w:r>
              <w:rPr>
                <w:rFonts w:ascii="Times New Roman" w:hAnsi="Times New Roman"/>
                <w:color w:val="C00000"/>
                <w:sz w:val="22"/>
                <w:szCs w:val="22"/>
                <w:u w:val="single"/>
                <w:lang w:eastAsia="zh-CN"/>
              </w:rPr>
              <w:t>signals(</w:t>
            </w:r>
            <w:proofErr w:type="gramEnd"/>
            <w:r>
              <w:rPr>
                <w:rFonts w:ascii="Times New Roman" w:hAnsi="Times New Roman"/>
                <w:color w:val="C00000"/>
                <w:sz w:val="22"/>
                <w:szCs w:val="22"/>
                <w:u w:val="single"/>
                <w:lang w:eastAsia="zh-CN"/>
              </w:rPr>
              <w:t>e.g. SSB</w:t>
            </w:r>
            <w:r>
              <w:rPr>
                <w:rFonts w:ascii="Times New Roman" w:hAnsi="Times New Roman" w:hint="eastAsia"/>
                <w:color w:val="0000FF"/>
                <w:sz w:val="22"/>
                <w:szCs w:val="22"/>
                <w:u w:val="single"/>
                <w:lang w:eastAsia="zh-CN"/>
              </w:rPr>
              <w:t>, SIB</w:t>
            </w:r>
            <w:r>
              <w:rPr>
                <w:rFonts w:ascii="Times New Roman" w:hAnsi="Times New Roman"/>
                <w:color w:val="C00000"/>
                <w:sz w:val="22"/>
                <w:szCs w:val="22"/>
                <w:u w:val="single"/>
                <w:lang w:eastAsia="zh-CN"/>
              </w:rPr>
              <w:t>, CG PUSCH etc. ) dur</w:t>
            </w:r>
            <w:r>
              <w:rPr>
                <w:rFonts w:ascii="Times New Roman" w:hAnsi="Times New Roman"/>
                <w:color w:val="C00000"/>
                <w:sz w:val="22"/>
                <w:szCs w:val="22"/>
                <w:u w:val="single"/>
                <w:lang w:eastAsia="zh-CN"/>
              </w:rPr>
              <w:t>ing the longer inactivity periods.</w:t>
            </w:r>
          </w:p>
          <w:p w14:paraId="066B28EE" w14:textId="77777777" w:rsidR="001378FE" w:rsidRDefault="00221E06">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[ZTE]The above two bullets are the same, we can remove one of it.</w:t>
            </w:r>
          </w:p>
          <w:p w14:paraId="580DF7D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t>
            </w:r>
          </w:p>
          <w:p w14:paraId="2AE9FAF4"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r>
              <w:rPr>
                <w:rFonts w:ascii="Times New Roman" w:eastAsiaTheme="minorEastAsia" w:hAnsi="Times New Roman"/>
                <w:color w:val="C00000"/>
                <w:sz w:val="22"/>
                <w:szCs w:val="22"/>
                <w:u w:val="single"/>
                <w:lang w:eastAsia="ko-KR"/>
              </w:rPr>
              <w:t>This may include group level indication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such as UE-group signaling, or cell-specific signaling,</w:t>
            </w:r>
            <w:r>
              <w:rPr>
                <w:rFonts w:ascii="Times New Roman" w:eastAsiaTheme="minorEastAsia" w:hAnsi="Times New Roman"/>
                <w:color w:val="C00000"/>
                <w:sz w:val="22"/>
                <w:szCs w:val="22"/>
                <w:u w:val="single"/>
                <w:lang w:eastAsia="ko-KR"/>
              </w:rPr>
              <w:t xml:space="preserve"> for DRX commend such as DRX </w:t>
            </w:r>
            <w:r>
              <w:rPr>
                <w:rFonts w:ascii="Times New Roman" w:hAnsi="Times New Roman" w:hint="eastAsia"/>
                <w:color w:val="0000FF"/>
                <w:sz w:val="22"/>
                <w:szCs w:val="22"/>
                <w:u w:val="single"/>
                <w:lang w:eastAsia="zh-CN"/>
              </w:rPr>
              <w:t xml:space="preserve">enhanced command </w:t>
            </w:r>
            <w:r>
              <w:rPr>
                <w:rFonts w:ascii="Times New Roman" w:eastAsiaTheme="minorEastAsia" w:hAnsi="Times New Roman"/>
                <w:strike/>
                <w:color w:val="0000FF"/>
                <w:sz w:val="22"/>
                <w:szCs w:val="22"/>
                <w:u w:val="single"/>
                <w:lang w:eastAsia="ko-KR"/>
              </w:rPr>
              <w:t xml:space="preserve">commend </w:t>
            </w:r>
            <w:r>
              <w:rPr>
                <w:rFonts w:ascii="Times New Roman" w:eastAsiaTheme="minorEastAsia" w:hAnsi="Times New Roman"/>
                <w:color w:val="C00000"/>
                <w:sz w:val="22"/>
                <w:szCs w:val="22"/>
                <w:u w:val="single"/>
                <w:lang w:eastAsia="ko-KR"/>
              </w:rPr>
              <w:t>MAC CE and long DRX commend MAC CE.</w:t>
            </w:r>
          </w:p>
          <w:p w14:paraId="6D4D222D" w14:textId="77777777" w:rsidR="001378FE" w:rsidRDefault="001378FE">
            <w:pPr>
              <w:pStyle w:val="BodyText"/>
              <w:tabs>
                <w:tab w:val="left" w:pos="0"/>
              </w:tabs>
              <w:spacing w:after="0" w:line="252" w:lineRule="auto"/>
              <w:rPr>
                <w:rFonts w:ascii="Times New Roman" w:hAnsi="Times New Roman"/>
                <w:color w:val="000000" w:themeColor="text1"/>
                <w:sz w:val="22"/>
                <w:szCs w:val="22"/>
                <w:lang w:eastAsia="zh-CN"/>
              </w:rPr>
            </w:pPr>
          </w:p>
        </w:tc>
      </w:tr>
      <w:tr w:rsidR="001378FE" w14:paraId="1C574B7E"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159A8E8" w14:textId="62689FE2" w:rsidR="001378FE" w:rsidRDefault="006F61B3">
            <w:pPr>
              <w:overflowPunct w:val="0"/>
              <w:spacing w:after="0" w:line="240" w:lineRule="auto"/>
              <w:jc w:val="both"/>
              <w:textAlignment w:val="baseline"/>
              <w:rPr>
                <w:color w:val="000000"/>
              </w:rPr>
            </w:pPr>
            <w:r>
              <w:rPr>
                <w:color w:val="000000"/>
              </w:rPr>
              <w:lastRenderedPageBreak/>
              <w:t>Moderator</w:t>
            </w:r>
          </w:p>
        </w:tc>
        <w:tc>
          <w:tcPr>
            <w:tcW w:w="778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8EE92A2" w14:textId="77777777" w:rsidR="001378FE" w:rsidRDefault="006F61B3">
            <w:pPr>
              <w:pStyle w:val="BodyText"/>
              <w:tabs>
                <w:tab w:val="left" w:pos="0"/>
              </w:tabs>
              <w:spacing w:after="0" w:line="252"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p w14:paraId="65B82770" w14:textId="77777777" w:rsidR="006F61B3" w:rsidRDefault="006F61B3">
            <w:pPr>
              <w:pStyle w:val="BodyText"/>
              <w:tabs>
                <w:tab w:val="left" w:pos="0"/>
              </w:tabs>
              <w:spacing w:after="0" w:line="252"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I was not sure how you wanted me to update the proposal. If you can provide some suggested changes, that would be great.</w:t>
            </w:r>
          </w:p>
          <w:p w14:paraId="4815D169" w14:textId="77777777" w:rsidR="006F61B3" w:rsidRDefault="006F61B3">
            <w:pPr>
              <w:pStyle w:val="BodyText"/>
              <w:tabs>
                <w:tab w:val="left" w:pos="0"/>
              </w:tabs>
              <w:spacing w:after="0" w:line="252" w:lineRule="auto"/>
              <w:rPr>
                <w:rFonts w:ascii="Times New Roman" w:hAnsi="Times New Roman"/>
                <w:color w:val="000000" w:themeColor="text1"/>
                <w:sz w:val="22"/>
                <w:szCs w:val="22"/>
                <w:lang w:eastAsia="zh-CN"/>
              </w:rPr>
            </w:pPr>
          </w:p>
          <w:p w14:paraId="5D28CEF5" w14:textId="77777777" w:rsidR="006F61B3" w:rsidRDefault="006F61B3">
            <w:pPr>
              <w:pStyle w:val="BodyText"/>
              <w:tabs>
                <w:tab w:val="left" w:pos="0"/>
              </w:tabs>
              <w:spacing w:after="0" w:line="252"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@NEC, from the reading of the description for A-1 and A-2, </w:t>
            </w:r>
            <w:proofErr w:type="gramStart"/>
            <w:r>
              <w:rPr>
                <w:rFonts w:ascii="Times New Roman" w:hAnsi="Times New Roman"/>
                <w:color w:val="000000" w:themeColor="text1"/>
                <w:sz w:val="22"/>
                <w:szCs w:val="22"/>
                <w:lang w:eastAsia="zh-CN"/>
              </w:rPr>
              <w:t>its</w:t>
            </w:r>
            <w:proofErr w:type="gramEnd"/>
            <w:r>
              <w:rPr>
                <w:rFonts w:ascii="Times New Roman" w:hAnsi="Times New Roman"/>
                <w:color w:val="000000" w:themeColor="text1"/>
                <w:sz w:val="22"/>
                <w:szCs w:val="22"/>
                <w:lang w:eastAsia="zh-CN"/>
              </w:rPr>
              <w:t xml:space="preserve"> seems to include NEC suggestions. If NEC can provide some text changes directly for aspects that isn’t captured that would be great.</w:t>
            </w:r>
          </w:p>
          <w:p w14:paraId="210A2355" w14:textId="77777777" w:rsidR="006F61B3" w:rsidRDefault="006F61B3">
            <w:pPr>
              <w:pStyle w:val="BodyText"/>
              <w:tabs>
                <w:tab w:val="left" w:pos="0"/>
              </w:tabs>
              <w:spacing w:after="0" w:line="252" w:lineRule="auto"/>
              <w:rPr>
                <w:rFonts w:ascii="Times New Roman" w:hAnsi="Times New Roman"/>
                <w:color w:val="000000" w:themeColor="text1"/>
                <w:sz w:val="22"/>
                <w:szCs w:val="22"/>
                <w:lang w:eastAsia="zh-CN"/>
              </w:rPr>
            </w:pPr>
          </w:p>
          <w:p w14:paraId="67B16AB3" w14:textId="04A1B582" w:rsidR="00722F18" w:rsidRDefault="00722F18">
            <w:pPr>
              <w:pStyle w:val="BodyText"/>
              <w:tabs>
                <w:tab w:val="left" w:pos="0"/>
              </w:tabs>
              <w:spacing w:after="0" w:line="252"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following/below comments have not been processed yet.</w:t>
            </w:r>
          </w:p>
        </w:tc>
      </w:tr>
      <w:tr w:rsidR="00722F18" w14:paraId="35D0D30C"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4F82342D" w14:textId="319CCF48" w:rsidR="00722F18" w:rsidRDefault="00722F18" w:rsidP="00722F18">
            <w:pPr>
              <w:overflowPunct w:val="0"/>
              <w:spacing w:after="0" w:line="240" w:lineRule="auto"/>
              <w:jc w:val="both"/>
              <w:textAlignment w:val="baseline"/>
              <w:rPr>
                <w:color w:val="000000"/>
              </w:rPr>
            </w:pPr>
            <w:r>
              <w:rPr>
                <w:color w:val="000000"/>
              </w:rPr>
              <w:t>Samsung</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67C8B8A6" w14:textId="77777777" w:rsidR="00722F18" w:rsidRDefault="00722F18" w:rsidP="00722F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14:paraId="1A609AB0" w14:textId="77777777" w:rsidR="00722F18" w:rsidRDefault="00722F18" w:rsidP="00722F18">
            <w:pPr>
              <w:pStyle w:val="BodyText"/>
              <w:spacing w:after="0"/>
              <w:rPr>
                <w:rFonts w:ascii="Times New Roman" w:hAnsi="Times New Roman"/>
                <w:sz w:val="22"/>
                <w:szCs w:val="22"/>
                <w:lang w:eastAsia="zh-CN"/>
              </w:rPr>
            </w:pPr>
          </w:p>
          <w:p w14:paraId="071B1860" w14:textId="77777777" w:rsidR="00722F18" w:rsidRDefault="00722F18" w:rsidP="00722F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p w14:paraId="3582C476" w14:textId="77777777" w:rsidR="00722F18" w:rsidRDefault="00722F18" w:rsidP="00722F18">
            <w:pPr>
              <w:pStyle w:val="BodyText"/>
              <w:spacing w:after="0" w:line="240" w:lineRule="auto"/>
              <w:ind w:left="72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14:paraId="74B7B56F" w14:textId="77777777" w:rsidR="00722F18" w:rsidRDefault="00722F18" w:rsidP="00722F18">
            <w:pPr>
              <w:pStyle w:val="BodyText"/>
              <w:spacing w:after="0" w:line="240" w:lineRule="auto"/>
              <w:ind w:left="720"/>
              <w:rPr>
                <w:rFonts w:ascii="Times New Roman" w:hAnsi="Times New Roman"/>
                <w:sz w:val="22"/>
                <w:szCs w:val="22"/>
                <w:lang w:eastAsia="zh-CN"/>
              </w:rPr>
            </w:pPr>
          </w:p>
          <w:p w14:paraId="46B869F8" w14:textId="77777777" w:rsidR="00722F18" w:rsidRDefault="00722F18" w:rsidP="00722F1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update on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w:t>
            </w:r>
            <w:ins w:id="19" w:author="Gen Li(vivo) [2]"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we don’t think idle/inactive UE should be prioritized.</w:t>
            </w:r>
          </w:p>
          <w:p w14:paraId="2BC638AB" w14:textId="77777777" w:rsidR="00722F18" w:rsidRDefault="00722F18" w:rsidP="00722F18">
            <w:pPr>
              <w:pStyle w:val="BodyText"/>
              <w:spacing w:after="0" w:line="240" w:lineRule="auto"/>
              <w:rPr>
                <w:rFonts w:ascii="Times New Roman" w:hAnsi="Times New Roman"/>
                <w:sz w:val="22"/>
                <w:szCs w:val="22"/>
                <w:lang w:eastAsia="zh-CN"/>
              </w:rPr>
            </w:pPr>
          </w:p>
          <w:p w14:paraId="6E78CF56" w14:textId="77777777" w:rsidR="00722F18" w:rsidRDefault="00722F18" w:rsidP="00722F1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14:paraId="2BB70091" w14:textId="77777777" w:rsidR="00722F18" w:rsidRPr="00C25086" w:rsidRDefault="00722F18" w:rsidP="00722F18">
            <w:pPr>
              <w:pStyle w:val="BodyText"/>
              <w:numPr>
                <w:ilvl w:val="0"/>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Technique #A-5: Adaptation of inactive state</w:t>
            </w:r>
          </w:p>
          <w:p w14:paraId="269D8AED" w14:textId="77777777" w:rsidR="00722F18" w:rsidRPr="00C25086" w:rsidRDefault="00722F18" w:rsidP="00722F18">
            <w:pPr>
              <w:pStyle w:val="BodyText"/>
              <w:numPr>
                <w:ilvl w:val="1"/>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Support of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w:t>
            </w:r>
            <w:proofErr w:type="gramStart"/>
            <w:r w:rsidRPr="00C25086">
              <w:rPr>
                <w:rFonts w:ascii="Times New Roman" w:eastAsiaTheme="minorEastAsia" w:hAnsi="Times New Roman"/>
                <w:sz w:val="22"/>
                <w:szCs w:val="22"/>
                <w:u w:val="single"/>
                <w:lang w:eastAsia="ko-KR"/>
              </w:rPr>
              <w:t>entering into</w:t>
            </w:r>
            <w:proofErr w:type="gramEnd"/>
            <w:r w:rsidRPr="00C25086">
              <w:rPr>
                <w:rFonts w:ascii="Times New Roman" w:eastAsiaTheme="minorEastAsia" w:hAnsi="Times New Roman"/>
                <w:sz w:val="22"/>
                <w:szCs w:val="22"/>
                <w:u w:val="single"/>
                <w:lang w:eastAsia="ko-KR"/>
              </w:rPr>
              <w:t xml:space="preserve"> sleep mode for a period of time such as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Tx/Rx Inactive State” duration along with the indication of </w:t>
            </w:r>
            <w:bookmarkStart w:id="20" w:name="OLE_LINK22"/>
            <w:r w:rsidRPr="00C25086">
              <w:rPr>
                <w:rFonts w:ascii="Times New Roman" w:eastAsiaTheme="minorEastAsia" w:hAnsi="Times New Roman"/>
                <w:color w:val="FF0000"/>
                <w:sz w:val="22"/>
                <w:szCs w:val="22"/>
                <w:u w:val="single"/>
                <w:lang w:eastAsia="ko-KR"/>
              </w:rPr>
              <w:t>active/</w:t>
            </w:r>
            <w:bookmarkEnd w:id="20"/>
            <w:r w:rsidRPr="00C25086">
              <w:rPr>
                <w:rFonts w:ascii="Times New Roman" w:eastAsiaTheme="minorEastAsia" w:hAnsi="Times New Roman"/>
                <w:sz w:val="22"/>
                <w:szCs w:val="22"/>
                <w:u w:val="single"/>
                <w:lang w:eastAsia="ko-KR"/>
              </w:rPr>
              <w:t xml:space="preserve">inactive state, e.g., in terms of start time and duration are expected to potentially provide flexible adaptation of inactivity periods at the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and can potentially provide higher power saving gains. </w:t>
            </w:r>
          </w:p>
          <w:p w14:paraId="04E76E2F" w14:textId="77777777" w:rsidR="00722F18" w:rsidRPr="00C25086" w:rsidRDefault="00722F18" w:rsidP="00722F18">
            <w:pPr>
              <w:pStyle w:val="BodyText"/>
              <w:numPr>
                <w:ilvl w:val="2"/>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support of semi-static and/or dynamic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 xml:space="preserve">inactive state adaptation. </w:t>
            </w:r>
          </w:p>
          <w:p w14:paraId="3D7AAA83" w14:textId="77777777" w:rsidR="00722F18" w:rsidRPr="00C25086" w:rsidRDefault="00722F18" w:rsidP="00722F18">
            <w:pPr>
              <w:pStyle w:val="BodyText"/>
              <w:numPr>
                <w:ilvl w:val="2"/>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group common signaling for the indication of adapted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inactive state</w:t>
            </w:r>
          </w:p>
          <w:p w14:paraId="51188C72" w14:textId="77777777" w:rsidR="00722F18" w:rsidRDefault="00722F18" w:rsidP="00722F18">
            <w:pPr>
              <w:pStyle w:val="BodyText"/>
              <w:tabs>
                <w:tab w:val="left" w:pos="0"/>
              </w:tabs>
              <w:spacing w:after="0" w:line="252" w:lineRule="auto"/>
              <w:rPr>
                <w:rFonts w:ascii="Times New Roman" w:hAnsi="Times New Roman"/>
                <w:color w:val="000000" w:themeColor="text1"/>
                <w:sz w:val="22"/>
                <w:szCs w:val="22"/>
                <w:lang w:eastAsia="zh-CN"/>
              </w:rPr>
            </w:pPr>
          </w:p>
        </w:tc>
      </w:tr>
      <w:tr w:rsidR="00722F18" w14:paraId="22490009"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5D971F74" w14:textId="25EC283A" w:rsidR="00722F18" w:rsidRDefault="00722F18" w:rsidP="00722F18">
            <w:pPr>
              <w:overflowPunct w:val="0"/>
              <w:spacing w:after="0" w:line="240" w:lineRule="auto"/>
              <w:jc w:val="both"/>
              <w:textAlignment w:val="baseline"/>
              <w:rPr>
                <w:color w:val="000000"/>
              </w:rPr>
            </w:pPr>
            <w:r w:rsidRPr="004C734A">
              <w:rPr>
                <w:rFonts w:eastAsia="Yu Mincho" w:hint="eastAsia"/>
                <w:color w:val="000000"/>
                <w:sz w:val="22"/>
                <w:szCs w:val="22"/>
                <w:lang w:eastAsia="ja-JP"/>
              </w:rPr>
              <w:lastRenderedPageBreak/>
              <w:t>F</w:t>
            </w:r>
            <w:r w:rsidRPr="004C734A">
              <w:rPr>
                <w:rFonts w:eastAsia="Yu Mincho"/>
                <w:color w:val="000000"/>
                <w:sz w:val="22"/>
                <w:szCs w:val="22"/>
                <w:lang w:eastAsia="ja-JP"/>
              </w:rPr>
              <w:t>ujitsu</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6FCFFB3B" w14:textId="77777777" w:rsidR="00722F18" w:rsidRDefault="00722F18" w:rsidP="00722F18">
            <w:pPr>
              <w:spacing w:after="0" w:line="240" w:lineRule="auto"/>
              <w:textAlignment w:val="baseline"/>
              <w:rPr>
                <w:rFonts w:eastAsia="Yu Mincho"/>
                <w:sz w:val="22"/>
                <w:szCs w:val="21"/>
                <w:lang w:eastAsia="ja-JP"/>
              </w:rPr>
            </w:pPr>
            <w:r w:rsidRPr="00625D5C">
              <w:rPr>
                <w:rFonts w:eastAsia="Yu Mincho"/>
                <w:sz w:val="22"/>
                <w:szCs w:val="21"/>
                <w:lang w:eastAsia="ja-JP"/>
              </w:rPr>
              <w:t>For Technique #A-1</w:t>
            </w:r>
            <w:r>
              <w:rPr>
                <w:rFonts w:eastAsia="Yu Mincho"/>
                <w:sz w:val="22"/>
                <w:szCs w:val="21"/>
                <w:lang w:eastAsia="ja-JP"/>
              </w:rPr>
              <w:t>, in case of light version of SSB transmission, e.g., PSS and SSS, MIB-less operation and on-demand MIB transmission should also be considered.</w:t>
            </w:r>
            <w:r>
              <w:rPr>
                <w:rFonts w:eastAsia="Yu Mincho" w:hint="eastAsia"/>
                <w:sz w:val="22"/>
                <w:szCs w:val="21"/>
                <w:lang w:eastAsia="ja-JP"/>
              </w:rPr>
              <w:t xml:space="preserve"> </w:t>
            </w:r>
            <w:r>
              <w:rPr>
                <w:rFonts w:eastAsia="Yu Mincho"/>
                <w:sz w:val="22"/>
                <w:szCs w:val="21"/>
                <w:lang w:eastAsia="ja-JP"/>
              </w:rPr>
              <w:t>Thus, we suggest the following update:</w:t>
            </w:r>
          </w:p>
          <w:p w14:paraId="18E5EF30" w14:textId="77777777" w:rsidR="00722F18" w:rsidRDefault="00722F18" w:rsidP="00722F18">
            <w:pPr>
              <w:pStyle w:val="BodyText"/>
              <w:numPr>
                <w:ilvl w:val="0"/>
                <w:numId w:val="26"/>
              </w:numPr>
              <w:suppressAutoHyphens w:val="0"/>
              <w:overflowPunct w:val="0"/>
              <w:autoSpaceDE w:val="0"/>
              <w:autoSpaceDN w:val="0"/>
              <w:adjustRightInd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815B584" w14:textId="77777777" w:rsidR="00722F18" w:rsidRPr="00FE5750" w:rsidRDefault="00722F18" w:rsidP="00722F18">
            <w:pPr>
              <w:pStyle w:val="BodyText"/>
              <w:numPr>
                <w:ilvl w:val="1"/>
                <w:numId w:val="26"/>
              </w:numPr>
              <w:suppressAutoHyphens w:val="0"/>
              <w:overflowPunct w:val="0"/>
              <w:autoSpaceDE w:val="0"/>
              <w:autoSpaceDN w:val="0"/>
              <w:adjustRightInd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FE5750">
              <w:rPr>
                <w:rFonts w:ascii="Times New Roman" w:hAnsi="Times New Roman"/>
                <w:sz w:val="22"/>
                <w:szCs w:val="22"/>
                <w:u w:val="single"/>
                <w:lang w:eastAsia="zh-CN"/>
              </w:rPr>
              <w:t xml:space="preserve">flexibly </w:t>
            </w:r>
            <w:r w:rsidRPr="00FE5750">
              <w:rPr>
                <w:rFonts w:ascii="Times New Roman" w:hAnsi="Times New Roman"/>
                <w:sz w:val="22"/>
                <w:szCs w:val="22"/>
                <w:lang w:eastAsia="zh-CN"/>
              </w:rPr>
              <w:t xml:space="preserve">varying the periodicity </w:t>
            </w:r>
            <w:r w:rsidRPr="00FE5750">
              <w:rPr>
                <w:rFonts w:ascii="Times New Roman" w:hAnsi="Times New Roman"/>
                <w:sz w:val="22"/>
                <w:szCs w:val="22"/>
                <w:u w:val="single"/>
                <w:lang w:eastAsia="zh-CN"/>
              </w:rPr>
              <w:t>within a burst and/or dynamically changing a burst pattern</w:t>
            </w:r>
            <w:r w:rsidRPr="00FE5750">
              <w:rPr>
                <w:rFonts w:ascii="Times New Roman" w:hAnsi="Times New Roman"/>
                <w:sz w:val="22"/>
                <w:szCs w:val="22"/>
                <w:lang w:eastAsia="zh-CN"/>
              </w:rPr>
              <w:t xml:space="preserve"> of downlink common and broadcast signals, such as SSB/SI/paging</w:t>
            </w:r>
            <w:r w:rsidRPr="00FE5750">
              <w:rPr>
                <w:rFonts w:ascii="Times New Roman" w:hAnsi="Times New Roman"/>
                <w:sz w:val="22"/>
                <w:szCs w:val="22"/>
                <w:u w:val="single"/>
                <w:lang w:eastAsia="zh-CN"/>
              </w:rPr>
              <w:t>/cell common PDCCH</w:t>
            </w:r>
            <w:r w:rsidRPr="00FE5750">
              <w:rPr>
                <w:rFonts w:ascii="Times New Roman" w:hAnsi="Times New Roman"/>
                <w:sz w:val="22"/>
                <w:szCs w:val="22"/>
                <w:lang w:eastAsia="zh-CN"/>
              </w:rPr>
              <w:t>, and periodicity of uplink random access opportunities.</w:t>
            </w:r>
          </w:p>
          <w:p w14:paraId="03E161D2" w14:textId="77777777" w:rsidR="00722F18" w:rsidRPr="00FE5750" w:rsidRDefault="00722F18" w:rsidP="00722F18">
            <w:pPr>
              <w:pStyle w:val="BodyText"/>
              <w:numPr>
                <w:ilvl w:val="2"/>
                <w:numId w:val="26"/>
              </w:numPr>
              <w:suppressAutoHyphens w:val="0"/>
              <w:overflowPunct w:val="0"/>
              <w:autoSpaceDE w:val="0"/>
              <w:autoSpaceDN w:val="0"/>
              <w:adjustRightInd w:val="0"/>
              <w:spacing w:before="120"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78727919" w14:textId="77777777" w:rsidR="00722F18" w:rsidRPr="00FE5750" w:rsidRDefault="00722F18" w:rsidP="00722F18">
            <w:pPr>
              <w:pStyle w:val="BodyText"/>
              <w:numPr>
                <w:ilvl w:val="2"/>
                <w:numId w:val="26"/>
              </w:numPr>
              <w:suppressAutoHyphens w:val="0"/>
              <w:overflowPunct w:val="0"/>
              <w:autoSpaceDE w:val="0"/>
              <w:autoSpaceDN w:val="0"/>
              <w:adjustRightInd w:val="0"/>
              <w:spacing w:before="120"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t>This is mainly for idle/inactive mode adaption.</w:t>
            </w:r>
          </w:p>
          <w:p w14:paraId="5A9C9CAE" w14:textId="77777777" w:rsidR="00722F18" w:rsidRPr="00FE5750" w:rsidRDefault="00722F18" w:rsidP="00722F18">
            <w:pPr>
              <w:pStyle w:val="BodyText"/>
              <w:numPr>
                <w:ilvl w:val="1"/>
                <w:numId w:val="26"/>
              </w:numPr>
              <w:suppressAutoHyphens w:val="0"/>
              <w:overflowPunct w:val="0"/>
              <w:autoSpaceDE w:val="0"/>
              <w:autoSpaceDN w:val="0"/>
              <w:adjustRightInd w:val="0"/>
              <w:spacing w:before="120" w:after="0" w:line="256" w:lineRule="auto"/>
              <w:rPr>
                <w:rFonts w:ascii="Times New Roman" w:hAnsi="Times New Roman"/>
                <w:sz w:val="22"/>
                <w:szCs w:val="22"/>
                <w:lang w:eastAsia="zh-CN"/>
              </w:rPr>
            </w:pPr>
            <w:r w:rsidRPr="00FE5750">
              <w:rPr>
                <w:rFonts w:ascii="Times New Roman" w:hAnsi="Times New Roman"/>
                <w:sz w:val="22"/>
                <w:szCs w:val="22"/>
                <w:lang w:eastAsia="zh-CN"/>
              </w:rPr>
              <w:t xml:space="preserve">Support of burst transmission and reception of common signals and channels </w:t>
            </w:r>
            <w:r w:rsidRPr="00FE5750">
              <w:rPr>
                <w:rFonts w:ascii="Times New Roman" w:hAnsi="Times New Roman"/>
                <w:sz w:val="22"/>
                <w:szCs w:val="22"/>
                <w:u w:val="single"/>
                <w:lang w:eastAsia="zh-CN"/>
              </w:rPr>
              <w:t xml:space="preserve">with more than one periodicity and/or dynamic change of a burst pattern </w:t>
            </w:r>
            <w:r w:rsidRPr="00FE5750">
              <w:rPr>
                <w:rFonts w:ascii="Times New Roman" w:hAnsi="Times New Roman"/>
                <w:sz w:val="22"/>
                <w:szCs w:val="22"/>
                <w:lang w:eastAsia="zh-CN"/>
              </w:rPr>
              <w:t xml:space="preserve">are expected to potentially provide longer inactivity periods for the </w:t>
            </w:r>
            <w:proofErr w:type="spellStart"/>
            <w:r w:rsidRPr="00FE5750">
              <w:rPr>
                <w:rFonts w:ascii="Times New Roman" w:hAnsi="Times New Roman"/>
                <w:sz w:val="22"/>
                <w:szCs w:val="22"/>
                <w:lang w:eastAsia="zh-CN"/>
              </w:rPr>
              <w:t>gNB</w:t>
            </w:r>
            <w:proofErr w:type="spellEnd"/>
            <w:r w:rsidRPr="00FE5750">
              <w:rPr>
                <w:rFonts w:ascii="Times New Roman" w:hAnsi="Times New Roman"/>
                <w:sz w:val="22"/>
                <w:szCs w:val="22"/>
                <w:lang w:eastAsia="zh-CN"/>
              </w:rPr>
              <w:t xml:space="preserve"> and potentially provide higher power saving gains.</w:t>
            </w:r>
          </w:p>
          <w:p w14:paraId="4533AEEE" w14:textId="77777777" w:rsidR="00722F18" w:rsidRDefault="00722F18" w:rsidP="00722F18">
            <w:pPr>
              <w:pStyle w:val="BodyText"/>
              <w:numPr>
                <w:ilvl w:val="1"/>
                <w:numId w:val="26"/>
              </w:numPr>
              <w:suppressAutoHyphens w:val="0"/>
              <w:overflowPunct w:val="0"/>
              <w:autoSpaceDE w:val="0"/>
              <w:autoSpaceDN w:val="0"/>
              <w:adjustRightInd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 xml:space="preserve">Support of </w:t>
            </w:r>
            <w:r w:rsidRPr="00FE5750">
              <w:rPr>
                <w:rFonts w:ascii="Times New Roman" w:hAnsi="Times New Roman" w:hint="eastAsia"/>
                <w:sz w:val="22"/>
                <w:szCs w:val="22"/>
                <w:u w:val="single"/>
                <w:lang w:eastAsia="zh-CN"/>
              </w:rPr>
              <w:t xml:space="preserve">dynamic adaptation of SSB/SIB transmission </w:t>
            </w:r>
            <w:r>
              <w:rPr>
                <w:rFonts w:ascii="Times New Roman" w:hAnsi="Times New Roman"/>
                <w:sz w:val="22"/>
                <w:szCs w:val="22"/>
                <w:lang w:eastAsia="zh-CN"/>
              </w:rPr>
              <w:t>on-demand SSBs/</w:t>
            </w:r>
            <w:r w:rsidRPr="00FE5750">
              <w:rPr>
                <w:rFonts w:ascii="Times New Roman" w:hAnsi="Times New Roman"/>
                <w:color w:val="C00000"/>
                <w:sz w:val="22"/>
                <w:szCs w:val="22"/>
                <w:lang w:eastAsia="zh-CN"/>
              </w:rPr>
              <w:t>MIB/</w:t>
            </w:r>
            <w:r>
              <w:rPr>
                <w:rFonts w:ascii="Times New Roman" w:hAnsi="Times New Roman"/>
                <w:sz w:val="22"/>
                <w:szCs w:val="22"/>
                <w:lang w:eastAsia="zh-CN"/>
              </w:rPr>
              <w:t>SIB1 transmissions or SSB</w:t>
            </w:r>
            <w:r w:rsidRPr="00FE5750">
              <w:rPr>
                <w:rFonts w:ascii="Times New Roman" w:hAnsi="Times New Roman"/>
                <w:sz w:val="22"/>
                <w:szCs w:val="22"/>
                <w:u w:val="single"/>
                <w:lang w:eastAsia="zh-CN"/>
              </w:rPr>
              <w:t>/</w:t>
            </w:r>
            <w:r>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ACAB3A1" w14:textId="77777777" w:rsidR="00722F18" w:rsidRPr="00FE5750" w:rsidRDefault="00722F18" w:rsidP="00722F18">
            <w:pPr>
              <w:pStyle w:val="BodyText"/>
              <w:numPr>
                <w:ilvl w:val="2"/>
                <w:numId w:val="26"/>
              </w:numPr>
              <w:suppressAutoHyphens w:val="0"/>
              <w:overflowPunct w:val="0"/>
              <w:autoSpaceDE w:val="0"/>
              <w:autoSpaceDN w:val="0"/>
              <w:adjustRightInd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sidRPr="000F3326">
              <w:rPr>
                <w:rFonts w:ascii="Times New Roman" w:hAnsi="Times New Roman"/>
                <w:color w:val="FF0000"/>
                <w:sz w:val="22"/>
                <w:szCs w:val="22"/>
                <w:lang w:eastAsia="zh-CN"/>
              </w:rPr>
              <w:t xml:space="preserve"> </w:t>
            </w:r>
            <w:r w:rsidRPr="00FE5750">
              <w:rPr>
                <w:rFonts w:ascii="Times New Roman" w:hAnsi="Times New Roman"/>
                <w:sz w:val="22"/>
                <w:szCs w:val="22"/>
                <w:u w:val="single"/>
                <w:lang w:eastAsia="zh-CN"/>
              </w:rPr>
              <w:t>and support offloading system information from one cell to another for inter-band CA</w:t>
            </w:r>
            <w:r w:rsidRPr="00FE5750">
              <w:rPr>
                <w:rFonts w:ascii="Times New Roman" w:hAnsi="Times New Roman"/>
                <w:sz w:val="22"/>
                <w:szCs w:val="22"/>
                <w:lang w:eastAsia="zh-CN"/>
              </w:rPr>
              <w:t>.</w:t>
            </w:r>
          </w:p>
          <w:p w14:paraId="7D5A1927" w14:textId="77777777" w:rsidR="00722F18" w:rsidRDefault="00722F18" w:rsidP="00722F18">
            <w:pPr>
              <w:pStyle w:val="BodyText"/>
              <w:numPr>
                <w:ilvl w:val="2"/>
                <w:numId w:val="26"/>
              </w:numPr>
              <w:suppressAutoHyphens w:val="0"/>
              <w:overflowPunct w:val="0"/>
              <w:autoSpaceDE w:val="0"/>
              <w:autoSpaceDN w:val="0"/>
              <w:adjustRightInd w:val="0"/>
              <w:spacing w:before="120" w:after="0" w:line="256"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FE5750">
              <w:rPr>
                <w:rFonts w:ascii="Times New Roman" w:hAnsi="Times New Roman"/>
                <w:sz w:val="22"/>
                <w:szCs w:val="22"/>
                <w:u w:val="single"/>
                <w:lang w:eastAsia="zh-CN"/>
              </w:rPr>
              <w:t xml:space="preserve">signals/channels </w:t>
            </w:r>
            <w:proofErr w:type="gramStart"/>
            <w:r w:rsidRPr="00FE5750">
              <w:rPr>
                <w:rFonts w:ascii="Times New Roman" w:hAnsi="Times New Roman"/>
                <w:sz w:val="22"/>
                <w:szCs w:val="22"/>
                <w:u w:val="single"/>
                <w:lang w:eastAsia="zh-CN"/>
              </w:rPr>
              <w:t>e.g.</w:t>
            </w:r>
            <w:proofErr w:type="gramEnd"/>
            <w:r w:rsidRPr="00FE5750">
              <w:rPr>
                <w:rFonts w:ascii="Times New Roman" w:hAnsi="Times New Roman"/>
                <w:sz w:val="22"/>
                <w:szCs w:val="22"/>
                <w:u w:val="single"/>
                <w:lang w:eastAsia="zh-CN"/>
              </w:rPr>
              <w:t xml:space="preserve"> lighter version of SSB,</w:t>
            </w:r>
            <w:r w:rsidRPr="00FE5750">
              <w:rPr>
                <w:rFonts w:ascii="Times New Roman" w:hAnsi="Times New Roman"/>
                <w:sz w:val="22"/>
                <w:szCs w:val="22"/>
                <w:lang w:eastAsia="zh-CN"/>
              </w:rPr>
              <w:t xml:space="preserve"> to ai</w:t>
            </w:r>
            <w:r>
              <w:rPr>
                <w:rFonts w:ascii="Times New Roman" w:hAnsi="Times New Roman"/>
                <w:sz w:val="22"/>
                <w:szCs w:val="22"/>
                <w:lang w:eastAsia="zh-CN"/>
              </w:rPr>
              <w:t>d discovery of cells in lieu of SSBs.</w:t>
            </w:r>
          </w:p>
          <w:p w14:paraId="0483DC24" w14:textId="77777777" w:rsidR="00722F18" w:rsidRDefault="00722F18" w:rsidP="00722F18">
            <w:pPr>
              <w:pStyle w:val="BodyText"/>
              <w:numPr>
                <w:ilvl w:val="2"/>
                <w:numId w:val="26"/>
              </w:numPr>
              <w:suppressAutoHyphens w:val="0"/>
              <w:overflowPunct w:val="0"/>
              <w:autoSpaceDE w:val="0"/>
              <w:autoSpaceDN w:val="0"/>
              <w:adjustRightInd w:val="0"/>
              <w:spacing w:before="120" w:after="0" w:line="256" w:lineRule="auto"/>
              <w:rPr>
                <w:rFonts w:ascii="Times New Roman" w:hAnsi="Times New Roman"/>
                <w:sz w:val="22"/>
                <w:szCs w:val="22"/>
                <w:u w:val="single"/>
                <w:lang w:eastAsia="zh-CN"/>
              </w:rPr>
            </w:pPr>
            <w:r w:rsidRPr="00FE5750">
              <w:rPr>
                <w:rFonts w:ascii="Times New Roman" w:hAnsi="Times New Roman"/>
                <w:sz w:val="22"/>
                <w:szCs w:val="22"/>
                <w:u w:val="single"/>
                <w:lang w:eastAsia="zh-CN"/>
              </w:rPr>
              <w:lastRenderedPageBreak/>
              <w:t>This may include support of mechanism for UE to trigger on-demand SSB/</w:t>
            </w:r>
            <w:r w:rsidRPr="00FE5750">
              <w:rPr>
                <w:rFonts w:ascii="Times New Roman" w:hAnsi="Times New Roman"/>
                <w:color w:val="C00000"/>
                <w:sz w:val="22"/>
                <w:szCs w:val="22"/>
                <w:u w:val="single"/>
                <w:lang w:eastAsia="zh-CN"/>
              </w:rPr>
              <w:t>MIB/</w:t>
            </w:r>
            <w:r w:rsidRPr="00FE5750">
              <w:rPr>
                <w:rFonts w:ascii="Times New Roman" w:hAnsi="Times New Roman"/>
                <w:sz w:val="22"/>
                <w:szCs w:val="22"/>
                <w:u w:val="single"/>
                <w:lang w:eastAsia="zh-CN"/>
              </w:rPr>
              <w:t>SIB1 transmission for fast access.</w:t>
            </w:r>
          </w:p>
          <w:p w14:paraId="099E8B0C" w14:textId="51A10501" w:rsidR="00722F18" w:rsidRDefault="00722F18" w:rsidP="00722F18">
            <w:pPr>
              <w:pStyle w:val="BodyText"/>
              <w:tabs>
                <w:tab w:val="left" w:pos="0"/>
              </w:tabs>
              <w:spacing w:after="0" w:line="252" w:lineRule="auto"/>
              <w:rPr>
                <w:rFonts w:ascii="Times New Roman" w:hAnsi="Times New Roman"/>
                <w:color w:val="000000" w:themeColor="text1"/>
                <w:sz w:val="22"/>
                <w:szCs w:val="22"/>
                <w:lang w:eastAsia="zh-CN"/>
              </w:rPr>
            </w:pPr>
            <w:r w:rsidRPr="00625D5C">
              <w:rPr>
                <w:sz w:val="22"/>
                <w:szCs w:val="22"/>
                <w:u w:val="single"/>
                <w:lang w:eastAsia="zh-CN"/>
              </w:rPr>
              <w:t xml:space="preserve">Support of scheduling enhancements for SIB1 along with the avoidance of CORESET 0 are expected to avoid DCI transmissions within the CORESET 0 for the </w:t>
            </w:r>
            <w:proofErr w:type="spellStart"/>
            <w:r w:rsidRPr="00625D5C">
              <w:rPr>
                <w:sz w:val="22"/>
                <w:szCs w:val="22"/>
                <w:u w:val="single"/>
                <w:lang w:eastAsia="zh-CN"/>
              </w:rPr>
              <w:t>gNB</w:t>
            </w:r>
            <w:proofErr w:type="spellEnd"/>
            <w:r w:rsidRPr="00625D5C">
              <w:rPr>
                <w:sz w:val="22"/>
                <w:szCs w:val="22"/>
                <w:u w:val="single"/>
                <w:lang w:eastAsia="zh-CN"/>
              </w:rPr>
              <w:t xml:space="preserve"> and potentially provide higher power saving gains.</w:t>
            </w:r>
            <w:r w:rsidRPr="00625D5C">
              <w:rPr>
                <w:rFonts w:eastAsia="Yu Mincho"/>
                <w:sz w:val="22"/>
                <w:szCs w:val="22"/>
                <w:lang w:eastAsia="ja-JP"/>
              </w:rPr>
              <w:t xml:space="preserve"> </w:t>
            </w:r>
            <w:r w:rsidRPr="004C734A">
              <w:rPr>
                <w:rFonts w:eastAsia="Yu Mincho"/>
                <w:strike/>
                <w:sz w:val="22"/>
                <w:szCs w:val="22"/>
                <w:lang w:eastAsia="ja-JP"/>
              </w:rPr>
              <w:t xml:space="preserve"> </w:t>
            </w:r>
          </w:p>
        </w:tc>
      </w:tr>
      <w:tr w:rsidR="00722F18" w14:paraId="47ED37A0"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4FD86906" w14:textId="2949CC7C" w:rsidR="00722F18" w:rsidRDefault="00722F18" w:rsidP="00722F18">
            <w:pPr>
              <w:overflowPunct w:val="0"/>
              <w:spacing w:after="0" w:line="240" w:lineRule="auto"/>
              <w:jc w:val="both"/>
              <w:textAlignment w:val="baseline"/>
              <w:rPr>
                <w:color w:val="000000"/>
              </w:rPr>
            </w:pPr>
            <w:r>
              <w:rPr>
                <w:rFonts w:ascii="New York" w:eastAsiaTheme="minorEastAsia" w:hAnsi="New York" w:hint="eastAsia"/>
                <w:lang w:eastAsia="ko-KR"/>
              </w:rPr>
              <w:lastRenderedPageBreak/>
              <w:t>LG Electronics</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0F3671B7" w14:textId="77777777" w:rsidR="00722F18" w:rsidRDefault="00722F18" w:rsidP="00722F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#A-1</w:t>
            </w:r>
            <w:r>
              <w:rPr>
                <w:rFonts w:ascii="Times New Roman" w:eastAsiaTheme="minorEastAsia" w:hAnsi="Times New Roman"/>
                <w:sz w:val="22"/>
                <w:szCs w:val="22"/>
                <w:lang w:eastAsia="ko-KR"/>
              </w:rPr>
              <w:t>,</w:t>
            </w:r>
          </w:p>
          <w:p w14:paraId="36B52397" w14:textId="77777777" w:rsidR="00722F18" w:rsidRDefault="00722F18" w:rsidP="00722F18">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first bullets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hard to understand, due to the term “burst” and newly added phrases. So, we can revise it as follows.</w:t>
            </w:r>
          </w:p>
          <w:p w14:paraId="5E2334D7" w14:textId="77777777" w:rsidR="00722F18" w:rsidRPr="005F2FBC" w:rsidRDefault="00722F18" w:rsidP="00722F18">
            <w:pPr>
              <w:pStyle w:val="BodyText"/>
              <w:spacing w:after="0"/>
              <w:rPr>
                <w:rFonts w:ascii="Times New Roman" w:eastAsiaTheme="minorEastAsia" w:hAnsi="Times New Roman"/>
                <w:sz w:val="22"/>
                <w:szCs w:val="22"/>
                <w:lang w:eastAsia="ko-KR"/>
              </w:rPr>
            </w:pPr>
          </w:p>
          <w:p w14:paraId="07AF05E8" w14:textId="77777777" w:rsidR="00722F18" w:rsidRPr="005F2FBC" w:rsidRDefault="00722F18" w:rsidP="00722F18">
            <w:pPr>
              <w:pStyle w:val="BodyText"/>
              <w:numPr>
                <w:ilvl w:val="1"/>
                <w:numId w:val="31"/>
              </w:numPr>
              <w:spacing w:before="120" w:after="0"/>
              <w:rPr>
                <w:rFonts w:ascii="Times New Roman" w:hAnsi="Times New Roman"/>
                <w:sz w:val="22"/>
                <w:szCs w:val="22"/>
                <w:lang w:eastAsia="zh-CN"/>
              </w:rPr>
            </w:pPr>
            <w:r w:rsidRPr="005F2FBC">
              <w:rPr>
                <w:rFonts w:ascii="Times New Roman" w:hAnsi="Times New Roman"/>
                <w:sz w:val="22"/>
                <w:szCs w:val="22"/>
                <w:lang w:eastAsia="zh-CN"/>
              </w:rPr>
              <w:t xml:space="preserve">Network energy saving can be realized by </w:t>
            </w:r>
            <w:r w:rsidRPr="005F2FBC">
              <w:rPr>
                <w:rFonts w:ascii="Times New Roman" w:hAnsi="Times New Roman"/>
                <w:sz w:val="22"/>
                <w:szCs w:val="22"/>
                <w:u w:val="single"/>
                <w:lang w:eastAsia="zh-CN"/>
              </w:rPr>
              <w:t xml:space="preserve">flexibly </w:t>
            </w:r>
            <w:r w:rsidRPr="005F2FBC">
              <w:rPr>
                <w:rFonts w:ascii="Times New Roman" w:hAnsi="Times New Roman"/>
                <w:sz w:val="22"/>
                <w:szCs w:val="22"/>
                <w:lang w:eastAsia="zh-CN"/>
              </w:rPr>
              <w:t xml:space="preserve">varying the periodicity </w:t>
            </w:r>
            <w:del w:id="21" w:author="Seonwook Kim2" w:date="2022-08-25T16:07:00Z">
              <w:r w:rsidRPr="005F2FBC" w:rsidDel="0019001B">
                <w:rPr>
                  <w:rFonts w:ascii="Times New Roman" w:hAnsi="Times New Roman"/>
                  <w:sz w:val="22"/>
                  <w:szCs w:val="22"/>
                  <w:u w:val="single"/>
                  <w:lang w:eastAsia="zh-CN"/>
                </w:rPr>
                <w:delText xml:space="preserve">within a burst </w:delText>
              </w:r>
            </w:del>
            <w:r w:rsidRPr="005F2FBC">
              <w:rPr>
                <w:rFonts w:ascii="Times New Roman" w:hAnsi="Times New Roman"/>
                <w:sz w:val="22"/>
                <w:szCs w:val="22"/>
                <w:u w:val="single"/>
                <w:lang w:eastAsia="zh-CN"/>
              </w:rPr>
              <w:t xml:space="preserve">and/or dynamically changing a </w:t>
            </w:r>
            <w:del w:id="22" w:author="Seonwook Kim2" w:date="2022-08-25T16:07:00Z">
              <w:r w:rsidRPr="005F2FBC" w:rsidDel="0019001B">
                <w:rPr>
                  <w:rFonts w:ascii="Times New Roman" w:hAnsi="Times New Roman"/>
                  <w:sz w:val="22"/>
                  <w:szCs w:val="22"/>
                  <w:u w:val="single"/>
                  <w:lang w:eastAsia="zh-CN"/>
                </w:rPr>
                <w:delText xml:space="preserve">burst </w:delText>
              </w:r>
            </w:del>
            <w:ins w:id="23" w:author="Seonwook Kim2" w:date="2022-08-25T16:07:00Z">
              <w:r>
                <w:rPr>
                  <w:rFonts w:ascii="Times New Roman" w:hAnsi="Times New Roman"/>
                  <w:sz w:val="22"/>
                  <w:szCs w:val="22"/>
                  <w:u w:val="single"/>
                  <w:lang w:eastAsia="zh-CN"/>
                </w:rPr>
                <w:t>transmission</w:t>
              </w:r>
              <w:r w:rsidRPr="005F2FBC">
                <w:rPr>
                  <w:rFonts w:ascii="Times New Roman" w:hAnsi="Times New Roman"/>
                  <w:sz w:val="22"/>
                  <w:szCs w:val="22"/>
                  <w:u w:val="single"/>
                  <w:lang w:eastAsia="zh-CN"/>
                </w:rPr>
                <w:t xml:space="preserve"> </w:t>
              </w:r>
            </w:ins>
            <w:r w:rsidRPr="005F2FBC">
              <w:rPr>
                <w:rFonts w:ascii="Times New Roman" w:hAnsi="Times New Roman"/>
                <w:sz w:val="22"/>
                <w:szCs w:val="22"/>
                <w:u w:val="single"/>
                <w:lang w:eastAsia="zh-CN"/>
              </w:rPr>
              <w:t>pattern</w:t>
            </w:r>
            <w:r w:rsidRPr="005F2FBC">
              <w:rPr>
                <w:rFonts w:ascii="Times New Roman" w:hAnsi="Times New Roman"/>
                <w:sz w:val="22"/>
                <w:szCs w:val="22"/>
                <w:lang w:eastAsia="zh-CN"/>
              </w:rPr>
              <w:t xml:space="preserve"> of downlink common and broadcast signals, such as SSB/SI/paging</w:t>
            </w:r>
            <w:r w:rsidRPr="005F2FBC">
              <w:rPr>
                <w:rFonts w:ascii="Times New Roman" w:hAnsi="Times New Roman"/>
                <w:sz w:val="22"/>
                <w:szCs w:val="22"/>
                <w:u w:val="single"/>
                <w:lang w:eastAsia="zh-CN"/>
              </w:rPr>
              <w:t>/cell common PDCCH</w:t>
            </w:r>
            <w:r w:rsidRPr="005F2FBC">
              <w:rPr>
                <w:rFonts w:ascii="Times New Roman" w:hAnsi="Times New Roman"/>
                <w:sz w:val="22"/>
                <w:szCs w:val="22"/>
                <w:lang w:eastAsia="zh-CN"/>
              </w:rPr>
              <w:t>, and</w:t>
            </w:r>
            <w:ins w:id="24" w:author="Seonwook Kim2" w:date="2022-08-25T16:07:00Z">
              <w:r>
                <w:rPr>
                  <w:rFonts w:ascii="Times New Roman" w:hAnsi="Times New Roman"/>
                  <w:sz w:val="22"/>
                  <w:szCs w:val="22"/>
                  <w:lang w:eastAsia="zh-CN"/>
                </w:rPr>
                <w:t>/or</w:t>
              </w:r>
            </w:ins>
            <w:r w:rsidRPr="005F2FBC">
              <w:rPr>
                <w:rFonts w:ascii="Times New Roman" w:hAnsi="Times New Roman"/>
                <w:sz w:val="22"/>
                <w:szCs w:val="22"/>
                <w:lang w:eastAsia="zh-CN"/>
              </w:rPr>
              <w:t xml:space="preserve"> </w:t>
            </w:r>
            <w:ins w:id="25" w:author="Seonwook Kim2" w:date="2022-08-25T16:08:00Z">
              <w:r>
                <w:rPr>
                  <w:rFonts w:ascii="Times New Roman" w:hAnsi="Times New Roman"/>
                  <w:sz w:val="22"/>
                  <w:szCs w:val="22"/>
                  <w:lang w:eastAsia="zh-CN"/>
                </w:rPr>
                <w:t xml:space="preserve">by flexibly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w:t>
              </w:r>
            </w:ins>
            <w:r w:rsidRPr="005F2FBC">
              <w:rPr>
                <w:rFonts w:ascii="Times New Roman" w:hAnsi="Times New Roman"/>
                <w:sz w:val="22"/>
                <w:szCs w:val="22"/>
                <w:lang w:eastAsia="zh-CN"/>
              </w:rPr>
              <w:t>periodicity of uplink random access opportunities.</w:t>
            </w:r>
          </w:p>
          <w:p w14:paraId="60825B0A" w14:textId="77777777" w:rsidR="00722F18" w:rsidRPr="005F2FBC" w:rsidRDefault="00722F18" w:rsidP="00722F18">
            <w:pPr>
              <w:pStyle w:val="BodyText"/>
              <w:spacing w:after="0"/>
              <w:rPr>
                <w:rFonts w:ascii="Times New Roman" w:eastAsiaTheme="minorEastAsia" w:hAnsi="Times New Roman"/>
                <w:sz w:val="22"/>
                <w:szCs w:val="22"/>
                <w:lang w:eastAsia="ko-KR"/>
              </w:rPr>
            </w:pPr>
          </w:p>
          <w:p w14:paraId="03EB6C99" w14:textId="77777777" w:rsidR="00722F18" w:rsidRDefault="00722F18" w:rsidP="00722F18">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following is quite unclear. </w:t>
            </w:r>
            <w:r w:rsidRPr="0019001B">
              <w:rPr>
                <w:rFonts w:ascii="Times New Roman" w:eastAsiaTheme="minorEastAsia" w:hAnsi="Times New Roman"/>
                <w:color w:val="FF0000"/>
                <w:sz w:val="22"/>
                <w:szCs w:val="22"/>
                <w:lang w:eastAsia="ko-KR"/>
              </w:rPr>
              <w:t xml:space="preserve">[Q to </w:t>
            </w:r>
            <w:proofErr w:type="spellStart"/>
            <w:r w:rsidRPr="0019001B">
              <w:rPr>
                <w:rFonts w:ascii="Times New Roman" w:eastAsiaTheme="minorEastAsia" w:hAnsi="Times New Roman"/>
                <w:color w:val="FF0000"/>
                <w:sz w:val="22"/>
                <w:szCs w:val="22"/>
                <w:lang w:eastAsia="ko-KR"/>
              </w:rPr>
              <w:t>CEWiT</w:t>
            </w:r>
            <w:proofErr w:type="spellEnd"/>
            <w:r w:rsidRPr="0019001B">
              <w:rPr>
                <w:rFonts w:ascii="Times New Roman" w:eastAsiaTheme="minorEastAsia" w:hAnsi="Times New Roman"/>
                <w:color w:val="FF0000"/>
                <w:sz w:val="22"/>
                <w:szCs w:val="22"/>
                <w:lang w:eastAsia="ko-KR"/>
              </w:rPr>
              <w:t>]</w:t>
            </w:r>
            <w:r>
              <w:rPr>
                <w:rFonts w:ascii="Times New Roman" w:eastAsiaTheme="minorEastAsia" w:hAnsi="Times New Roman"/>
                <w:sz w:val="22"/>
                <w:szCs w:val="22"/>
                <w:lang w:eastAsia="ko-KR"/>
              </w:rPr>
              <w:t xml:space="preserve"> If we correctly understand </w:t>
            </w:r>
            <w:proofErr w:type="spellStart"/>
            <w:r>
              <w:rPr>
                <w:rFonts w:ascii="Times New Roman" w:eastAsiaTheme="minorEastAsia" w:hAnsi="Times New Roman"/>
                <w:sz w:val="22"/>
                <w:szCs w:val="22"/>
                <w:lang w:eastAsia="ko-KR"/>
              </w:rPr>
              <w:t>CEWiT’s</w:t>
            </w:r>
            <w:proofErr w:type="spellEnd"/>
            <w:r>
              <w:rPr>
                <w:rFonts w:ascii="Times New Roman" w:eastAsiaTheme="minorEastAsia" w:hAnsi="Times New Roman"/>
                <w:sz w:val="22"/>
                <w:szCs w:val="22"/>
                <w:lang w:eastAsia="ko-KR"/>
              </w:rPr>
              <w:t xml:space="preserve"> suggestion, how can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schedule SIB1 PDSCH by avoiding DCI transmission within CORESET 0?</w:t>
            </w:r>
          </w:p>
          <w:p w14:paraId="79B1D483" w14:textId="77777777" w:rsidR="00722F18" w:rsidRDefault="00722F18" w:rsidP="00722F18">
            <w:pPr>
              <w:pStyle w:val="BodyText"/>
              <w:spacing w:after="0"/>
              <w:rPr>
                <w:rFonts w:ascii="Times New Roman" w:eastAsiaTheme="minorEastAsia" w:hAnsi="Times New Roman"/>
                <w:sz w:val="22"/>
                <w:szCs w:val="22"/>
                <w:lang w:eastAsia="ko-KR"/>
              </w:rPr>
            </w:pPr>
          </w:p>
          <w:p w14:paraId="3632A8DD" w14:textId="77777777" w:rsidR="00722F18" w:rsidRPr="0019001B" w:rsidRDefault="00722F18" w:rsidP="00722F18">
            <w:pPr>
              <w:pStyle w:val="BodyText"/>
              <w:numPr>
                <w:ilvl w:val="1"/>
                <w:numId w:val="31"/>
              </w:numPr>
              <w:tabs>
                <w:tab w:val="left" w:pos="0"/>
              </w:tabs>
              <w:spacing w:before="120" w:after="0" w:line="252" w:lineRule="auto"/>
              <w:rPr>
                <w:rFonts w:ascii="Times New Roman" w:hAnsi="Times New Roman"/>
                <w:sz w:val="22"/>
                <w:szCs w:val="22"/>
                <w:u w:val="single"/>
                <w:lang w:eastAsia="zh-CN"/>
              </w:rPr>
            </w:pPr>
            <w:r w:rsidRPr="0019001B">
              <w:rPr>
                <w:rFonts w:ascii="Times New Roman" w:hAnsi="Times New Roman"/>
                <w:sz w:val="22"/>
                <w:szCs w:val="22"/>
                <w:u w:val="single"/>
                <w:lang w:eastAsia="zh-CN"/>
              </w:rPr>
              <w:t xml:space="preserve">Support of scheduling enhancements for SIB1 along with the avoidance of CORESET 0 are expected to avoid DCI transmissions within the CORESET 0 for the </w:t>
            </w:r>
            <w:proofErr w:type="spellStart"/>
            <w:r w:rsidRPr="0019001B">
              <w:rPr>
                <w:rFonts w:ascii="Times New Roman" w:hAnsi="Times New Roman"/>
                <w:sz w:val="22"/>
                <w:szCs w:val="22"/>
                <w:u w:val="single"/>
                <w:lang w:eastAsia="zh-CN"/>
              </w:rPr>
              <w:t>gNB</w:t>
            </w:r>
            <w:proofErr w:type="spellEnd"/>
            <w:r w:rsidRPr="0019001B">
              <w:rPr>
                <w:rFonts w:ascii="Times New Roman" w:hAnsi="Times New Roman"/>
                <w:sz w:val="22"/>
                <w:szCs w:val="22"/>
                <w:u w:val="single"/>
                <w:lang w:eastAsia="zh-CN"/>
              </w:rPr>
              <w:t xml:space="preserve"> and potentially provide higher power saving gains. </w:t>
            </w:r>
          </w:p>
          <w:p w14:paraId="5085091D" w14:textId="77777777" w:rsidR="00722F18" w:rsidRPr="0019001B" w:rsidRDefault="00722F18" w:rsidP="00722F18">
            <w:pPr>
              <w:pStyle w:val="BodyText"/>
              <w:spacing w:after="0"/>
              <w:rPr>
                <w:rFonts w:ascii="Times New Roman" w:eastAsiaTheme="minorEastAsia" w:hAnsi="Times New Roman"/>
                <w:sz w:val="22"/>
                <w:szCs w:val="22"/>
                <w:lang w:eastAsia="ko-KR"/>
              </w:rPr>
            </w:pPr>
          </w:p>
          <w:p w14:paraId="1ABB8DC8" w14:textId="77777777" w:rsidR="00722F18" w:rsidRDefault="00722F18" w:rsidP="00722F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#A-2,</w:t>
            </w:r>
          </w:p>
          <w:p w14:paraId="283AE8E1" w14:textId="77777777" w:rsidR="00722F18" w:rsidRDefault="00722F18" w:rsidP="00722F18">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Minor comment to add semi-persistent CSI-RS, as follows</w:t>
            </w:r>
          </w:p>
          <w:p w14:paraId="7704D48E" w14:textId="77777777" w:rsidR="00722F18" w:rsidRDefault="00722F18" w:rsidP="00722F18">
            <w:pPr>
              <w:pStyle w:val="BodyText"/>
              <w:spacing w:after="0"/>
              <w:rPr>
                <w:rFonts w:ascii="Times New Roman" w:eastAsiaTheme="minorEastAsia" w:hAnsi="Times New Roman"/>
                <w:sz w:val="22"/>
                <w:szCs w:val="22"/>
                <w:lang w:eastAsia="ko-KR"/>
              </w:rPr>
            </w:pPr>
          </w:p>
          <w:p w14:paraId="0F5B3D1B" w14:textId="77777777" w:rsidR="00722F18" w:rsidRDefault="00722F18" w:rsidP="00722F18">
            <w:pPr>
              <w:pStyle w:val="BodyText"/>
              <w:numPr>
                <w:ilvl w:val="1"/>
                <w:numId w:val="31"/>
              </w:numPr>
              <w:spacing w:before="12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r w:rsidRPr="0019001B">
              <w:rPr>
                <w:rFonts w:ascii="Times New Roman" w:hAnsi="Times New Roman"/>
                <w:sz w:val="22"/>
                <w:szCs w:val="22"/>
                <w:lang w:eastAsia="zh-CN"/>
              </w:rPr>
              <w:t>periodic</w:t>
            </w:r>
            <w:ins w:id="26" w:author="Seonwook Kim2" w:date="2022-08-25T16:12:00Z">
              <w:r>
                <w:rPr>
                  <w:rFonts w:ascii="Times New Roman" w:hAnsi="Times New Roman"/>
                  <w:sz w:val="22"/>
                  <w:szCs w:val="22"/>
                  <w:lang w:eastAsia="zh-CN"/>
                </w:rPr>
                <w:t xml:space="preserve"> or semi-persistent</w:t>
              </w:r>
            </w:ins>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3A43EF7A" w14:textId="77777777" w:rsidR="00722F18" w:rsidRDefault="00722F18" w:rsidP="00722F18">
            <w:pPr>
              <w:pStyle w:val="BodyText"/>
              <w:spacing w:after="0"/>
              <w:rPr>
                <w:rFonts w:ascii="Times New Roman" w:eastAsiaTheme="minorEastAsia" w:hAnsi="Times New Roman"/>
                <w:sz w:val="22"/>
                <w:szCs w:val="22"/>
                <w:lang w:eastAsia="ko-KR"/>
              </w:rPr>
            </w:pPr>
          </w:p>
          <w:p w14:paraId="5B46FDC6" w14:textId="77777777" w:rsidR="00722F18" w:rsidRDefault="00722F18" w:rsidP="00722F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#A-3,</w:t>
            </w:r>
          </w:p>
          <w:p w14:paraId="4D8288B2" w14:textId="77777777" w:rsidR="00722F18" w:rsidRDefault="00722F18" w:rsidP="00722F18">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our understanding,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supported for connected mode UE. If it can be extended to idle/inactive mode UE, the proponents should clarify how WUS resource can be assigned to idle/inactive mode UE.</w:t>
            </w:r>
          </w:p>
          <w:p w14:paraId="23C2E07E" w14:textId="77777777" w:rsidR="00722F18" w:rsidRDefault="00722F18" w:rsidP="00722F18">
            <w:pPr>
              <w:pStyle w:val="BodyText"/>
              <w:spacing w:after="0"/>
              <w:rPr>
                <w:rFonts w:ascii="Times New Roman" w:eastAsiaTheme="minorEastAsia" w:hAnsi="Times New Roman"/>
                <w:sz w:val="22"/>
                <w:szCs w:val="22"/>
                <w:lang w:eastAsia="ko-KR"/>
              </w:rPr>
            </w:pPr>
          </w:p>
          <w:p w14:paraId="062B14B9" w14:textId="77777777" w:rsidR="00722F18" w:rsidRPr="00107AEF" w:rsidRDefault="00722F18" w:rsidP="00722F18">
            <w:pPr>
              <w:pStyle w:val="BodyText"/>
              <w:numPr>
                <w:ilvl w:val="0"/>
                <w:numId w:val="31"/>
              </w:numPr>
              <w:spacing w:before="120" w:after="0"/>
              <w:rPr>
                <w:rFonts w:ascii="Times New Roman" w:hAnsi="Times New Roman"/>
                <w:sz w:val="22"/>
                <w:szCs w:val="22"/>
                <w:lang w:eastAsia="zh-CN"/>
              </w:rPr>
            </w:pPr>
            <w:r w:rsidRPr="00107AEF">
              <w:rPr>
                <w:rFonts w:ascii="Times New Roman" w:hAnsi="Times New Roman"/>
                <w:sz w:val="22"/>
                <w:szCs w:val="22"/>
                <w:lang w:eastAsia="zh-CN"/>
              </w:rPr>
              <w:t xml:space="preserve">Technique #A-3: wake up signal (WUS) for </w:t>
            </w:r>
            <w:proofErr w:type="spellStart"/>
            <w:r w:rsidRPr="00107AEF">
              <w:rPr>
                <w:rFonts w:ascii="Times New Roman" w:hAnsi="Times New Roman"/>
                <w:sz w:val="22"/>
                <w:szCs w:val="22"/>
                <w:lang w:eastAsia="zh-CN"/>
              </w:rPr>
              <w:t>gNB</w:t>
            </w:r>
            <w:proofErr w:type="spellEnd"/>
          </w:p>
          <w:p w14:paraId="3DC6B39B" w14:textId="77777777" w:rsidR="00722F18" w:rsidRDefault="00722F18" w:rsidP="00722F18">
            <w:pPr>
              <w:pStyle w:val="BodyText"/>
              <w:numPr>
                <w:ilvl w:val="1"/>
                <w:numId w:val="31"/>
              </w:numPr>
              <w:spacing w:before="120" w:after="0"/>
              <w:rPr>
                <w:ins w:id="27" w:author="Seonwook Kim2" w:date="2022-08-25T16:17:00Z"/>
                <w:rFonts w:ascii="Times New Roman" w:hAnsi="Times New Roman"/>
                <w:sz w:val="22"/>
                <w:szCs w:val="22"/>
                <w:lang w:eastAsia="zh-CN"/>
              </w:rPr>
            </w:pPr>
            <w:r w:rsidRPr="00107AEF">
              <w:rPr>
                <w:rFonts w:ascii="Times New Roman" w:hAnsi="Times New Roman"/>
                <w:sz w:val="22"/>
                <w:szCs w:val="22"/>
                <w:u w:val="single"/>
                <w:lang w:eastAsia="zh-CN"/>
              </w:rPr>
              <w:lastRenderedPageBreak/>
              <w:t xml:space="preserve">Support of </w:t>
            </w:r>
            <w:r w:rsidRPr="00107AEF">
              <w:rPr>
                <w:rFonts w:ascii="Times New Roman" w:hAnsi="Times New Roman"/>
                <w:strike/>
                <w:sz w:val="22"/>
                <w:szCs w:val="22"/>
                <w:lang w:eastAsia="zh-CN"/>
              </w:rPr>
              <w:t>To facilitate quick</w:t>
            </w:r>
            <w:r w:rsidRPr="00107AEF">
              <w:rPr>
                <w:rFonts w:ascii="Times New Roman" w:hAnsi="Times New Roman"/>
                <w:sz w:val="22"/>
                <w:szCs w:val="22"/>
                <w:lang w:eastAsia="zh-CN"/>
              </w:rPr>
              <w:t xml:space="preserve"> wake up of </w:t>
            </w:r>
            <w:proofErr w:type="spellStart"/>
            <w:r w:rsidRPr="00107AEF">
              <w:rPr>
                <w:rFonts w:ascii="Times New Roman" w:hAnsi="Times New Roman"/>
                <w:sz w:val="22"/>
                <w:szCs w:val="22"/>
                <w:lang w:eastAsia="zh-CN"/>
              </w:rPr>
              <w:t>gNB</w:t>
            </w:r>
            <w:proofErr w:type="spellEnd"/>
            <w:r w:rsidRPr="00107AEF">
              <w:rPr>
                <w:rFonts w:ascii="Times New Roman" w:hAnsi="Times New Roman"/>
                <w:sz w:val="22"/>
                <w:szCs w:val="22"/>
                <w:lang w:eastAsia="zh-CN"/>
              </w:rPr>
              <w:t xml:space="preserve"> that is in a dormant power state</w:t>
            </w:r>
            <w:r w:rsidRPr="00107AEF">
              <w:rPr>
                <w:rFonts w:ascii="Times New Roman" w:hAnsi="Times New Roman"/>
                <w:sz w:val="22"/>
                <w:szCs w:val="22"/>
                <w:u w:val="single"/>
                <w:lang w:eastAsia="zh-CN"/>
              </w:rPr>
              <w:t>/energy saving state (</w:t>
            </w:r>
            <w:proofErr w:type="spellStart"/>
            <w:proofErr w:type="gramStart"/>
            <w:r w:rsidRPr="00107AEF">
              <w:rPr>
                <w:rFonts w:ascii="Times New Roman" w:hAnsi="Times New Roman"/>
                <w:sz w:val="22"/>
                <w:szCs w:val="22"/>
                <w:highlight w:val="yellow"/>
                <w:u w:val="single"/>
                <w:lang w:eastAsia="zh-CN"/>
              </w:rPr>
              <w:t>e.g.,SSB</w:t>
            </w:r>
            <w:proofErr w:type="spellEnd"/>
            <w:proofErr w:type="gramEnd"/>
            <w:r w:rsidRPr="00107AEF">
              <w:rPr>
                <w:rFonts w:ascii="Times New Roman" w:hAnsi="Times New Roman"/>
                <w:sz w:val="22"/>
                <w:szCs w:val="22"/>
                <w:highlight w:val="yellow"/>
                <w:u w:val="single"/>
                <w:lang w:eastAsia="zh-CN"/>
              </w:rPr>
              <w:t>-less</w:t>
            </w:r>
            <w:r w:rsidRPr="00107AEF">
              <w:rPr>
                <w:rFonts w:ascii="Times New Roman" w:hAnsi="Times New Roman"/>
                <w:sz w:val="22"/>
                <w:szCs w:val="22"/>
                <w:u w:val="single"/>
                <w:lang w:eastAsia="zh-CN"/>
              </w:rPr>
              <w:t>/SSB relaxed state)</w:t>
            </w:r>
            <w:r w:rsidRPr="00107AEF">
              <w:rPr>
                <w:rFonts w:ascii="Times New Roman" w:hAnsi="Times New Roman"/>
                <w:sz w:val="22"/>
                <w:szCs w:val="22"/>
                <w:lang w:eastAsia="zh-CN"/>
              </w:rPr>
              <w:t xml:space="preserve">, support of wake up signal (WUS) transmitted by the UE to the </w:t>
            </w:r>
            <w:proofErr w:type="spellStart"/>
            <w:r w:rsidRPr="00107AEF">
              <w:rPr>
                <w:rFonts w:ascii="Times New Roman" w:hAnsi="Times New Roman"/>
                <w:sz w:val="22"/>
                <w:szCs w:val="22"/>
                <w:lang w:eastAsia="zh-CN"/>
              </w:rPr>
              <w:t>gNB</w:t>
            </w:r>
            <w:proofErr w:type="spellEnd"/>
            <w:r w:rsidRPr="00107AEF">
              <w:rPr>
                <w:rFonts w:ascii="Times New Roman" w:hAnsi="Times New Roman"/>
                <w:sz w:val="22"/>
                <w:szCs w:val="22"/>
                <w:lang w:eastAsia="zh-CN"/>
              </w:rPr>
              <w:t xml:space="preserve"> </w:t>
            </w:r>
            <w:r w:rsidRPr="00107AEF">
              <w:rPr>
                <w:rFonts w:ascii="Times New Roman" w:hAnsi="Times New Roman"/>
                <w:strike/>
                <w:sz w:val="22"/>
                <w:szCs w:val="22"/>
                <w:lang w:eastAsia="zh-CN"/>
              </w:rPr>
              <w:t>can be considered</w:t>
            </w:r>
            <w:r w:rsidRPr="00107AEF">
              <w:rPr>
                <w:rFonts w:ascii="Times New Roman" w:hAnsi="Times New Roman"/>
                <w:sz w:val="22"/>
                <w:szCs w:val="22"/>
                <w:lang w:eastAsia="zh-CN"/>
              </w:rPr>
              <w:t>.</w:t>
            </w:r>
          </w:p>
          <w:p w14:paraId="0AE51635" w14:textId="77777777" w:rsidR="00722F18" w:rsidRPr="00107AEF" w:rsidRDefault="00722F18" w:rsidP="00722F18">
            <w:pPr>
              <w:pStyle w:val="BodyText"/>
              <w:numPr>
                <w:ilvl w:val="1"/>
                <w:numId w:val="31"/>
              </w:numPr>
              <w:spacing w:before="120" w:after="0"/>
              <w:rPr>
                <w:rFonts w:ascii="Times New Roman" w:hAnsi="Times New Roman"/>
                <w:sz w:val="22"/>
                <w:szCs w:val="22"/>
                <w:lang w:eastAsia="zh-CN"/>
              </w:rPr>
            </w:pPr>
            <w:ins w:id="28" w:author="Seonwook Kim2" w:date="2022-08-25T16:17:00Z">
              <w:r>
                <w:rPr>
                  <w:rFonts w:ascii="Times New Roman" w:hAnsi="Times New Roman"/>
                  <w:sz w:val="22"/>
                  <w:szCs w:val="22"/>
                  <w:u w:val="single"/>
                  <w:lang w:eastAsia="zh-CN"/>
                </w:rPr>
                <w:t xml:space="preserve">This </w:t>
              </w:r>
            </w:ins>
            <w:ins w:id="29" w:author="Seonwook Kim2" w:date="2022-08-25T16:18:00Z">
              <w:r>
                <w:rPr>
                  <w:rFonts w:ascii="Times New Roman" w:hAnsi="Times New Roman"/>
                  <w:sz w:val="22"/>
                  <w:szCs w:val="22"/>
                  <w:u w:val="single"/>
                  <w:lang w:eastAsia="zh-CN"/>
                </w:rPr>
                <w:t>is mainly for connected mode UE.</w:t>
              </w:r>
            </w:ins>
          </w:p>
          <w:p w14:paraId="11919B04" w14:textId="77777777" w:rsidR="00722F18" w:rsidRPr="00107AEF" w:rsidRDefault="00722F18" w:rsidP="00722F18">
            <w:pPr>
              <w:pStyle w:val="BodyText"/>
              <w:numPr>
                <w:ilvl w:val="1"/>
                <w:numId w:val="31"/>
              </w:numPr>
              <w:spacing w:before="120" w:after="0" w:line="252" w:lineRule="auto"/>
              <w:rPr>
                <w:rFonts w:ascii="Times New Roman" w:hAnsi="Times New Roman"/>
                <w:sz w:val="22"/>
                <w:szCs w:val="22"/>
                <w:u w:val="single"/>
                <w:lang w:eastAsia="zh-CN"/>
              </w:rPr>
            </w:pPr>
            <w:r w:rsidRPr="00107AEF">
              <w:rPr>
                <w:rFonts w:ascii="Times New Roman" w:hAnsi="Times New Roman"/>
                <w:sz w:val="22"/>
                <w:szCs w:val="22"/>
                <w:u w:val="single"/>
                <w:lang w:eastAsia="zh-CN"/>
              </w:rPr>
              <w:t>Can be used in support of techniques #A-1 and techniques #A-2. Exact design may depend on the supported technique.</w:t>
            </w:r>
          </w:p>
          <w:p w14:paraId="19F49EEE" w14:textId="77777777" w:rsidR="00722F18" w:rsidRDefault="00722F18" w:rsidP="00722F18">
            <w:pPr>
              <w:pStyle w:val="BodyText"/>
              <w:spacing w:after="0"/>
              <w:rPr>
                <w:rFonts w:ascii="Times New Roman" w:eastAsiaTheme="minorEastAsia" w:hAnsi="Times New Roman"/>
                <w:sz w:val="22"/>
                <w:szCs w:val="22"/>
                <w:lang w:eastAsia="ko-KR"/>
              </w:rPr>
            </w:pPr>
          </w:p>
          <w:p w14:paraId="5881C5F5" w14:textId="77777777" w:rsidR="00722F18" w:rsidRPr="0019001B" w:rsidRDefault="00722F18" w:rsidP="00722F18">
            <w:pPr>
              <w:pStyle w:val="BodyText"/>
              <w:numPr>
                <w:ilvl w:val="0"/>
                <w:numId w:val="32"/>
              </w:numPr>
              <w:spacing w:before="120" w:after="0"/>
              <w:rPr>
                <w:rFonts w:ascii="Times New Roman" w:eastAsiaTheme="minorEastAsia" w:hAnsi="Times New Roman"/>
                <w:sz w:val="22"/>
                <w:szCs w:val="22"/>
                <w:lang w:eastAsia="ko-KR"/>
              </w:rPr>
            </w:pPr>
            <w:r w:rsidRPr="00107AEF">
              <w:rPr>
                <w:rFonts w:ascii="Times New Roman" w:eastAsiaTheme="minorEastAsia" w:hAnsi="Times New Roman"/>
                <w:color w:val="FF0000"/>
                <w:sz w:val="22"/>
                <w:szCs w:val="22"/>
                <w:lang w:eastAsia="ko-KR"/>
              </w:rPr>
              <w:t>[Q to ZTE]</w:t>
            </w:r>
            <w:r>
              <w:rPr>
                <w:rFonts w:ascii="Times New Roman" w:eastAsiaTheme="minorEastAsia" w:hAnsi="Times New Roman"/>
                <w:sz w:val="22"/>
                <w:szCs w:val="22"/>
                <w:lang w:eastAsia="ko-KR"/>
              </w:rPr>
              <w:t xml:space="preserve">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doesn’t even transmit SSB before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receives WUS, how can UE determine reference timing or power to transmit WUS?</w:t>
            </w:r>
          </w:p>
          <w:p w14:paraId="05943C5F" w14:textId="77777777" w:rsidR="00722F18" w:rsidRPr="0019001B" w:rsidRDefault="00722F18" w:rsidP="00722F18">
            <w:pPr>
              <w:pStyle w:val="BodyText"/>
              <w:spacing w:after="0"/>
              <w:rPr>
                <w:rFonts w:ascii="Times New Roman" w:eastAsiaTheme="minorEastAsia" w:hAnsi="Times New Roman"/>
                <w:sz w:val="22"/>
                <w:szCs w:val="22"/>
                <w:lang w:eastAsia="ko-KR"/>
              </w:rPr>
            </w:pPr>
          </w:p>
          <w:p w14:paraId="22DCBF5D" w14:textId="77777777" w:rsidR="00722F18" w:rsidRDefault="00722F18" w:rsidP="00722F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#A-4</w:t>
            </w:r>
            <w:r>
              <w:rPr>
                <w:rFonts w:ascii="Times New Roman" w:eastAsiaTheme="minorEastAsia" w:hAnsi="Times New Roman"/>
                <w:sz w:val="22"/>
                <w:szCs w:val="22"/>
                <w:lang w:eastAsia="ko-KR"/>
              </w:rPr>
              <w:t>,</w:t>
            </w:r>
          </w:p>
          <w:p w14:paraId="09A604C4" w14:textId="77777777" w:rsidR="00722F18" w:rsidRDefault="00722F18" w:rsidP="00722F18">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Nokia commented, we can replace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DTX/DRX with </w:t>
            </w: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w:t>
            </w:r>
          </w:p>
          <w:p w14:paraId="41118C99" w14:textId="77777777" w:rsidR="00722F18" w:rsidRDefault="00722F18" w:rsidP="00722F18">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Those two bullets </w:t>
            </w:r>
            <w:proofErr w:type="gramStart"/>
            <w:r>
              <w:rPr>
                <w:rFonts w:ascii="Times New Roman" w:eastAsiaTheme="minorEastAsia" w:hAnsi="Times New Roman"/>
                <w:sz w:val="22"/>
                <w:szCs w:val="22"/>
                <w:lang w:eastAsia="ko-KR"/>
              </w:rPr>
              <w:t>seems</w:t>
            </w:r>
            <w:proofErr w:type="gramEnd"/>
            <w:r>
              <w:rPr>
                <w:rFonts w:ascii="Times New Roman" w:eastAsiaTheme="minorEastAsia" w:hAnsi="Times New Roman"/>
                <w:sz w:val="22"/>
                <w:szCs w:val="22"/>
                <w:lang w:eastAsia="ko-KR"/>
              </w:rPr>
              <w:t xml:space="preserve"> to be overlapped so we can merge them into one.</w:t>
            </w:r>
          </w:p>
          <w:p w14:paraId="594BA8AA" w14:textId="77777777" w:rsidR="00722F18" w:rsidRDefault="00722F18" w:rsidP="00722F18">
            <w:pPr>
              <w:pStyle w:val="BodyText"/>
              <w:spacing w:after="0"/>
              <w:rPr>
                <w:rFonts w:ascii="Times New Roman" w:eastAsiaTheme="minorEastAsia" w:hAnsi="Times New Roman"/>
                <w:sz w:val="22"/>
                <w:szCs w:val="22"/>
                <w:lang w:eastAsia="ko-KR"/>
              </w:rPr>
            </w:pPr>
          </w:p>
          <w:p w14:paraId="46926EDA" w14:textId="77777777" w:rsidR="00722F18" w:rsidRPr="0019001B" w:rsidRDefault="00722F18" w:rsidP="00722F18">
            <w:pPr>
              <w:pStyle w:val="BodyText"/>
              <w:numPr>
                <w:ilvl w:val="1"/>
                <w:numId w:val="31"/>
              </w:numPr>
              <w:spacing w:before="120" w:after="0"/>
              <w:rPr>
                <w:rFonts w:ascii="Times New Roman" w:hAnsi="Times New Roman"/>
                <w:sz w:val="22"/>
                <w:szCs w:val="22"/>
                <w:u w:val="single"/>
                <w:lang w:eastAsia="zh-CN"/>
              </w:rPr>
            </w:pPr>
            <w:r w:rsidRPr="0019001B">
              <w:rPr>
                <w:rFonts w:eastAsiaTheme="minorEastAsia"/>
                <w:sz w:val="22"/>
                <w:szCs w:val="22"/>
                <w:u w:val="single"/>
                <w:lang w:val="en-GB" w:eastAsia="ko-KR"/>
              </w:rPr>
              <w:t xml:space="preserve">Reducing </w:t>
            </w:r>
            <w:proofErr w:type="spellStart"/>
            <w:r w:rsidRPr="0019001B">
              <w:rPr>
                <w:rFonts w:eastAsiaTheme="minorEastAsia"/>
                <w:sz w:val="22"/>
                <w:szCs w:val="22"/>
                <w:u w:val="single"/>
                <w:lang w:val="en-GB" w:eastAsia="ko-KR"/>
              </w:rPr>
              <w:t>gNB’s</w:t>
            </w:r>
            <w:proofErr w:type="spellEnd"/>
            <w:r w:rsidRPr="0019001B">
              <w:rPr>
                <w:rFonts w:eastAsiaTheme="minorEastAsia"/>
                <w:sz w:val="22"/>
                <w:szCs w:val="22"/>
                <w:u w:val="single"/>
                <w:lang w:val="en-GB" w:eastAsia="ko-KR"/>
              </w:rPr>
              <w:t xml:space="preserve"> activities</w:t>
            </w:r>
            <w:ins w:id="30" w:author="Seonwook Kim2" w:date="2022-08-25T16:14:00Z">
              <w:r>
                <w:rPr>
                  <w:rFonts w:eastAsiaTheme="minorEastAsia"/>
                  <w:sz w:val="22"/>
                  <w:szCs w:val="22"/>
                  <w:u w:val="single"/>
                  <w:lang w:val="en-GB" w:eastAsia="ko-KR"/>
                </w:rPr>
                <w:t xml:space="preserve"> (e.g., SSB, CG PUSCH, etc.</w:t>
              </w:r>
            </w:ins>
            <w:ins w:id="31" w:author="Seonwook Kim2" w:date="2022-08-25T16:15:00Z">
              <w:r>
                <w:rPr>
                  <w:rFonts w:eastAsiaTheme="minorEastAsia"/>
                  <w:sz w:val="22"/>
                  <w:szCs w:val="22"/>
                  <w:u w:val="single"/>
                  <w:lang w:val="en-GB" w:eastAsia="ko-KR"/>
                </w:rPr>
                <w:t>)</w:t>
              </w:r>
            </w:ins>
            <w:r w:rsidRPr="0019001B">
              <w:rPr>
                <w:rFonts w:eastAsiaTheme="minorEastAsia"/>
                <w:sz w:val="22"/>
                <w:szCs w:val="22"/>
                <w:u w:val="single"/>
                <w:lang w:val="en-GB" w:eastAsia="ko-KR"/>
              </w:rPr>
              <w:t xml:space="preserve"> outside DRX active time</w:t>
            </w:r>
            <w:r w:rsidRPr="0019001B">
              <w:rPr>
                <w:rFonts w:ascii="Times New Roman" w:hAnsi="Times New Roman"/>
                <w:sz w:val="22"/>
                <w:szCs w:val="22"/>
                <w:u w:val="single"/>
                <w:lang w:eastAsia="zh-CN"/>
              </w:rPr>
              <w:t xml:space="preserve"> may potentially provide energy saving benefits.</w:t>
            </w:r>
          </w:p>
          <w:p w14:paraId="7AB38D04" w14:textId="77777777" w:rsidR="00722F18" w:rsidRPr="0019001B" w:rsidDel="0019001B" w:rsidRDefault="00722F18" w:rsidP="00722F18">
            <w:pPr>
              <w:pStyle w:val="BodyText"/>
              <w:numPr>
                <w:ilvl w:val="1"/>
                <w:numId w:val="31"/>
              </w:numPr>
              <w:spacing w:before="120" w:after="0"/>
              <w:rPr>
                <w:del w:id="32" w:author="Seonwook Kim2" w:date="2022-08-25T16:15:00Z"/>
                <w:rFonts w:ascii="Times New Roman" w:hAnsi="Times New Roman"/>
                <w:sz w:val="22"/>
                <w:szCs w:val="22"/>
                <w:u w:val="single"/>
                <w:lang w:eastAsia="zh-CN"/>
              </w:rPr>
            </w:pPr>
            <w:del w:id="33" w:author="Seonwook Kim2" w:date="2022-08-25T16:15:00Z">
              <w:r w:rsidRPr="0019001B" w:rsidDel="0019001B">
                <w:rPr>
                  <w:rFonts w:ascii="Times New Roman" w:hAnsi="Times New Roman"/>
                  <w:sz w:val="22"/>
                  <w:szCs w:val="22"/>
                  <w:u w:val="single"/>
                  <w:lang w:eastAsia="zh-CN"/>
                </w:rPr>
                <w:delText>Reduction of periodically transmitted/semi-static configured channels/signals(e.g. SSB, CG PUSCH etc. ) during the longer inactivity periods.</w:delText>
              </w:r>
            </w:del>
          </w:p>
          <w:p w14:paraId="5535BAE7" w14:textId="77777777" w:rsidR="00722F18" w:rsidRPr="0019001B" w:rsidRDefault="00722F18" w:rsidP="00722F18">
            <w:pPr>
              <w:pStyle w:val="BodyText"/>
              <w:spacing w:after="0"/>
              <w:rPr>
                <w:rFonts w:ascii="Times New Roman" w:eastAsiaTheme="minorEastAsia" w:hAnsi="Times New Roman"/>
                <w:sz w:val="22"/>
                <w:szCs w:val="22"/>
                <w:lang w:eastAsia="ko-KR"/>
              </w:rPr>
            </w:pPr>
          </w:p>
          <w:p w14:paraId="3C41EB50" w14:textId="77777777" w:rsidR="00722F18" w:rsidRDefault="00722F18" w:rsidP="00722F18">
            <w:pPr>
              <w:pStyle w:val="BodyText"/>
              <w:tabs>
                <w:tab w:val="left" w:pos="0"/>
              </w:tabs>
              <w:spacing w:after="0" w:line="252" w:lineRule="auto"/>
              <w:rPr>
                <w:rFonts w:ascii="Times New Roman" w:hAnsi="Times New Roman"/>
                <w:color w:val="000000" w:themeColor="text1"/>
                <w:sz w:val="22"/>
                <w:szCs w:val="22"/>
                <w:lang w:eastAsia="zh-CN"/>
              </w:rPr>
            </w:pPr>
          </w:p>
        </w:tc>
      </w:tr>
      <w:tr w:rsidR="00722F18" w14:paraId="72BE82B5"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1D2BF5C7" w14:textId="095011DA" w:rsidR="00722F18" w:rsidRDefault="00722F18" w:rsidP="00722F18">
            <w:pPr>
              <w:overflowPunct w:val="0"/>
              <w:spacing w:after="0" w:line="240" w:lineRule="auto"/>
              <w:jc w:val="both"/>
              <w:textAlignment w:val="baseline"/>
              <w:rPr>
                <w:color w:val="000000"/>
              </w:rPr>
            </w:pPr>
            <w:proofErr w:type="spellStart"/>
            <w:r>
              <w:rPr>
                <w:rFonts w:eastAsia="Yu Mincho"/>
                <w:color w:val="000000"/>
                <w:sz w:val="22"/>
                <w:szCs w:val="22"/>
                <w:lang w:eastAsia="ja-JP"/>
              </w:rPr>
              <w:lastRenderedPageBreak/>
              <w:t>InterDigital</w:t>
            </w:r>
            <w:proofErr w:type="spellEnd"/>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5FC99B2E" w14:textId="77777777" w:rsidR="00722F18" w:rsidRDefault="00722F18" w:rsidP="00722F18">
            <w:pPr>
              <w:spacing w:after="0" w:line="240" w:lineRule="auto"/>
              <w:textAlignment w:val="baseline"/>
              <w:rPr>
                <w:rFonts w:eastAsia="Yu Mincho"/>
                <w:sz w:val="22"/>
                <w:szCs w:val="21"/>
                <w:lang w:eastAsia="ja-JP"/>
              </w:rPr>
            </w:pPr>
            <w:r>
              <w:rPr>
                <w:rFonts w:eastAsia="Yu Mincho"/>
                <w:sz w:val="22"/>
                <w:szCs w:val="21"/>
                <w:lang w:eastAsia="ja-JP"/>
              </w:rPr>
              <w:t>Support the updated proposal</w:t>
            </w:r>
          </w:p>
          <w:p w14:paraId="54531C63" w14:textId="77777777" w:rsidR="00722F18" w:rsidRDefault="00722F18" w:rsidP="00722F18">
            <w:pPr>
              <w:spacing w:after="0" w:line="240" w:lineRule="auto"/>
              <w:textAlignment w:val="baseline"/>
              <w:rPr>
                <w:rFonts w:eastAsia="Yu Mincho"/>
                <w:sz w:val="22"/>
                <w:szCs w:val="21"/>
                <w:lang w:eastAsia="ja-JP"/>
              </w:rPr>
            </w:pPr>
            <w:r>
              <w:rPr>
                <w:rFonts w:eastAsia="Yu Mincho"/>
                <w:sz w:val="22"/>
                <w:szCs w:val="21"/>
                <w:lang w:eastAsia="ja-JP"/>
              </w:rPr>
              <w:t>Agree with Samsung that we should not prioritize idle/inactive for the WUS.</w:t>
            </w:r>
          </w:p>
          <w:p w14:paraId="3A809AC6" w14:textId="1374D24B" w:rsidR="00722F18" w:rsidRDefault="00722F18" w:rsidP="00722F18">
            <w:pPr>
              <w:pStyle w:val="BodyText"/>
              <w:tabs>
                <w:tab w:val="left" w:pos="0"/>
              </w:tabs>
              <w:spacing w:after="0" w:line="252"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Regarding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suggestion on the assistance information from the UE, what would be needed that is not already part of UE configuration?</w:t>
            </w:r>
          </w:p>
        </w:tc>
      </w:tr>
      <w:tr w:rsidR="00722F18" w14:paraId="2EDDAABA"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365C380D" w14:textId="03B42FF0" w:rsidR="00722F18" w:rsidRDefault="00722F18" w:rsidP="00722F18">
            <w:pPr>
              <w:overflowPunct w:val="0"/>
              <w:spacing w:after="0" w:line="240" w:lineRule="auto"/>
              <w:jc w:val="both"/>
              <w:textAlignment w:val="baseline"/>
              <w:rPr>
                <w:color w:val="000000"/>
              </w:rPr>
            </w:pPr>
            <w:r>
              <w:rPr>
                <w:color w:val="000000"/>
              </w:rPr>
              <w:t>CATT</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29FAF81" w14:textId="77777777" w:rsidR="00722F18" w:rsidRDefault="00722F18" w:rsidP="00722F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Time domain Network Energy saving techniques should identify the impact to the UE normal access, such as initial access, and the impact to the legacy UEs.  Our comments would include the texts in “green”</w:t>
            </w:r>
          </w:p>
          <w:p w14:paraId="331CACE0" w14:textId="77777777" w:rsidR="00722F18" w:rsidRDefault="00722F18" w:rsidP="00722F18">
            <w:pPr>
              <w:pStyle w:val="BodyText"/>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E20CC03"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7B3F8998" w14:textId="77777777" w:rsidR="00722F18" w:rsidRDefault="00722F18" w:rsidP="00722F18">
            <w:pPr>
              <w:pStyle w:val="BodyText"/>
              <w:numPr>
                <w:ilvl w:val="2"/>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4F8E8BD2" w14:textId="77777777" w:rsidR="00722F18" w:rsidRDefault="00722F18" w:rsidP="00722F18">
            <w:pPr>
              <w:pStyle w:val="BodyText"/>
              <w:numPr>
                <w:ilvl w:val="2"/>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2A96DE04"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strike/>
                <w:color w:val="0070C0"/>
                <w:sz w:val="22"/>
                <w:szCs w:val="22"/>
                <w:lang w:eastAsia="zh-CN"/>
              </w:rPr>
              <w:lastRenderedPageBreak/>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78D01A6A" w14:textId="77777777" w:rsidR="00722F18" w:rsidRDefault="00722F18" w:rsidP="00722F18">
            <w:pPr>
              <w:pStyle w:val="BodyText"/>
              <w:numPr>
                <w:ilvl w:val="2"/>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may want to reference sources that provide information about how much gain we can expect from longer SSB/SIB1/paging/PRACH periodicity]</w:t>
            </w:r>
          </w:p>
          <w:p w14:paraId="629241FA"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w:t>
            </w:r>
            <w:proofErr w:type="gramStart"/>
            <w:r>
              <w:rPr>
                <w:rFonts w:ascii="Times New Roman" w:hAnsi="Times New Roman"/>
                <w:color w:val="C00000"/>
                <w:sz w:val="22"/>
                <w:szCs w:val="22"/>
                <w:u w:val="single"/>
                <w:lang w:eastAsia="zh-CN"/>
              </w:rPr>
              <w:t xml:space="preserve">pattern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1FF9FC33"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544CE4FA" w14:textId="77777777" w:rsidR="00722F18" w:rsidRDefault="00722F18" w:rsidP="00722F18">
            <w:pPr>
              <w:pStyle w:val="BodyText"/>
              <w:numPr>
                <w:ilvl w:val="2"/>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24F92A5B" w14:textId="77777777" w:rsidR="00722F18" w:rsidRDefault="00722F18" w:rsidP="00722F18">
            <w:pPr>
              <w:pStyle w:val="BodyText"/>
              <w:numPr>
                <w:ilvl w:val="2"/>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05DAAF3E" w14:textId="77777777" w:rsidR="00722F18" w:rsidRDefault="00722F18" w:rsidP="00722F18">
            <w:pPr>
              <w:pStyle w:val="BodyText"/>
              <w:numPr>
                <w:ilvl w:val="2"/>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31818A42" w14:textId="77777777" w:rsidR="00722F18" w:rsidRDefault="00722F18" w:rsidP="00722F18">
            <w:pPr>
              <w:pStyle w:val="BodyText"/>
              <w:numPr>
                <w:ilvl w:val="1"/>
                <w:numId w:val="6"/>
              </w:numPr>
              <w:spacing w:before="120"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potentially provide higher power saving gains. </w:t>
            </w:r>
          </w:p>
          <w:p w14:paraId="51A1CA4F" w14:textId="77777777" w:rsidR="00722F18" w:rsidRPr="00DE56E0" w:rsidRDefault="00722F18" w:rsidP="00722F18">
            <w:pPr>
              <w:pStyle w:val="BodyText"/>
              <w:numPr>
                <w:ilvl w:val="1"/>
                <w:numId w:val="6"/>
              </w:numPr>
              <w:spacing w:before="120" w:after="0" w:line="252" w:lineRule="auto"/>
              <w:rPr>
                <w:rFonts w:ascii="Times New Roman" w:hAnsi="Times New Roman"/>
                <w:color w:val="00B050"/>
                <w:sz w:val="22"/>
                <w:szCs w:val="22"/>
                <w:lang w:eastAsia="zh-CN"/>
              </w:rPr>
            </w:pPr>
            <w:r w:rsidRPr="00DE56E0">
              <w:rPr>
                <w:rFonts w:ascii="Times New Roman" w:hAnsi="Times New Roman"/>
                <w:color w:val="00B050"/>
                <w:sz w:val="22"/>
                <w:szCs w:val="22"/>
                <w:lang w:eastAsia="zh-CN"/>
              </w:rPr>
              <w:t>Dynamic adaptation of the periodicity of common channel/signals might have impact to the UE normal access to the network</w:t>
            </w:r>
            <w:r>
              <w:rPr>
                <w:rFonts w:ascii="Times New Roman" w:hAnsi="Times New Roman"/>
                <w:color w:val="00B050"/>
                <w:sz w:val="22"/>
                <w:szCs w:val="22"/>
                <w:lang w:eastAsia="zh-CN"/>
              </w:rPr>
              <w:t xml:space="preserve">, such as initial access, </w:t>
            </w:r>
            <w:r w:rsidRPr="00DE56E0">
              <w:rPr>
                <w:rFonts w:ascii="Times New Roman" w:hAnsi="Times New Roman"/>
                <w:color w:val="00B050"/>
                <w:sz w:val="22"/>
                <w:szCs w:val="22"/>
                <w:lang w:eastAsia="zh-CN"/>
              </w:rPr>
              <w:t xml:space="preserve">and legacy UE network access.   </w:t>
            </w:r>
          </w:p>
          <w:p w14:paraId="46DB2BB7" w14:textId="77777777" w:rsidR="00722F18" w:rsidRDefault="00722F18" w:rsidP="00722F18">
            <w:pPr>
              <w:pStyle w:val="BodyText"/>
              <w:numPr>
                <w:ilvl w:val="1"/>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may need to provide additional context and potential specification impact]</w:t>
            </w:r>
          </w:p>
          <w:p w14:paraId="6128DE59" w14:textId="77777777" w:rsidR="00722F18" w:rsidRDefault="00722F18" w:rsidP="00722F18">
            <w:pPr>
              <w:pStyle w:val="BodyText"/>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7E6F87C"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 xml:space="preserve">periodic CSI-RS, PRS, periodic SRS, PDCCH, PUCCH </w:t>
            </w:r>
            <w:r>
              <w:rPr>
                <w:rFonts w:ascii="Times New Roman" w:hAnsi="Times New Roman"/>
                <w:strike/>
                <w:color w:val="C00000"/>
                <w:sz w:val="22"/>
                <w:szCs w:val="22"/>
                <w:lang w:eastAsia="zh-CN"/>
              </w:rPr>
              <w:lastRenderedPageBreak/>
              <w:t>carrying SR, CSI or SPS HARQ_ACK, configured grants or semi-persistently scheduled PDSCH/PUSCH</w:t>
            </w:r>
            <w:r>
              <w:rPr>
                <w:rFonts w:ascii="Times New Roman" w:hAnsi="Times New Roman"/>
                <w:sz w:val="22"/>
                <w:szCs w:val="22"/>
                <w:lang w:eastAsia="zh-CN"/>
              </w:rPr>
              <w:t>.</w:t>
            </w:r>
          </w:p>
          <w:p w14:paraId="72D7AC6C"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6FEA358" w14:textId="77777777" w:rsidR="00722F18" w:rsidRDefault="00722F18" w:rsidP="00722F18">
            <w:pPr>
              <w:pStyle w:val="BodyText"/>
              <w:numPr>
                <w:ilvl w:val="2"/>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report of UE assistance information, e.g., UE buffer status to help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make decisions.</w:t>
            </w:r>
          </w:p>
          <w:p w14:paraId="01CD4768"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3B390B7E"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by utilizing group-level 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67AA8C9"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color w:val="00B050"/>
                <w:sz w:val="22"/>
                <w:szCs w:val="22"/>
                <w:u w:val="single"/>
                <w:lang w:eastAsia="zh-CN"/>
              </w:rPr>
              <w:t>The impact to the UE performance by adaptation of UE specific signal/channels should be included along with the network energy saving performance results.</w:t>
            </w:r>
          </w:p>
          <w:p w14:paraId="7AA9E07C" w14:textId="77777777" w:rsidR="00722F18" w:rsidRDefault="00722F18" w:rsidP="00722F18">
            <w:pPr>
              <w:pStyle w:val="BodyText"/>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62160176"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Pr>
                <w:rFonts w:ascii="Times New Roman" w:hAnsi="Times New Roman"/>
                <w:color w:val="C00000"/>
                <w:sz w:val="22"/>
                <w:szCs w:val="22"/>
                <w:u w:val="single"/>
                <w:lang w:eastAsia="zh-CN"/>
              </w:rPr>
              <w:t>/energy saving state (</w:t>
            </w:r>
            <w:proofErr w:type="spellStart"/>
            <w:proofErr w:type="gramStart"/>
            <w:r>
              <w:rPr>
                <w:rFonts w:ascii="Times New Roman" w:hAnsi="Times New Roman"/>
                <w:color w:val="C00000"/>
                <w:sz w:val="22"/>
                <w:szCs w:val="22"/>
                <w:u w:val="single"/>
                <w:lang w:eastAsia="zh-CN"/>
              </w:rPr>
              <w:t>e.g.,SSB</w:t>
            </w:r>
            <w:proofErr w:type="spellEnd"/>
            <w:proofErr w:type="gramEnd"/>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0142F4FF" w14:textId="77777777" w:rsidR="00722F18" w:rsidRDefault="00722F18" w:rsidP="00722F18">
            <w:pPr>
              <w:pStyle w:val="BodyText"/>
              <w:numPr>
                <w:ilvl w:val="2"/>
                <w:numId w:val="6"/>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Whether UE detection of a dormant power state/energy saving state is required before WUS transmission should be identified.</w:t>
            </w:r>
          </w:p>
          <w:p w14:paraId="00BD880C" w14:textId="77777777" w:rsidR="00722F18" w:rsidRPr="0076753D" w:rsidRDefault="00722F18" w:rsidP="00722F18">
            <w:pPr>
              <w:pStyle w:val="BodyText"/>
              <w:numPr>
                <w:ilvl w:val="2"/>
                <w:numId w:val="6"/>
              </w:numPr>
              <w:spacing w:before="120" w:after="0"/>
              <w:rPr>
                <w:rFonts w:ascii="Times New Roman" w:hAnsi="Times New Roman"/>
                <w:color w:val="00B050"/>
                <w:sz w:val="22"/>
                <w:szCs w:val="22"/>
                <w:lang w:eastAsia="zh-CN"/>
              </w:rPr>
            </w:pPr>
            <w:r w:rsidRPr="0076753D">
              <w:rPr>
                <w:rFonts w:ascii="Times New Roman" w:hAnsi="Times New Roman"/>
                <w:color w:val="00B050"/>
                <w:sz w:val="22"/>
                <w:szCs w:val="22"/>
                <w:lang w:eastAsia="zh-CN"/>
              </w:rPr>
              <w:t xml:space="preserve">Resource reserved for WUS and the assumption of the </w:t>
            </w:r>
            <w:proofErr w:type="spellStart"/>
            <w:r w:rsidRPr="0076753D">
              <w:rPr>
                <w:rFonts w:ascii="Times New Roman" w:hAnsi="Times New Roman"/>
                <w:color w:val="00B050"/>
                <w:sz w:val="22"/>
                <w:szCs w:val="22"/>
                <w:lang w:eastAsia="zh-CN"/>
              </w:rPr>
              <w:t>gNB</w:t>
            </w:r>
            <w:proofErr w:type="spellEnd"/>
            <w:r w:rsidRPr="0076753D">
              <w:rPr>
                <w:rFonts w:ascii="Times New Roman" w:hAnsi="Times New Roman"/>
                <w:color w:val="00B050"/>
                <w:sz w:val="22"/>
                <w:szCs w:val="22"/>
                <w:lang w:eastAsia="zh-CN"/>
              </w:rPr>
              <w:t xml:space="preserve"> receiver should be identified</w:t>
            </w:r>
          </w:p>
          <w:p w14:paraId="0218EAB0" w14:textId="77777777" w:rsidR="00722F18" w:rsidRDefault="00722F18" w:rsidP="00722F18">
            <w:pPr>
              <w:pStyle w:val="BodyText"/>
              <w:numPr>
                <w:ilvl w:val="1"/>
                <w:numId w:val="6"/>
              </w:numPr>
              <w:spacing w:before="120"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0F01501" w14:textId="77777777" w:rsidR="00722F18" w:rsidRDefault="00722F18" w:rsidP="00722F18">
            <w:pPr>
              <w:pStyle w:val="BodyText"/>
              <w:numPr>
                <w:ilvl w:val="2"/>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65626EE5" w14:textId="77777777" w:rsidR="00722F18" w:rsidRDefault="00722F18" w:rsidP="00722F18">
            <w:pPr>
              <w:pStyle w:val="BodyText"/>
              <w:numPr>
                <w:ilvl w:val="1"/>
                <w:numId w:val="6"/>
              </w:numPr>
              <w:spacing w:before="120" w:after="0"/>
              <w:rPr>
                <w:rFonts w:ascii="Times New Roman" w:hAnsi="Times New Roman"/>
                <w:strike/>
                <w:color w:val="0070C0"/>
                <w:sz w:val="22"/>
                <w:szCs w:val="22"/>
                <w:lang w:eastAsia="zh-CN"/>
              </w:rPr>
            </w:pPr>
            <w:r>
              <w:rPr>
                <w:rFonts w:ascii="Times New Roman" w:hAnsi="Times New Roman"/>
                <w:color w:val="00B050"/>
                <w:sz w:val="22"/>
                <w:szCs w:val="22"/>
                <w:lang w:eastAsia="zh-CN"/>
              </w:rPr>
              <w:t xml:space="preserve">The power model of receiving WUS is associated with the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receiver sensitivity of WUS decoding, which will reflect the results of UE WUS coverage area.  </w:t>
            </w:r>
          </w:p>
          <w:p w14:paraId="0C453C62" w14:textId="77777777" w:rsidR="00722F18" w:rsidRDefault="00722F18" w:rsidP="00722F18">
            <w:pPr>
              <w:pStyle w:val="BodyText"/>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572A3260" w14:textId="77777777" w:rsidR="00722F18" w:rsidRDefault="00722F18" w:rsidP="00722F18">
            <w:pPr>
              <w:pStyle w:val="BodyText"/>
              <w:numPr>
                <w:ilvl w:val="1"/>
                <w:numId w:val="6"/>
              </w:numPr>
              <w:spacing w:before="120"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8DB5E40" w14:textId="77777777" w:rsidR="00722F18" w:rsidRDefault="00722F18" w:rsidP="00722F18">
            <w:pPr>
              <w:pStyle w:val="BodyText"/>
              <w:numPr>
                <w:ilvl w:val="2"/>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This may include potential enhancements to UE behavior when both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DRX cycle and UE DRX cycle are configured.</w:t>
            </w:r>
          </w:p>
          <w:p w14:paraId="62BB7AC4" w14:textId="77777777" w:rsidR="00722F18" w:rsidRDefault="00722F18" w:rsidP="00722F18">
            <w:pPr>
              <w:pStyle w:val="BodyText"/>
              <w:numPr>
                <w:ilvl w:val="1"/>
                <w:numId w:val="6"/>
              </w:numPr>
              <w:spacing w:before="120"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w:t>
            </w:r>
            <w:proofErr w:type="gramStart"/>
            <w:r>
              <w:rPr>
                <w:rFonts w:ascii="Times New Roman" w:eastAsiaTheme="minorEastAsia" w:hAnsi="Times New Roman"/>
                <w:color w:val="C00000"/>
                <w:sz w:val="22"/>
                <w:szCs w:val="22"/>
                <w:u w:val="single"/>
                <w:lang w:eastAsia="ko-KR"/>
              </w:rPr>
              <w:t>each other</w:t>
            </w:r>
            <w:proofErr w:type="gramEnd"/>
            <w:r>
              <w:rPr>
                <w:rFonts w:ascii="Times New Roman" w:eastAsiaTheme="minorEastAsia" w:hAnsi="Times New Roman"/>
                <w:color w:val="C00000"/>
                <w:sz w:val="22"/>
                <w:szCs w:val="22"/>
                <w:u w:val="single"/>
                <w:lang w:eastAsia="ko-KR"/>
              </w:rPr>
              <w:t xml:space="preserve"> and they can result to higher energy savings both at the network and at the UE side.</w:t>
            </w:r>
          </w:p>
          <w:p w14:paraId="4D618FE9" w14:textId="77777777" w:rsidR="00722F18" w:rsidRDefault="00722F18" w:rsidP="00722F18">
            <w:pPr>
              <w:pStyle w:val="BodyText"/>
              <w:numPr>
                <w:ilvl w:val="1"/>
                <w:numId w:val="6"/>
              </w:numPr>
              <w:spacing w:before="120"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 xml:space="preserve">Reducing </w:t>
            </w:r>
            <w:proofErr w:type="spellStart"/>
            <w:r>
              <w:rPr>
                <w:rFonts w:eastAsiaTheme="minorEastAsia"/>
                <w:color w:val="C00000"/>
                <w:sz w:val="22"/>
                <w:szCs w:val="22"/>
                <w:u w:val="single"/>
                <w:lang w:val="en-GB" w:eastAsia="ko-KR"/>
              </w:rPr>
              <w:t>gNB’s</w:t>
            </w:r>
            <w:proofErr w:type="spellEnd"/>
            <w:r>
              <w:rPr>
                <w:rFonts w:eastAsiaTheme="minorEastAsia"/>
                <w:color w:val="C00000"/>
                <w:sz w:val="22"/>
                <w:szCs w:val="22"/>
                <w:u w:val="single"/>
                <w:lang w:val="en-GB" w:eastAsia="ko-KR"/>
              </w:rPr>
              <w:t xml:space="preserve"> activities outside DRX active time</w:t>
            </w:r>
            <w:r>
              <w:rPr>
                <w:rFonts w:ascii="Times New Roman" w:hAnsi="Times New Roman"/>
                <w:color w:val="C00000"/>
                <w:sz w:val="22"/>
                <w:szCs w:val="22"/>
                <w:u w:val="single"/>
                <w:lang w:eastAsia="zh-CN"/>
              </w:rPr>
              <w:t xml:space="preserve"> may potentially provide energy saving benefits.</w:t>
            </w:r>
          </w:p>
          <w:p w14:paraId="32DACE43" w14:textId="77777777" w:rsidR="00722F18" w:rsidRDefault="00722F18" w:rsidP="00722F18">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w:t>
            </w:r>
            <w:proofErr w:type="gramStart"/>
            <w:r>
              <w:rPr>
                <w:rFonts w:ascii="Times New Roman" w:hAnsi="Times New Roman"/>
                <w:color w:val="C00000"/>
                <w:sz w:val="22"/>
                <w:szCs w:val="22"/>
                <w:u w:val="single"/>
                <w:lang w:eastAsia="zh-CN"/>
              </w:rPr>
              <w:t>signals(</w:t>
            </w:r>
            <w:proofErr w:type="gramEnd"/>
            <w:r>
              <w:rPr>
                <w:rFonts w:ascii="Times New Roman" w:hAnsi="Times New Roman"/>
                <w:color w:val="C00000"/>
                <w:sz w:val="22"/>
                <w:szCs w:val="22"/>
                <w:u w:val="single"/>
                <w:lang w:eastAsia="zh-CN"/>
              </w:rPr>
              <w:t>e.g. SSB, CG PUSCH etc. ) during the longer inactivity periods.</w:t>
            </w:r>
          </w:p>
          <w:p w14:paraId="0F27BA68" w14:textId="77777777" w:rsidR="00722F18" w:rsidRDefault="00722F18" w:rsidP="00722F18">
            <w:pPr>
              <w:pStyle w:val="BodyText"/>
              <w:numPr>
                <w:ilvl w:val="1"/>
                <w:numId w:val="6"/>
              </w:numPr>
              <w:spacing w:before="120"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 xml:space="preserve">provide longer inactivity periods at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w:t>
            </w:r>
          </w:p>
          <w:p w14:paraId="0226E800" w14:textId="77777777" w:rsidR="00722F18" w:rsidRDefault="00722F18" w:rsidP="00722F18">
            <w:pPr>
              <w:pStyle w:val="BodyText"/>
              <w:numPr>
                <w:ilvl w:val="1"/>
                <w:numId w:val="6"/>
              </w:numPr>
              <w:spacing w:before="120"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299EEEAA" w14:textId="77777777" w:rsidR="00722F18" w:rsidRDefault="00722F18" w:rsidP="00722F18">
            <w:pPr>
              <w:pStyle w:val="BodyText"/>
              <w:numPr>
                <w:ilvl w:val="1"/>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5136BF1C" w14:textId="77777777" w:rsidR="00722F18" w:rsidRDefault="00722F18" w:rsidP="00722F18">
            <w:pPr>
              <w:pStyle w:val="BodyText"/>
              <w:numPr>
                <w:ilvl w:val="0"/>
                <w:numId w:val="6"/>
              </w:numPr>
              <w:spacing w:before="120"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C4E6D5D" w14:textId="77777777" w:rsidR="00722F18" w:rsidRDefault="00722F18" w:rsidP="00722F18">
            <w:pPr>
              <w:pStyle w:val="BodyText"/>
              <w:numPr>
                <w:ilvl w:val="1"/>
                <w:numId w:val="6"/>
              </w:numPr>
              <w:spacing w:before="120"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proofErr w:type="gramStart"/>
            <w:r>
              <w:rPr>
                <w:rFonts w:ascii="Times New Roman" w:eastAsiaTheme="minorEastAsia" w:hAnsi="Times New Roman"/>
                <w:color w:val="C00000"/>
                <w:sz w:val="22"/>
                <w:szCs w:val="22"/>
                <w:u w:val="single"/>
                <w:lang w:eastAsia="ko-KR"/>
              </w:rPr>
              <w:t>entering into</w:t>
            </w:r>
            <w:proofErr w:type="gramEnd"/>
            <w:r>
              <w:rPr>
                <w:rFonts w:ascii="Times New Roman" w:eastAsiaTheme="minorEastAsia" w:hAnsi="Times New Roman"/>
                <w:color w:val="C00000"/>
                <w:sz w:val="22"/>
                <w:szCs w:val="22"/>
                <w:u w:val="single"/>
                <w:lang w:eastAsia="ko-KR"/>
              </w:rPr>
              <w:t xml:space="preserve"> sleep mode for a period of time such as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Tx/Rx Inactive State” duration along with the indication of inactive state, e.g., in terms of start time and duration are expected to potentially provide flexible adaptation of inactivity periods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can potentially provide higher power saving gains. </w:t>
            </w:r>
          </w:p>
          <w:p w14:paraId="27C65A9C" w14:textId="77777777" w:rsidR="00722F18" w:rsidRDefault="00722F18" w:rsidP="00722F18">
            <w:pPr>
              <w:pStyle w:val="BodyText"/>
              <w:numPr>
                <w:ilvl w:val="2"/>
                <w:numId w:val="6"/>
              </w:numPr>
              <w:spacing w:before="120"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inactive state adaptation. </w:t>
            </w:r>
          </w:p>
          <w:p w14:paraId="7F8ED3A2" w14:textId="77777777" w:rsidR="00722F18" w:rsidRDefault="00722F18" w:rsidP="00722F18">
            <w:pPr>
              <w:pStyle w:val="BodyText"/>
              <w:numPr>
                <w:ilvl w:val="2"/>
                <w:numId w:val="6"/>
              </w:numPr>
              <w:spacing w:before="120"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2559DA33" w14:textId="77777777" w:rsidR="00722F18" w:rsidRDefault="00722F18" w:rsidP="00722F18">
            <w:pPr>
              <w:pStyle w:val="BodyText"/>
              <w:spacing w:after="0"/>
              <w:rPr>
                <w:rFonts w:ascii="Times New Roman" w:hAnsi="Times New Roman"/>
                <w:sz w:val="22"/>
                <w:szCs w:val="22"/>
                <w:lang w:eastAsia="zh-CN"/>
              </w:rPr>
            </w:pPr>
          </w:p>
          <w:p w14:paraId="0314A32F" w14:textId="77777777" w:rsidR="00722F18" w:rsidRDefault="00722F18" w:rsidP="00722F18">
            <w:pPr>
              <w:pStyle w:val="BodyText"/>
              <w:spacing w:after="0"/>
              <w:rPr>
                <w:rFonts w:ascii="Times New Roman" w:hAnsi="Times New Roman"/>
                <w:sz w:val="22"/>
                <w:szCs w:val="22"/>
                <w:lang w:eastAsia="zh-CN"/>
              </w:rPr>
            </w:pPr>
          </w:p>
          <w:p w14:paraId="0ADF2D68" w14:textId="77777777" w:rsidR="00722F18" w:rsidRDefault="00722F18" w:rsidP="00722F18">
            <w:pPr>
              <w:pStyle w:val="BodyText"/>
              <w:tabs>
                <w:tab w:val="left" w:pos="0"/>
              </w:tabs>
              <w:spacing w:after="0" w:line="252" w:lineRule="auto"/>
              <w:rPr>
                <w:rFonts w:ascii="Times New Roman" w:hAnsi="Times New Roman"/>
                <w:color w:val="000000" w:themeColor="text1"/>
                <w:sz w:val="22"/>
                <w:szCs w:val="22"/>
                <w:lang w:eastAsia="zh-CN"/>
              </w:rPr>
            </w:pPr>
          </w:p>
        </w:tc>
      </w:tr>
      <w:tr w:rsidR="00722F18" w14:paraId="03B32C8A" w14:textId="77777777" w:rsidTr="00722F18">
        <w:tc>
          <w:tcPr>
            <w:tcW w:w="1567" w:type="dxa"/>
            <w:tcBorders>
              <w:top w:val="single" w:sz="8" w:space="0" w:color="000000"/>
              <w:left w:val="single" w:sz="8" w:space="0" w:color="000000"/>
              <w:bottom w:val="single" w:sz="8" w:space="0" w:color="000000"/>
              <w:right w:val="single" w:sz="8" w:space="0" w:color="000000"/>
            </w:tcBorders>
            <w:shd w:val="clear" w:color="auto" w:fill="FFFFFF"/>
          </w:tcPr>
          <w:p w14:paraId="305A5DCE" w14:textId="49C4EE95" w:rsidR="00722F18" w:rsidRDefault="00722F18" w:rsidP="00722F18">
            <w:pPr>
              <w:overflowPunct w:val="0"/>
              <w:spacing w:after="0" w:line="240" w:lineRule="auto"/>
              <w:jc w:val="both"/>
              <w:textAlignment w:val="baseline"/>
              <w:rPr>
                <w:color w:val="000000"/>
              </w:rPr>
            </w:pPr>
            <w:r>
              <w:rPr>
                <w:rFonts w:eastAsia="PMingLiU" w:hint="eastAsia"/>
                <w:color w:val="000000"/>
                <w:lang w:eastAsia="zh-TW"/>
              </w:rPr>
              <w:lastRenderedPageBreak/>
              <w:t>I</w:t>
            </w:r>
            <w:r>
              <w:rPr>
                <w:rFonts w:eastAsia="PMingLiU"/>
                <w:color w:val="000000"/>
                <w:lang w:eastAsia="zh-TW"/>
              </w:rPr>
              <w:t>TRI</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15CD6548" w14:textId="23019FED" w:rsidR="00722F18" w:rsidRDefault="00722F18" w:rsidP="00722F18">
            <w:pPr>
              <w:pStyle w:val="BodyText"/>
              <w:tabs>
                <w:tab w:val="left" w:pos="0"/>
              </w:tabs>
              <w:spacing w:after="0" w:line="252" w:lineRule="auto"/>
              <w:rPr>
                <w:rFonts w:ascii="Times New Roman" w:hAnsi="Times New Roman"/>
                <w:color w:val="000000" w:themeColor="text1"/>
                <w:sz w:val="22"/>
                <w:szCs w:val="22"/>
                <w:lang w:eastAsia="zh-CN"/>
              </w:rPr>
            </w:pPr>
            <w:r>
              <w:rPr>
                <w:rFonts w:ascii="Arial" w:eastAsia="PMingLiU" w:hAnsi="Arial" w:cs="Arial"/>
                <w:sz w:val="22"/>
                <w:szCs w:val="22"/>
                <w:lang w:eastAsia="zh-TW"/>
              </w:rPr>
              <w:t xml:space="preserve">We are fine with </w:t>
            </w:r>
            <w:r w:rsidRPr="009F16D1">
              <w:rPr>
                <w:rFonts w:ascii="Arial" w:eastAsia="PMingLiU" w:hAnsi="Arial" w:cs="Arial"/>
                <w:sz w:val="22"/>
                <w:szCs w:val="22"/>
                <w:lang w:eastAsia="zh-TW"/>
              </w:rPr>
              <w:t>Proposal #2-1A</w:t>
            </w:r>
          </w:p>
        </w:tc>
      </w:tr>
    </w:tbl>
    <w:p w14:paraId="5BF7E661" w14:textId="77777777" w:rsidR="001378FE" w:rsidRDefault="001378FE">
      <w:pPr>
        <w:pStyle w:val="BodyText"/>
        <w:spacing w:after="0"/>
        <w:rPr>
          <w:rFonts w:ascii="Times New Roman" w:eastAsiaTheme="minorEastAsia" w:hAnsi="Times New Roman"/>
          <w:sz w:val="22"/>
          <w:szCs w:val="22"/>
          <w:lang w:eastAsia="ko-KR"/>
        </w:rPr>
      </w:pPr>
    </w:p>
    <w:p w14:paraId="504E0DA0" w14:textId="77777777" w:rsidR="001378FE" w:rsidRDefault="001378FE">
      <w:pPr>
        <w:pStyle w:val="BodyText"/>
        <w:spacing w:after="0"/>
        <w:rPr>
          <w:rFonts w:ascii="Times New Roman" w:hAnsi="Times New Roman"/>
          <w:sz w:val="22"/>
          <w:szCs w:val="22"/>
          <w:lang w:eastAsia="zh-CN"/>
        </w:rPr>
      </w:pPr>
    </w:p>
    <w:p w14:paraId="5D6D8CAA" w14:textId="77777777" w:rsidR="001378FE" w:rsidRDefault="001378FE">
      <w:pPr>
        <w:pStyle w:val="BodyText"/>
        <w:spacing w:after="0"/>
        <w:rPr>
          <w:rFonts w:ascii="Times New Roman" w:hAnsi="Times New Roman"/>
          <w:sz w:val="22"/>
          <w:szCs w:val="22"/>
          <w:lang w:eastAsia="zh-CN"/>
        </w:rPr>
      </w:pPr>
    </w:p>
    <w:p w14:paraId="4EBA31EB" w14:textId="77777777" w:rsidR="001378FE" w:rsidRDefault="00221E06">
      <w:pPr>
        <w:pStyle w:val="Heading2"/>
        <w:rPr>
          <w:rFonts w:eastAsia="SimSun"/>
          <w:lang w:eastAsia="zh-CN"/>
        </w:rPr>
      </w:pPr>
      <w:r>
        <w:rPr>
          <w:rFonts w:eastAsia="SimSun"/>
          <w:lang w:eastAsia="zh-CN"/>
        </w:rPr>
        <w:t>2.3 Frequency-domain based Energy Saving Techniques</w:t>
      </w:r>
    </w:p>
    <w:p w14:paraId="5819EE3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5D5B39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Use of SSB/SIB1 received from one carrier for other carriers in </w:t>
      </w:r>
      <w:r>
        <w:rPr>
          <w:rFonts w:ascii="Times New Roman" w:hAnsi="Times New Roman"/>
          <w:sz w:val="22"/>
          <w:szCs w:val="22"/>
          <w:lang w:eastAsia="zh-CN"/>
        </w:rPr>
        <w:t>multi-carrier scenarios can bring considerable energy saving gain.</w:t>
      </w:r>
    </w:p>
    <w:p w14:paraId="225867E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Evaluate SIB1-less operation in multi-carrier scenario, where the SIB1 for one carrier with/without SSB/DRS with low-load is broadcasted/obtained from another carrier.</w:t>
      </w:r>
    </w:p>
    <w:p w14:paraId="3495CE1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w:t>
      </w:r>
      <w:r>
        <w:rPr>
          <w:rFonts w:ascii="Times New Roman" w:hAnsi="Times New Roman"/>
          <w:sz w:val="22"/>
          <w:szCs w:val="22"/>
          <w:lang w:eastAsia="zh-CN"/>
        </w:rPr>
        <w:t xml:space="preserve">on 12: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on another CC for further BS energy saving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72115B9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13: The switch time produced </w:t>
      </w:r>
      <w:r>
        <w:rPr>
          <w:rFonts w:ascii="Times New Roman" w:hAnsi="Times New Roman"/>
          <w:sz w:val="22"/>
          <w:szCs w:val="22"/>
          <w:lang w:eastAsia="zh-CN"/>
        </w:rPr>
        <w:t>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by any UE, and results in decreased spectrum efficiency.</w:t>
      </w:r>
    </w:p>
    <w:p w14:paraId="1EF4ACD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w:t>
      </w:r>
      <w:r>
        <w:rPr>
          <w:rFonts w:ascii="Times New Roman" w:hAnsi="Times New Roman"/>
          <w:sz w:val="22"/>
          <w:szCs w:val="22"/>
          <w:lang w:eastAsia="zh-CN"/>
        </w:rPr>
        <w:t>in/benefit can be achieved by dynamic BWP bandwidth/PRBs adaptation via BWP switching.</w:t>
      </w:r>
    </w:p>
    <w:p w14:paraId="2B988CD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660569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 and the similar energy saving gain can be achieved.</w:t>
      </w:r>
    </w:p>
    <w:p w14:paraId="08E7D9E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14:paraId="419FE32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2DD99C98" w14:textId="77777777" w:rsidR="001378FE" w:rsidRDefault="00221E06">
      <w:pPr>
        <w:pStyle w:val="BodyText"/>
        <w:numPr>
          <w:ilvl w:val="1"/>
          <w:numId w:val="6"/>
        </w:numPr>
        <w:spacing w:after="0"/>
        <w:rPr>
          <w:rFonts w:ascii="Times New Roman" w:hAnsi="Times New Roman"/>
          <w:sz w:val="22"/>
          <w:szCs w:val="22"/>
          <w:lang w:eastAsia="zh-CN"/>
        </w:rPr>
      </w:pPr>
      <w:bookmarkStart w:id="34" w:name="_Ref102134127"/>
      <w:r>
        <w:rPr>
          <w:rFonts w:ascii="Times New Roman" w:hAnsi="Times New Roman"/>
          <w:sz w:val="22"/>
          <w:szCs w:val="22"/>
          <w:lang w:eastAsia="zh-CN"/>
        </w:rPr>
        <w:t xml:space="preserve">Proposal 5: Study anchor carrier concept for network energy saving in frequency domain, including design and procedure for initial access UEs, RRC </w:t>
      </w:r>
      <w:r>
        <w:rPr>
          <w:rFonts w:ascii="Times New Roman" w:hAnsi="Times New Roman"/>
          <w:sz w:val="22"/>
          <w:szCs w:val="22"/>
          <w:lang w:eastAsia="zh-CN"/>
        </w:rPr>
        <w:t>idle UEs and RRC connected UEs.</w:t>
      </w:r>
      <w:bookmarkEnd w:id="34"/>
    </w:p>
    <w:p w14:paraId="105935C2"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970125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w:t>
      </w:r>
      <w:r>
        <w:rPr>
          <w:rFonts w:ascii="Times New Roman" w:hAnsi="Times New Roman"/>
          <w:sz w:val="22"/>
          <w:szCs w:val="22"/>
          <w:lang w:eastAsia="zh-CN"/>
        </w:rPr>
        <w:t xml:space="preserve"> components may not be scaled / switched-off despite the smaller bandwidth. </w:t>
      </w:r>
    </w:p>
    <w:p w14:paraId="6B7C7CA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21C705D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w:t>
      </w:r>
      <w:r>
        <w:rPr>
          <w:rFonts w:ascii="Times New Roman" w:hAnsi="Times New Roman"/>
          <w:sz w:val="22"/>
          <w:szCs w:val="22"/>
          <w:lang w:eastAsia="zh-CN"/>
        </w:rPr>
        <w:t xml:space="preserve"> when reducing the BWP switching delay or if frequent BWP switching could bring network side energy saving.</w:t>
      </w:r>
    </w:p>
    <w:p w14:paraId="6B379D4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w:t>
      </w:r>
      <w:r>
        <w:rPr>
          <w:rFonts w:ascii="Times New Roman" w:hAnsi="Times New Roman"/>
          <w:sz w:val="22"/>
          <w:szCs w:val="22"/>
          <w:lang w:eastAsia="zh-CN"/>
        </w:rPr>
        <w:t xml:space="preserve"> of UEs in the cell in a low-load scenario, which is the target of the Rel18 NW ES study as stated in the SID.</w:t>
      </w:r>
    </w:p>
    <w:p w14:paraId="4F98E7D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3803B89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w:t>
      </w:r>
      <w:r>
        <w:rPr>
          <w:rFonts w:ascii="Times New Roman" w:hAnsi="Times New Roman"/>
          <w:sz w:val="22"/>
          <w:szCs w:val="22"/>
          <w:lang w:eastAsia="zh-CN"/>
        </w:rPr>
        <w:t xml:space="preserve">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w:t>
      </w:r>
      <w:r>
        <w:rPr>
          <w:rFonts w:ascii="Times New Roman" w:hAnsi="Times New Roman"/>
          <w:sz w:val="22"/>
          <w:szCs w:val="22"/>
          <w:lang w:eastAsia="zh-CN"/>
        </w:rPr>
        <w:t xml:space="preserve"> saving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there is one active CC with serving UEs.</w:t>
      </w:r>
    </w:p>
    <w:p w14:paraId="01CC5DC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18358F1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w:t>
      </w:r>
      <w:r>
        <w:rPr>
          <w:rFonts w:ascii="Times New Roman" w:hAnsi="Times New Roman"/>
          <w:sz w:val="22"/>
          <w:szCs w:val="22"/>
          <w:lang w:eastAsia="zh-CN"/>
        </w:rPr>
        <w:t>nasonic</w:t>
      </w:r>
    </w:p>
    <w:p w14:paraId="59BFB80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w:t>
      </w:r>
      <w:r>
        <w:rPr>
          <w:rFonts w:ascii="Times New Roman" w:hAnsi="Times New Roman"/>
          <w:sz w:val="22"/>
          <w:szCs w:val="22"/>
          <w:lang w:eastAsia="zh-CN"/>
        </w:rPr>
        <w:t>o possible larger specification impact.</w:t>
      </w:r>
    </w:p>
    <w:p w14:paraId="2B04D93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740EBF1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The energy saving techniques (not only frequency technique but also time, spatial and power domain techniques) can be applied on a specific BWP. </w:t>
      </w:r>
    </w:p>
    <w:p w14:paraId="74C4DB1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The UE can be preconfigured with </w:t>
      </w:r>
      <w:r>
        <w:rPr>
          <w:rFonts w:ascii="Times New Roman" w:hAnsi="Times New Roman"/>
          <w:sz w:val="22"/>
          <w:szCs w:val="22"/>
          <w:lang w:eastAsia="zh-CN"/>
        </w:rPr>
        <w:t>an energy saving BWP and BWP switching is activated when the serving cell entering energy saving state.</w:t>
      </w:r>
    </w:p>
    <w:p w14:paraId="3F1530F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Group-common signaling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can be considered. Details on such signaling sh</w:t>
      </w:r>
      <w:r>
        <w:rPr>
          <w:rFonts w:ascii="Times New Roman" w:hAnsi="Times New Roman"/>
          <w:sz w:val="22"/>
          <w:szCs w:val="22"/>
          <w:lang w:eastAsia="zh-CN"/>
        </w:rPr>
        <w:t>ould be studied in RAN1 and RAN2.</w:t>
      </w:r>
    </w:p>
    <w:p w14:paraId="2B0404B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5436A96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500E30C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w:t>
      </w:r>
      <w:r>
        <w:rPr>
          <w:rFonts w:ascii="Times New Roman" w:hAnsi="Times New Roman"/>
          <w:sz w:val="22"/>
          <w:szCs w:val="22"/>
          <w:lang w:eastAsia="zh-CN"/>
        </w:rPr>
        <w:t>nsmitted by UE to wake-up a cell from deep sleeping mode, and UE assistant information carried by the cell wake-up signal can be considered.</w:t>
      </w:r>
    </w:p>
    <w:p w14:paraId="4B724A5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7A9BA63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w:t>
      </w:r>
      <w:r>
        <w:rPr>
          <w:rFonts w:ascii="Times New Roman" w:hAnsi="Times New Roman"/>
          <w:sz w:val="22"/>
          <w:szCs w:val="22"/>
          <w:lang w:eastAsia="zh-CN"/>
        </w:rPr>
        <w:t>port reduced bandwidth and default UE BWP for network energy saving mode, as well as autonomous BWP switching.</w:t>
      </w:r>
    </w:p>
    <w:p w14:paraId="4044F41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w:t>
      </w:r>
      <w:r>
        <w:rPr>
          <w:rFonts w:ascii="Times New Roman" w:hAnsi="Times New Roman"/>
          <w:sz w:val="22"/>
          <w:szCs w:val="22"/>
          <w:lang w:eastAsia="zh-CN"/>
        </w:rPr>
        <w:t>overage</w:t>
      </w:r>
      <w:proofErr w:type="gramEnd"/>
      <w:r>
        <w:rPr>
          <w:rFonts w:ascii="Times New Roman" w:hAnsi="Times New Roman"/>
          <w:sz w:val="22"/>
          <w:szCs w:val="22"/>
          <w:lang w:eastAsia="zh-CN"/>
        </w:rPr>
        <w:t xml:space="preserve"> and capacity, e.g., joint antenna on/off and BWP switching.</w:t>
      </w:r>
    </w:p>
    <w:p w14:paraId="3055A58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SSB and CSI-RS updating mechanism due to the dynamic antenna switching on/off, and techniques to reduce the delay of UE beam measurement and TCI state update after SSB </w:t>
      </w:r>
      <w:r>
        <w:rPr>
          <w:rFonts w:ascii="Times New Roman" w:hAnsi="Times New Roman"/>
          <w:sz w:val="22"/>
          <w:szCs w:val="22"/>
          <w:lang w:eastAsia="zh-CN"/>
        </w:rPr>
        <w:t>updating should be studied.</w:t>
      </w:r>
    </w:p>
    <w:p w14:paraId="60BBC6D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Pr>
          <w:rFonts w:ascii="Times New Roman" w:hAnsi="Times New Roman"/>
          <w:sz w:val="22"/>
          <w:szCs w:val="22"/>
          <w:lang w:eastAsia="zh-CN"/>
        </w:rPr>
        <w:t>enters into</w:t>
      </w:r>
      <w:proofErr w:type="gramEnd"/>
      <w:r>
        <w:rPr>
          <w:rFonts w:ascii="Times New Roman" w:hAnsi="Times New Roman"/>
          <w:sz w:val="22"/>
          <w:szCs w:val="22"/>
          <w:lang w:eastAsia="zh-CN"/>
        </w:rPr>
        <w:t xml:space="preserve"> the energy saving mode.</w:t>
      </w:r>
    </w:p>
    <w:p w14:paraId="1EC90D8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w:t>
      </w:r>
      <w:r>
        <w:rPr>
          <w:rFonts w:ascii="Times New Roman" w:hAnsi="Times New Roman"/>
          <w:sz w:val="22"/>
          <w:szCs w:val="22"/>
          <w:lang w:eastAsia="zh-CN"/>
        </w:rPr>
        <w:t>g techniques (e.g., time, frequency, spatial, power) via semi-static network energy saving configuration.</w:t>
      </w:r>
    </w:p>
    <w:p w14:paraId="22192746"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3A046E7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570F84E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096992E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w:t>
      </w:r>
      <w:r>
        <w:rPr>
          <w:rFonts w:ascii="Times New Roman" w:hAnsi="Times New Roman"/>
          <w:sz w:val="22"/>
          <w:szCs w:val="22"/>
          <w:lang w:eastAsia="zh-CN"/>
        </w:rPr>
        <w:t>saving could be considered in frequency domain.</w:t>
      </w:r>
    </w:p>
    <w:p w14:paraId="3235F96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 BWP adaption scheme could obtain 5.7%~21.9% energy saving gain.</w:t>
      </w:r>
    </w:p>
    <w:p w14:paraId="5BAE529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should be studied for network energy saving.</w:t>
      </w:r>
    </w:p>
    <w:p w14:paraId="49A43B9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sz w:val="22"/>
          <w:szCs w:val="22"/>
          <w:lang w:eastAsia="zh-CN"/>
        </w:rPr>
        <w:t xml:space="preserve">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3C8EA83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accurate DL synchronization should be ensured.</w:t>
      </w:r>
    </w:p>
    <w:p w14:paraId="47D7D45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3DFAEF3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carrier bandwidth </w:t>
      </w:r>
      <w:r>
        <w:rPr>
          <w:rFonts w:ascii="Times New Roman" w:hAnsi="Times New Roman"/>
          <w:sz w:val="22"/>
          <w:szCs w:val="22"/>
          <w:lang w:eastAsia="zh-CN"/>
        </w:rPr>
        <w:t>adaptation, study cell-specific resource grid adaptation and UE-specific bandwidth adaptation of an active BWP.</w:t>
      </w:r>
    </w:p>
    <w:p w14:paraId="5EB70AD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w:t>
      </w:r>
      <w:r>
        <w:rPr>
          <w:rFonts w:ascii="Times New Roman" w:hAnsi="Times New Roman"/>
          <w:sz w:val="22"/>
          <w:szCs w:val="22"/>
          <w:lang w:eastAsia="zh-CN"/>
        </w:rPr>
        <w:t>n can be considered.</w:t>
      </w:r>
    </w:p>
    <w:p w14:paraId="2F286E8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D249A9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04A73A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w:t>
      </w:r>
      <w:r>
        <w:rPr>
          <w:rFonts w:ascii="Times New Roman" w:hAnsi="Times New Roman"/>
          <w:sz w:val="22"/>
          <w:szCs w:val="22"/>
          <w:lang w:eastAsia="zh-CN"/>
        </w:rPr>
        <w:lastRenderedPageBreak/>
        <w:t>its</w:t>
      </w:r>
      <w:r>
        <w:rPr>
          <w:rFonts w:ascii="Times New Roman" w:hAnsi="Times New Roman"/>
          <w:sz w:val="22"/>
          <w:szCs w:val="22"/>
          <w:lang w:eastAsia="zh-CN"/>
        </w:rPr>
        <w:t xml:space="preserve">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have multiple BWPs active simultaneously. At low cell load conditions, it can be beneficial to save energy by have all remaining con</w:t>
      </w:r>
      <w:r>
        <w:rPr>
          <w:rFonts w:ascii="Times New Roman" w:hAnsi="Times New Roman"/>
          <w:sz w:val="22"/>
          <w:szCs w:val="22"/>
          <w:lang w:eastAsia="zh-CN"/>
        </w:rPr>
        <w:t xml:space="preserve">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w:t>
      </w:r>
      <w:r>
        <w:rPr>
          <w:rFonts w:ascii="Times New Roman" w:hAnsi="Times New Roman"/>
          <w:sz w:val="22"/>
          <w:szCs w:val="22"/>
          <w:lang w:eastAsia="zh-CN"/>
        </w:rPr>
        <w:t xml:space="preserve">ed: </w:t>
      </w:r>
    </w:p>
    <w:p w14:paraId="0342E838"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w:t>
      </w:r>
      <w:proofErr w:type="gramStart"/>
      <w:r>
        <w:rPr>
          <w:rFonts w:ascii="Times New Roman" w:hAnsi="Times New Roman"/>
          <w:sz w:val="22"/>
          <w:szCs w:val="22"/>
          <w:lang w:eastAsia="zh-CN"/>
        </w:rPr>
        <w:t>carrier;</w:t>
      </w:r>
      <w:proofErr w:type="gramEnd"/>
      <w:r>
        <w:rPr>
          <w:rFonts w:ascii="Times New Roman" w:hAnsi="Times New Roman"/>
          <w:sz w:val="22"/>
          <w:szCs w:val="22"/>
          <w:lang w:eastAsia="zh-CN"/>
        </w:rPr>
        <w:t xml:space="preserve"> </w:t>
      </w:r>
    </w:p>
    <w:p w14:paraId="38D36211"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2066091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w:t>
      </w:r>
      <w:r>
        <w:rPr>
          <w:rFonts w:ascii="Times New Roman" w:hAnsi="Times New Roman"/>
          <w:sz w:val="22"/>
          <w:szCs w:val="22"/>
          <w:lang w:eastAsia="zh-CN"/>
        </w:rPr>
        <w:t>ings enhancements</w:t>
      </w:r>
    </w:p>
    <w:p w14:paraId="0577527C"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considerable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transmitting periodic signals such as SSBs or CSI-RS for inter-band CA. This enables a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without having to wake such cells periodically, espe</w:t>
      </w:r>
      <w:r>
        <w:rPr>
          <w:rFonts w:ascii="Times New Roman" w:hAnsi="Times New Roman"/>
          <w:sz w:val="22"/>
          <w:szCs w:val="22"/>
          <w:lang w:eastAsia="zh-CN"/>
        </w:rPr>
        <w:t xml:space="preserve">cially when the load in the cell group is low, while keeping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4DA40915"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w:t>
      </w:r>
      <w:r>
        <w:rPr>
          <w:rFonts w:ascii="Times New Roman" w:hAnsi="Times New Roman"/>
          <w:sz w:val="22"/>
          <w:szCs w:val="22"/>
          <w:lang w:eastAsia="zh-CN"/>
        </w:rPr>
        <w:t>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28FD40A6" w14:textId="77777777" w:rsidR="001378FE" w:rsidRDefault="00221E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geolocated with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p>
    <w:p w14:paraId="16A5E7DD" w14:textId="77777777" w:rsidR="001378FE" w:rsidRDefault="00221E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75BCCEA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w:t>
      </w:r>
      <w:r>
        <w:rPr>
          <w:rFonts w:ascii="Times New Roman" w:hAnsi="Times New Roman"/>
          <w:sz w:val="22"/>
          <w:szCs w:val="22"/>
          <w:lang w:eastAsia="zh-CN"/>
        </w:rPr>
        <w:t xml:space="preserve"> ensuring that remaining UEs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as it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other carriers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or deactivate them when not needed. It is therefore desirable to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for all UEs in the cell. This can be achieved by </w:t>
      </w:r>
      <w:proofErr w:type="spellStart"/>
      <w:r>
        <w:rPr>
          <w:rFonts w:ascii="Times New Roman" w:hAnsi="Times New Roman"/>
          <w:sz w:val="22"/>
          <w:szCs w:val="22"/>
          <w:lang w:eastAsia="zh-CN"/>
        </w:rPr>
        <w:t>sig</w:t>
      </w:r>
      <w:r>
        <w:rPr>
          <w:rFonts w:ascii="Times New Roman" w:hAnsi="Times New Roman"/>
          <w:sz w:val="22"/>
          <w:szCs w:val="22"/>
          <w:lang w:eastAsia="zh-CN"/>
        </w:rPr>
        <w:t>nalling</w:t>
      </w:r>
      <w:proofErr w:type="spellEnd"/>
      <w:r>
        <w:rPr>
          <w:rFonts w:ascii="Times New Roman" w:hAnsi="Times New Roman"/>
          <w:sz w:val="22"/>
          <w:szCs w:val="22"/>
          <w:lang w:eastAsia="zh-CN"/>
        </w:rPr>
        <w:t xml:space="preserve"> common indication to switch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designation to a cell-group common carrier that can be preconfigured.</w:t>
      </w:r>
    </w:p>
    <w:p w14:paraId="6751579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69A94E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w:t>
      </w:r>
      <w:r>
        <w:rPr>
          <w:rFonts w:ascii="Times New Roman" w:hAnsi="Times New Roman"/>
          <w:sz w:val="22"/>
          <w:szCs w:val="22"/>
          <w:lang w:eastAsia="zh-CN"/>
        </w:rPr>
        <w:t xml:space="preserve">ed UE requirements should be further </w:t>
      </w:r>
      <w:proofErr w:type="gramStart"/>
      <w:r>
        <w:rPr>
          <w:rFonts w:ascii="Times New Roman" w:hAnsi="Times New Roman"/>
          <w:sz w:val="22"/>
          <w:szCs w:val="22"/>
          <w:lang w:eastAsia="zh-CN"/>
        </w:rPr>
        <w:t>identified.</w:t>
      </w:r>
      <w:proofErr w:type="gramEnd"/>
      <w:r>
        <w:rPr>
          <w:rFonts w:ascii="Times New Roman" w:hAnsi="Times New Roman"/>
          <w:sz w:val="22"/>
          <w:szCs w:val="22"/>
          <w:lang w:eastAsia="zh-CN"/>
        </w:rPr>
        <w:t xml:space="preserve"> </w:t>
      </w:r>
    </w:p>
    <w:p w14:paraId="635003B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0FAC59F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a dedicated BWP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transmission/reception in the energy saving state.</w:t>
      </w:r>
    </w:p>
    <w:p w14:paraId="6204B05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w:t>
      </w:r>
      <w:r>
        <w:rPr>
          <w:rFonts w:ascii="Times New Roman" w:hAnsi="Times New Roman"/>
          <w:sz w:val="22"/>
          <w:szCs w:val="22"/>
          <w:lang w:eastAsia="zh-CN"/>
        </w:rPr>
        <w:t xml:space="preserve"> BWP switching.</w:t>
      </w:r>
    </w:p>
    <w:p w14:paraId="68EF239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393489E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transmission bandwidth and power spectral density.</w:t>
      </w:r>
    </w:p>
    <w:p w14:paraId="2F9C4CE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1A3EDA7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w:t>
      </w:r>
      <w:r>
        <w:rPr>
          <w:rFonts w:ascii="Times New Roman" w:hAnsi="Times New Roman"/>
          <w:sz w:val="22"/>
          <w:szCs w:val="22"/>
          <w:lang w:eastAsia="zh-CN"/>
        </w:rPr>
        <w:t>ng requirements on the carriers to perform CA operation:</w:t>
      </w:r>
    </w:p>
    <w:p w14:paraId="784ECE1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0244DBD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6B2834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Reception power difference between </w:t>
      </w:r>
      <w:proofErr w:type="gramStart"/>
      <w:r>
        <w:rPr>
          <w:rFonts w:ascii="Times New Roman" w:hAnsi="Times New Roman"/>
          <w:sz w:val="22"/>
          <w:szCs w:val="22"/>
          <w:lang w:eastAsia="zh-CN"/>
        </w:rPr>
        <w:t>carriers;</w:t>
      </w:r>
      <w:proofErr w:type="gramEnd"/>
    </w:p>
    <w:p w14:paraId="2962E8CE"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5289DF2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0E43D85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 xml:space="preserve">vation 3: The power saving gain of dynamic cell </w:t>
      </w:r>
      <w:proofErr w:type="gramStart"/>
      <w:r>
        <w:rPr>
          <w:rFonts w:ascii="Times New Roman" w:hAnsi="Times New Roman"/>
          <w:sz w:val="22"/>
          <w:szCs w:val="22"/>
          <w:lang w:eastAsia="zh-CN"/>
        </w:rPr>
        <w:t>specific</w:t>
      </w:r>
      <w:proofErr w:type="gramEnd"/>
      <w:r>
        <w:rPr>
          <w:rFonts w:ascii="Times New Roman" w:hAnsi="Times New Roman"/>
          <w:sz w:val="22"/>
          <w:szCs w:val="22"/>
          <w:lang w:eastAsia="zh-CN"/>
        </w:rPr>
        <w:t xml:space="preserve"> or group common BWP adaption depends on implementation.</w:t>
      </w:r>
    </w:p>
    <w:p w14:paraId="5BCEE89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w:t>
      </w:r>
      <w:r>
        <w:rPr>
          <w:rFonts w:ascii="Times New Roman" w:hAnsi="Times New Roman"/>
          <w:sz w:val="22"/>
          <w:szCs w:val="22"/>
          <w:lang w:eastAsia="zh-CN"/>
        </w:rPr>
        <w:t xml:space="preserve">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2BBD5C5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A8C68F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7A4CDF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 xml:space="preserve">12: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87F241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3098ADF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To realize offloa</w:t>
      </w:r>
      <w:r>
        <w:rPr>
          <w:rFonts w:ascii="Times New Roman" w:hAnsi="Times New Roman"/>
          <w:sz w:val="22"/>
          <w:szCs w:val="22"/>
          <w:lang w:eastAsia="zh-CN"/>
        </w:rPr>
        <w:t xml:space="preserve">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C56E99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D4C58A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w:t>
      </w:r>
      <w:r>
        <w:rPr>
          <w:rFonts w:ascii="Times New Roman" w:hAnsi="Times New Roman"/>
          <w:sz w:val="22"/>
          <w:szCs w:val="22"/>
          <w:lang w:eastAsia="zh-CN"/>
        </w:rPr>
        <w:t>rriers on/off.</w:t>
      </w:r>
    </w:p>
    <w:p w14:paraId="54F15F1F"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4ADB166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51F76E1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1C467DA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w:t>
      </w:r>
      <w:r>
        <w:rPr>
          <w:rFonts w:ascii="Times New Roman" w:hAnsi="Times New Roman"/>
          <w:sz w:val="22"/>
          <w:szCs w:val="22"/>
          <w:lang w:eastAsia="zh-CN"/>
        </w:rPr>
        <w:t xml:space="preserve"> per CC. However, the power saving gain depends on whether BS uses shared RF modules on these two CCs.</w:t>
      </w:r>
    </w:p>
    <w:p w14:paraId="574F7D0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UE-group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via L1 singling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1F7D78E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saves 5.7% of BS pow</w:t>
      </w:r>
      <w:r>
        <w:rPr>
          <w:rFonts w:ascii="Times New Roman" w:hAnsi="Times New Roman"/>
          <w:sz w:val="22"/>
          <w:szCs w:val="22"/>
          <w:lang w:eastAsia="zh-CN"/>
        </w:rPr>
        <w:t xml:space="preserve">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2B94D2B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764C6A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40256DB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76EE49F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w:t>
      </w:r>
      <w:r>
        <w:rPr>
          <w:rFonts w:ascii="Times New Roman" w:hAnsi="Times New Roman"/>
          <w:sz w:val="22"/>
          <w:szCs w:val="22"/>
          <w:lang w:eastAsia="zh-CN"/>
        </w:rPr>
        <w:t>group-common DCI or MAC CE) or for adjusting the bandwidth of a given BWP.</w:t>
      </w:r>
    </w:p>
    <w:p w14:paraId="2E99403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48410E3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w:t>
      </w:r>
      <w:r>
        <w:rPr>
          <w:rFonts w:ascii="Times New Roman" w:hAnsi="Times New Roman"/>
          <w:sz w:val="22"/>
          <w:szCs w:val="22"/>
          <w:lang w:eastAsia="zh-CN"/>
        </w:rPr>
        <w:t>needless monitoring.</w:t>
      </w:r>
    </w:p>
    <w:p w14:paraId="02CC23F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6C8C5A1F"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5F6A5B9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E4871D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 operation, the UE </w:t>
      </w:r>
      <w:r>
        <w:rPr>
          <w:rFonts w:ascii="Times New Roman" w:hAnsi="Times New Roman"/>
          <w:sz w:val="22"/>
          <w:szCs w:val="22"/>
          <w:lang w:eastAsia="zh-CN"/>
        </w:rPr>
        <w:t>is configured with a set of secondary cells in addition to a primary cell. To reduce network power consumption, some secondary cells may be dynamically deactivated or put in a dormant state while a common primary cell may be dynamically configured for a gr</w:t>
      </w:r>
      <w:r>
        <w:rPr>
          <w:rFonts w:ascii="Times New Roman" w:hAnsi="Times New Roman"/>
          <w:sz w:val="22"/>
          <w:szCs w:val="22"/>
          <w:lang w:eastAsia="zh-CN"/>
        </w:rPr>
        <w:t xml:space="preserve">oup of connected mode UEs especially when the system load is not high. </w:t>
      </w:r>
    </w:p>
    <w:p w14:paraId="0C452C7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54C78A6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w:t>
      </w:r>
      <w:r>
        <w:rPr>
          <w:rFonts w:ascii="Times New Roman" w:hAnsi="Times New Roman"/>
          <w:sz w:val="22"/>
          <w:szCs w:val="22"/>
          <w:lang w:eastAsia="zh-CN"/>
        </w:rPr>
        <w:t>oadcast overhead and network power consumption.</w:t>
      </w:r>
    </w:p>
    <w:p w14:paraId="06155B9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7C67CFA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w:t>
      </w:r>
      <w:r>
        <w:rPr>
          <w:rFonts w:ascii="Times New Roman" w:hAnsi="Times New Roman"/>
          <w:sz w:val="22"/>
          <w:szCs w:val="22"/>
          <w:lang w:eastAsia="zh-CN"/>
        </w:rPr>
        <w:t>th SSB-less carriers.</w:t>
      </w:r>
    </w:p>
    <w:p w14:paraId="35970A8C"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w:t>
      </w:r>
      <w:r>
        <w:rPr>
          <w:rFonts w:ascii="Times New Roman" w:hAnsi="Times New Roman"/>
          <w:sz w:val="22"/>
          <w:szCs w:val="22"/>
          <w:lang w:eastAsia="zh-CN"/>
        </w:rPr>
        <w:t>ve or transmit a signal/channel from the secondary cells based on time, frequency and QCL information from the associated primary cell.</w:t>
      </w:r>
    </w:p>
    <w:p w14:paraId="7E7C698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05E89977"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w:t>
      </w:r>
      <w:r>
        <w:rPr>
          <w:rFonts w:ascii="Times New Roman" w:hAnsi="Times New Roman"/>
          <w:sz w:val="22"/>
          <w:szCs w:val="22"/>
          <w:lang w:eastAsia="zh-CN"/>
        </w:rPr>
        <w:t xml:space="preserve"> SSB-less carrier</w:t>
      </w:r>
    </w:p>
    <w:p w14:paraId="475419CF"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06F0128"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3D8BFEAC"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EB5ED98"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QCL for r</w:t>
      </w:r>
      <w:r>
        <w:rPr>
          <w:rFonts w:ascii="Times New Roman" w:hAnsi="Times New Roman"/>
          <w:sz w:val="22"/>
          <w:szCs w:val="22"/>
          <w:lang w:eastAsia="zh-CN"/>
        </w:rPr>
        <w:t>eceiving/transmitting signal/channel on secondary cells,</w:t>
      </w:r>
    </w:p>
    <w:p w14:paraId="6468AEBE"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1F0496A7"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0E14402A"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w:t>
      </w:r>
      <w:r>
        <w:rPr>
          <w:rFonts w:ascii="Times New Roman" w:hAnsi="Times New Roman"/>
          <w:sz w:val="22"/>
          <w:szCs w:val="22"/>
          <w:lang w:eastAsia="zh-CN"/>
        </w:rPr>
        <w:t>rier.</w:t>
      </w:r>
    </w:p>
    <w:p w14:paraId="39EE474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0531353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4BD3C20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SSB-less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for inter-band CA, send an LS to RAN4 on the feasibility study.</w:t>
      </w:r>
    </w:p>
    <w:p w14:paraId="15C70C6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t>
      </w:r>
      <w:r>
        <w:rPr>
          <w:rFonts w:ascii="Times New Roman" w:hAnsi="Times New Roman"/>
          <w:sz w:val="22"/>
          <w:szCs w:val="22"/>
          <w:lang w:eastAsia="zh-CN"/>
        </w:rPr>
        <w:t>SIB-less cells or cells with reduced SIB transmissions for network energy saving.</w:t>
      </w:r>
    </w:p>
    <w:p w14:paraId="1033124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24FE46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existing BWP switching can be used for dynamic TX/RX bandwidth adaptation for network energy saving, while it will lead to DL </w:t>
      </w:r>
      <w:r>
        <w:rPr>
          <w:rFonts w:ascii="Times New Roman" w:hAnsi="Times New Roman"/>
          <w:sz w:val="22"/>
          <w:szCs w:val="22"/>
          <w:lang w:eastAsia="zh-CN"/>
        </w:rPr>
        <w:t>overhead and power consumption due to DCI indications required for each UE in a cell.</w:t>
      </w:r>
    </w:p>
    <w:p w14:paraId="1DF97A3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06D2581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4E892D9C" w14:textId="77777777" w:rsidR="001378FE" w:rsidRDefault="00221E06">
      <w:pPr>
        <w:pStyle w:val="ListParagraph"/>
        <w:numPr>
          <w:ilvl w:val="1"/>
          <w:numId w:val="6"/>
        </w:numPr>
        <w:rPr>
          <w:rFonts w:eastAsia="SimSun"/>
          <w:lang w:eastAsia="zh-CN"/>
        </w:rPr>
      </w:pPr>
      <w:r>
        <w:rPr>
          <w:rFonts w:eastAsia="SimSun"/>
          <w:lang w:eastAsia="zh-CN"/>
        </w:rPr>
        <w:t>Observations:</w:t>
      </w:r>
    </w:p>
    <w:p w14:paraId="7FA7A4AA" w14:textId="77777777" w:rsidR="001378FE" w:rsidRDefault="00221E06">
      <w:pPr>
        <w:pStyle w:val="ListParagraph"/>
        <w:numPr>
          <w:ilvl w:val="2"/>
          <w:numId w:val="6"/>
        </w:numPr>
        <w:rPr>
          <w:rFonts w:eastAsia="SimSun"/>
          <w:lang w:eastAsia="zh-CN"/>
        </w:rPr>
      </w:pPr>
      <w:r>
        <w:rPr>
          <w:rFonts w:eastAsia="SimSun"/>
          <w:lang w:eastAsia="zh-CN"/>
        </w:rPr>
        <w:lastRenderedPageBreak/>
        <w:t>BW adaptation at the network can</w:t>
      </w:r>
      <w:r>
        <w:rPr>
          <w:rFonts w:eastAsia="SimSun"/>
          <w:lang w:eastAsia="zh-CN"/>
        </w:rPr>
        <w:t xml:space="preserve"> potentially save energy at both network and UE side.</w:t>
      </w:r>
    </w:p>
    <w:p w14:paraId="5D651CA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0B08CEC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6BF1137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1A84830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w:t>
      </w:r>
      <w:r>
        <w:rPr>
          <w:rFonts w:ascii="Times New Roman" w:hAnsi="Times New Roman"/>
          <w:sz w:val="22"/>
          <w:szCs w:val="22"/>
          <w:lang w:eastAsia="zh-CN"/>
        </w:rPr>
        <w:t>ls</w:t>
      </w:r>
      <w:proofErr w:type="spellEnd"/>
      <w:r>
        <w:rPr>
          <w:rFonts w:ascii="Times New Roman" w:hAnsi="Times New Roman"/>
          <w:sz w:val="22"/>
          <w:szCs w:val="22"/>
          <w:lang w:eastAsia="zh-CN"/>
        </w:rPr>
        <w:t xml:space="preserve"> in terms of network energy savings. </w:t>
      </w:r>
    </w:p>
    <w:p w14:paraId="68A3E322" w14:textId="77777777" w:rsidR="001378FE" w:rsidRDefault="001378FE">
      <w:pPr>
        <w:pStyle w:val="BodyText"/>
        <w:spacing w:after="0"/>
        <w:rPr>
          <w:rFonts w:ascii="Times New Roman" w:hAnsi="Times New Roman"/>
          <w:sz w:val="22"/>
          <w:szCs w:val="22"/>
          <w:lang w:val="en-GB" w:eastAsia="zh-CN"/>
        </w:rPr>
      </w:pPr>
    </w:p>
    <w:p w14:paraId="724D7AA5" w14:textId="77777777" w:rsidR="001378FE" w:rsidRDefault="00221E06">
      <w:pPr>
        <w:pStyle w:val="Heading3"/>
        <w:rPr>
          <w:rFonts w:eastAsia="SimSun"/>
          <w:sz w:val="24"/>
          <w:szCs w:val="18"/>
          <w:lang w:eastAsia="zh-CN"/>
        </w:rPr>
      </w:pPr>
      <w:r>
        <w:rPr>
          <w:rFonts w:eastAsia="SimSun"/>
          <w:sz w:val="24"/>
          <w:szCs w:val="18"/>
          <w:lang w:eastAsia="zh-CN"/>
        </w:rPr>
        <w:t>Summary of Discussions</w:t>
      </w:r>
    </w:p>
    <w:p w14:paraId="21671058"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09EAB1F3" w14:textId="77777777" w:rsidR="001378FE" w:rsidRDefault="001378FE">
      <w:pPr>
        <w:pStyle w:val="BodyText"/>
        <w:spacing w:after="0"/>
        <w:rPr>
          <w:rFonts w:ascii="Times New Roman" w:hAnsi="Times New Roman"/>
          <w:sz w:val="22"/>
          <w:szCs w:val="22"/>
          <w:lang w:eastAsia="zh-CN"/>
        </w:rPr>
      </w:pPr>
    </w:p>
    <w:p w14:paraId="0BB970AD"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w:t>
      </w:r>
      <w:r>
        <w:rPr>
          <w:rFonts w:ascii="Times New Roman" w:hAnsi="Times New Roman"/>
          <w:sz w:val="22"/>
          <w:szCs w:val="22"/>
          <w:lang w:eastAsia="zh-CN"/>
        </w:rPr>
        <w:t xml:space="preserve"> very rough draft that will likely need several updates. Moderator suggests focusing the initial discussion in high level outline of the techniques, including addition or removal of the frequency domain techniques. Once a high-level outline is available, w</w:t>
      </w:r>
      <w:r>
        <w:rPr>
          <w:rFonts w:ascii="Times New Roman" w:hAnsi="Times New Roman"/>
          <w:sz w:val="22"/>
          <w:szCs w:val="22"/>
          <w:lang w:eastAsia="zh-CN"/>
        </w:rPr>
        <w:t>ork further on providing further details, which may include potential specification impact list, potential use case and deployment scenarios, and others.</w:t>
      </w:r>
    </w:p>
    <w:p w14:paraId="64245591" w14:textId="77777777" w:rsidR="001378FE" w:rsidRDefault="001378FE">
      <w:pPr>
        <w:pStyle w:val="BodyText"/>
        <w:spacing w:after="0"/>
        <w:rPr>
          <w:rFonts w:ascii="Times New Roman" w:hAnsi="Times New Roman"/>
          <w:sz w:val="22"/>
          <w:szCs w:val="22"/>
          <w:lang w:eastAsia="zh-CN"/>
        </w:rPr>
      </w:pPr>
    </w:p>
    <w:p w14:paraId="60F388C5"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#3-1</w:t>
      </w:r>
    </w:p>
    <w:p w14:paraId="79D2D96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w:t>
      </w:r>
      <w:r>
        <w:rPr>
          <w:rFonts w:ascii="Times New Roman" w:hAnsi="Times New Roman"/>
          <w:sz w:val="22"/>
          <w:szCs w:val="22"/>
          <w:lang w:eastAsia="zh-CN"/>
        </w:rPr>
        <w:t>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28EA936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A262B7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w:t>
      </w:r>
      <w:r>
        <w:rPr>
          <w:rFonts w:ascii="Times New Roman" w:hAnsi="Times New Roman"/>
          <w:sz w:val="22"/>
          <w:szCs w:val="22"/>
          <w:lang w:eastAsia="zh-CN"/>
        </w:rPr>
        <w:t>t transmission and reception of periodic signals and channels such as SSB, SI, CSI-RS for mobility measurements, PRACH, paging, etc.</w:t>
      </w:r>
    </w:p>
    <w:p w14:paraId="355D510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w:t>
      </w:r>
      <w:r>
        <w:rPr>
          <w:rFonts w:ascii="Times New Roman" w:hAnsi="Times New Roman"/>
          <w:sz w:val="22"/>
          <w:szCs w:val="22"/>
          <w:lang w:eastAsia="zh-CN"/>
        </w:rPr>
        <w:t>asurement sources by another cell can be considered.</w:t>
      </w:r>
    </w:p>
    <w:p w14:paraId="57FAAEF1"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7164A3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w:t>
      </w:r>
      <w:r>
        <w:rPr>
          <w:rFonts w:ascii="Times New Roman" w:hAnsi="Times New Roman"/>
          <w:sz w:val="22"/>
          <w:szCs w:val="22"/>
          <w:lang w:eastAsia="zh-CN"/>
        </w:rPr>
        <w:t>activate and deactivate CC and put CCs in dormant states is expected to potentially provide energy savings at the network.</w:t>
      </w:r>
    </w:p>
    <w:p w14:paraId="3D2AD53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F42444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#B-2: Dynamic adaptation of </w:t>
      </w:r>
      <w:r>
        <w:rPr>
          <w:rFonts w:ascii="Times New Roman" w:hAnsi="Times New Roman"/>
          <w:sz w:val="22"/>
          <w:szCs w:val="22"/>
          <w:lang w:eastAsia="zh-CN"/>
        </w:rPr>
        <w:t>bandwidth part of UE(s) within a carrier</w:t>
      </w:r>
    </w:p>
    <w:p w14:paraId="1C42DC9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r>
        <w:rPr>
          <w:rFonts w:ascii="Times New Roman" w:hAnsi="Times New Roman"/>
          <w:sz w:val="22"/>
          <w:szCs w:val="22"/>
          <w:lang w:eastAsia="zh-CN"/>
        </w:rPr>
        <w:t>.</w:t>
      </w:r>
    </w:p>
    <w:p w14:paraId="4C167E6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15FC0991" w14:textId="77777777" w:rsidR="001378FE" w:rsidRDefault="001378FE">
      <w:pPr>
        <w:pStyle w:val="BodyText"/>
        <w:spacing w:after="0"/>
        <w:rPr>
          <w:rFonts w:ascii="Times New Roman" w:eastAsiaTheme="minorEastAsia" w:hAnsi="Times New Roman"/>
          <w:sz w:val="22"/>
          <w:szCs w:val="22"/>
          <w:lang w:eastAsia="ko-KR"/>
        </w:rPr>
      </w:pPr>
    </w:p>
    <w:p w14:paraId="0107B27B" w14:textId="77777777" w:rsidR="001378FE" w:rsidRDefault="001378FE">
      <w:pPr>
        <w:pStyle w:val="BodyText"/>
        <w:spacing w:after="0"/>
        <w:rPr>
          <w:rFonts w:ascii="Times New Roman" w:eastAsiaTheme="minorEastAsia" w:hAnsi="Times New Roman"/>
          <w:sz w:val="22"/>
          <w:szCs w:val="22"/>
          <w:lang w:eastAsia="ko-KR"/>
        </w:rPr>
      </w:pPr>
    </w:p>
    <w:p w14:paraId="1F56D202"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lastRenderedPageBreak/>
        <w:t>Proposal #3-1A</w:t>
      </w:r>
    </w:p>
    <w:p w14:paraId="60C3487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w:t>
      </w:r>
      <w:r>
        <w:rPr>
          <w:rFonts w:ascii="Times New Roman" w:hAnsi="Times New Roman"/>
          <w:sz w:val="22"/>
          <w:szCs w:val="22"/>
          <w:lang w:eastAsia="zh-CN"/>
        </w:rPr>
        <w:t>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EC06D0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w:t>
      </w:r>
      <w:r>
        <w:rPr>
          <w:rFonts w:ascii="Times New Roman" w:hAnsi="Times New Roman"/>
          <w:sz w:val="22"/>
          <w:szCs w:val="22"/>
          <w:lang w:eastAsia="zh-CN"/>
        </w:rPr>
        <w:t>nts</w:t>
      </w:r>
    </w:p>
    <w:p w14:paraId="7723EC6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3831081B"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w:t>
      </w:r>
      <w:proofErr w:type="gramStart"/>
      <w:r>
        <w:rPr>
          <w:rFonts w:ascii="Times New Roman" w:hAnsi="Times New Roman"/>
          <w:color w:val="C00000"/>
          <w:sz w:val="22"/>
          <w:szCs w:val="22"/>
          <w:u w:val="single"/>
          <w:lang w:eastAsia="zh-CN"/>
        </w:rPr>
        <w:t>of  mechanism</w:t>
      </w:r>
      <w:proofErr w:type="gramEnd"/>
      <w:r>
        <w:rPr>
          <w:rFonts w:ascii="Times New Roman" w:hAnsi="Times New Roman"/>
          <w:color w:val="C00000"/>
          <w:sz w:val="22"/>
          <w:szCs w:val="22"/>
          <w:u w:val="single"/>
          <w:lang w:eastAsia="zh-CN"/>
        </w:rPr>
        <w:t xml:space="preserve"> for UE to trigger normal SSB/SIB1 transmission on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it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4C10C1C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9E7FF69" w14:textId="77777777" w:rsidR="001378FE" w:rsidRDefault="00221E06">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w:t>
      </w:r>
      <w:r>
        <w:rPr>
          <w:rFonts w:ascii="Times New Roman" w:hAnsi="Times New Roman"/>
          <w:strike/>
          <w:color w:val="0070C0"/>
          <w:sz w:val="22"/>
          <w:szCs w:val="22"/>
          <w:lang w:eastAsia="zh-CN"/>
        </w:rPr>
        <w:t>ls of how to provide t/f sync and measurements sources is needed. Further discussion to handle the overlap with time domain technique needed]</w:t>
      </w:r>
    </w:p>
    <w:p w14:paraId="143E377D"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eastAsia="ko-KR"/>
        </w:rPr>
        <w:t xml:space="preserve">Joint dynamic indication of </w:t>
      </w:r>
      <w:proofErr w:type="spellStart"/>
      <w:r>
        <w:rPr>
          <w:rFonts w:eastAsiaTheme="minorEastAsia"/>
          <w:color w:val="C00000"/>
          <w:sz w:val="22"/>
          <w:szCs w:val="22"/>
          <w:u w:val="single"/>
          <w:lang w:eastAsia="ko-KR"/>
        </w:rPr>
        <w:t>PCell</w:t>
      </w:r>
      <w:proofErr w:type="spellEnd"/>
      <w:r>
        <w:rPr>
          <w:rFonts w:eastAsiaTheme="minorEastAsia"/>
          <w:color w:val="C00000"/>
          <w:sz w:val="22"/>
          <w:szCs w:val="22"/>
          <w:u w:val="single"/>
          <w:lang w:eastAsia="ko-KR"/>
        </w:rPr>
        <w:t xml:space="preserve"> change to a group of UE</w:t>
      </w:r>
      <w:r>
        <w:rPr>
          <w:rFonts w:ascii="Times New Roman" w:hAnsi="Times New Roman"/>
          <w:strike/>
          <w:color w:val="C00000"/>
          <w:sz w:val="22"/>
          <w:szCs w:val="22"/>
          <w:u w:val="single"/>
          <w:lang w:eastAsia="zh-CN"/>
        </w:rPr>
        <w:t xml:space="preserve"> </w:t>
      </w:r>
    </w:p>
    <w:p w14:paraId="31E36FC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w:t>
      </w:r>
      <w:r>
        <w:rPr>
          <w:rFonts w:ascii="Times New Roman" w:hAnsi="Times New Roman"/>
          <w:sz w:val="22"/>
          <w:szCs w:val="22"/>
          <w:lang w:eastAsia="zh-CN"/>
        </w:rPr>
        <w:t xml:space="preserve">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dynamically switch </w:t>
      </w:r>
      <w:proofErr w:type="spellStart"/>
      <w:r>
        <w:rPr>
          <w:rFonts w:ascii="Times New Roman" w:hAnsi="Times New Roman"/>
          <w:color w:val="C00000"/>
          <w:sz w:val="22"/>
          <w:szCs w:val="22"/>
          <w:u w:val="single"/>
          <w:lang w:eastAsia="zh-CN"/>
        </w:rPr>
        <w:t>PCell</w:t>
      </w:r>
      <w:proofErr w:type="spellEnd"/>
      <w:r>
        <w:rPr>
          <w:rFonts w:ascii="Times New Roman" w:hAnsi="Times New Roman"/>
          <w:sz w:val="22"/>
          <w:szCs w:val="22"/>
          <w:lang w:eastAsia="zh-CN"/>
        </w:rPr>
        <w:t xml:space="preserve"> is expected to potentially provide energy savings at the network.</w:t>
      </w:r>
    </w:p>
    <w:p w14:paraId="7D4510EB"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[Editor notes: further details including potential list of specification impact </w:t>
      </w:r>
      <w:r>
        <w:rPr>
          <w:rFonts w:ascii="Times New Roman" w:hAnsi="Times New Roman"/>
          <w:strike/>
          <w:color w:val="0070C0"/>
          <w:sz w:val="22"/>
          <w:szCs w:val="22"/>
          <w:lang w:eastAsia="zh-CN"/>
        </w:rPr>
        <w:t>needed]</w:t>
      </w:r>
    </w:p>
    <w:p w14:paraId="5DA6F47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8FD650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signaling overhead)</w:t>
      </w:r>
      <w:r>
        <w:rPr>
          <w:rFonts w:ascii="Times New Roman" w:hAnsi="Times New Roman"/>
          <w:sz w:val="22"/>
          <w:szCs w:val="22"/>
          <w:lang w:eastAsia="zh-CN"/>
        </w:rPr>
        <w:t xml:space="preserve"> fo</w:t>
      </w:r>
      <w:r>
        <w:rPr>
          <w:rFonts w:ascii="Times New Roman" w:hAnsi="Times New Roman"/>
          <w:sz w:val="22"/>
          <w:szCs w:val="22"/>
          <w:lang w:eastAsia="zh-CN"/>
        </w:rPr>
        <w:t xml:space="preserve">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C1A8C2C"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[energy saving observation may be referred comparing with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implementation based</w:t>
      </w:r>
      <w:proofErr w:type="gramEnd"/>
      <w:r>
        <w:rPr>
          <w:rFonts w:ascii="Times New Roman" w:hAnsi="Times New Roman"/>
          <w:color w:val="C00000"/>
          <w:sz w:val="22"/>
          <w:szCs w:val="22"/>
          <w:u w:val="single"/>
          <w:lang w:eastAsia="zh-CN"/>
        </w:rPr>
        <w:t xml:space="preserve"> transmission bandwidth adaptation]</w:t>
      </w:r>
    </w:p>
    <w:p w14:paraId="018055C5"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w:t>
      </w:r>
      <w:r>
        <w:rPr>
          <w:rFonts w:ascii="Times New Roman" w:hAnsi="Times New Roman"/>
          <w:strike/>
          <w:color w:val="0070C0"/>
          <w:sz w:val="22"/>
          <w:szCs w:val="22"/>
          <w:lang w:eastAsia="zh-CN"/>
        </w:rPr>
        <w:t xml:space="preserve">nding of how potentially bandwidth part changes can be potentially utilized by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to lower power consumption, some clarification and details are further needed]</w:t>
      </w:r>
    </w:p>
    <w:p w14:paraId="33671B9E" w14:textId="77777777" w:rsidR="001378FE" w:rsidRDefault="00221E06">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w:t>
      </w:r>
      <w:r>
        <w:rPr>
          <w:rFonts w:ascii="Times New Roman" w:hAnsi="Times New Roman"/>
          <w:color w:val="C00000"/>
          <w:sz w:val="22"/>
          <w:szCs w:val="22"/>
          <w:u w:val="single"/>
          <w:lang w:eastAsia="zh-CN"/>
        </w:rPr>
        <w:t>on of a resource grid in a carrier</w:t>
      </w:r>
    </w:p>
    <w:p w14:paraId="159B46F5"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00FDD9B8" w14:textId="77777777" w:rsidR="001378FE" w:rsidRDefault="001378FE">
      <w:pPr>
        <w:pStyle w:val="BodyText"/>
        <w:spacing w:after="0"/>
        <w:ind w:left="1440"/>
        <w:rPr>
          <w:rFonts w:ascii="Times New Roman" w:hAnsi="Times New Roman"/>
          <w:color w:val="C00000"/>
          <w:sz w:val="22"/>
          <w:szCs w:val="22"/>
          <w:u w:val="single"/>
          <w:lang w:eastAsia="zh-CN"/>
        </w:rPr>
      </w:pPr>
    </w:p>
    <w:p w14:paraId="25962639" w14:textId="77777777" w:rsidR="001378FE" w:rsidRDefault="001378FE">
      <w:pPr>
        <w:pStyle w:val="BodyText"/>
        <w:spacing w:after="0"/>
        <w:rPr>
          <w:rFonts w:ascii="Times New Roman" w:eastAsiaTheme="minorEastAsia" w:hAnsi="Times New Roman"/>
          <w:sz w:val="22"/>
          <w:szCs w:val="22"/>
          <w:lang w:eastAsia="ko-KR"/>
        </w:rPr>
      </w:pPr>
    </w:p>
    <w:p w14:paraId="0C4527A6" w14:textId="364F3CE4" w:rsidR="001378FE" w:rsidRDefault="001378FE">
      <w:pPr>
        <w:pStyle w:val="BodyText"/>
        <w:spacing w:after="0"/>
        <w:rPr>
          <w:rFonts w:ascii="Times New Roman" w:eastAsiaTheme="minorEastAsia" w:hAnsi="Times New Roman"/>
          <w:sz w:val="22"/>
          <w:szCs w:val="22"/>
          <w:lang w:eastAsia="ko-KR"/>
        </w:rPr>
      </w:pPr>
    </w:p>
    <w:p w14:paraId="5CA8898D" w14:textId="77777777" w:rsidR="00EB5799" w:rsidRDefault="00EB5799" w:rsidP="00EB5799">
      <w:pPr>
        <w:pStyle w:val="BodyText"/>
        <w:spacing w:after="0"/>
        <w:rPr>
          <w:rFonts w:ascii="Times New Roman" w:eastAsiaTheme="minorEastAsia" w:hAnsi="Times New Roman"/>
          <w:sz w:val="22"/>
          <w:szCs w:val="22"/>
          <w:lang w:eastAsia="ko-KR"/>
        </w:rPr>
      </w:pPr>
    </w:p>
    <w:p w14:paraId="48B1D0B2" w14:textId="6DFB0750" w:rsidR="00EB5799" w:rsidRDefault="00EB5799" w:rsidP="00EB5799">
      <w:pPr>
        <w:pStyle w:val="Heading4"/>
        <w:spacing w:line="256" w:lineRule="auto"/>
        <w:ind w:left="1411" w:hanging="1411"/>
        <w:rPr>
          <w:rFonts w:eastAsia="SimSun"/>
          <w:szCs w:val="18"/>
          <w:lang w:eastAsia="zh-CN"/>
        </w:rPr>
      </w:pPr>
      <w:r>
        <w:rPr>
          <w:rFonts w:eastAsia="SimSun"/>
          <w:szCs w:val="18"/>
          <w:lang w:eastAsia="zh-CN"/>
        </w:rPr>
        <w:t>Proposal #3-1</w:t>
      </w:r>
      <w:r>
        <w:rPr>
          <w:rFonts w:eastAsia="SimSun"/>
          <w:szCs w:val="18"/>
          <w:lang w:eastAsia="zh-CN"/>
        </w:rPr>
        <w:t>B</w:t>
      </w:r>
    </w:p>
    <w:p w14:paraId="047609B2" w14:textId="77777777" w:rsidR="00CF324D" w:rsidRPr="00131247" w:rsidRDefault="00EB5799" w:rsidP="00CF324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r w:rsidR="00CF324D">
        <w:rPr>
          <w:rFonts w:ascii="Times New Roman" w:hAnsi="Times New Roman"/>
          <w:sz w:val="22"/>
          <w:szCs w:val="22"/>
          <w:lang w:eastAsia="zh-CN"/>
        </w:rPr>
        <w:t xml:space="preserve"> </w:t>
      </w:r>
      <w:r w:rsidR="00CF324D" w:rsidRPr="00A31B61">
        <w:rPr>
          <w:rFonts w:ascii="Times New Roman" w:hAnsi="Times New Roman"/>
          <w:color w:val="C00000"/>
          <w:sz w:val="22"/>
          <w:szCs w:val="22"/>
          <w:u w:val="single"/>
          <w:lang w:eastAsia="zh-CN"/>
        </w:rPr>
        <w:t xml:space="preserve">Also note that the list of techniques </w:t>
      </w:r>
      <w:proofErr w:type="gramStart"/>
      <w:r w:rsidR="00CF324D" w:rsidRPr="00A31B61">
        <w:rPr>
          <w:rFonts w:ascii="Times New Roman" w:hAnsi="Times New Roman"/>
          <w:color w:val="C00000"/>
          <w:sz w:val="22"/>
          <w:szCs w:val="22"/>
          <w:u w:val="single"/>
          <w:lang w:eastAsia="zh-CN"/>
        </w:rPr>
        <w:t>are</w:t>
      </w:r>
      <w:proofErr w:type="gramEnd"/>
      <w:r w:rsidR="00CF324D" w:rsidRPr="00A31B61">
        <w:rPr>
          <w:rFonts w:ascii="Times New Roman" w:hAnsi="Times New Roman"/>
          <w:color w:val="C00000"/>
          <w:sz w:val="22"/>
          <w:szCs w:val="22"/>
          <w:u w:val="single"/>
          <w:lang w:eastAsia="zh-CN"/>
        </w:rPr>
        <w:t xml:space="preserve"> based on contributions submitted in RAN1 #110 and discussion/feedback received during RAN1 #110</w:t>
      </w:r>
      <w:r w:rsidR="00CF324D">
        <w:rPr>
          <w:rFonts w:ascii="Times New Roman" w:hAnsi="Times New Roman"/>
          <w:color w:val="C00000"/>
          <w:sz w:val="22"/>
          <w:szCs w:val="22"/>
          <w:u w:val="single"/>
          <w:lang w:eastAsia="zh-CN"/>
        </w:rPr>
        <w:t>, and not assumed to be captured as is into the TR.</w:t>
      </w:r>
    </w:p>
    <w:p w14:paraId="612FFD29" w14:textId="77777777" w:rsidR="00EB5799" w:rsidRPr="00EB5799" w:rsidRDefault="00EB5799" w:rsidP="00EB5799">
      <w:pPr>
        <w:pStyle w:val="BodyText"/>
        <w:numPr>
          <w:ilvl w:val="0"/>
          <w:numId w:val="6"/>
        </w:numPr>
        <w:spacing w:after="0"/>
        <w:rPr>
          <w:rFonts w:ascii="Times New Roman" w:hAnsi="Times New Roman"/>
          <w:sz w:val="22"/>
          <w:szCs w:val="22"/>
          <w:lang w:eastAsia="zh-CN"/>
        </w:rPr>
      </w:pPr>
      <w:r w:rsidRPr="00EB5799">
        <w:rPr>
          <w:rFonts w:ascii="Times New Roman" w:hAnsi="Times New Roman"/>
          <w:sz w:val="22"/>
          <w:szCs w:val="22"/>
          <w:lang w:eastAsia="zh-CN"/>
        </w:rPr>
        <w:t xml:space="preserve">Technique #B-1: </w:t>
      </w:r>
      <w:proofErr w:type="gramStart"/>
      <w:r w:rsidRPr="00EB5799">
        <w:rPr>
          <w:rFonts w:ascii="Times New Roman" w:hAnsi="Times New Roman"/>
          <w:sz w:val="22"/>
          <w:szCs w:val="22"/>
          <w:lang w:eastAsia="zh-CN"/>
        </w:rPr>
        <w:t>Multi-carrier</w:t>
      </w:r>
      <w:proofErr w:type="gramEnd"/>
      <w:r w:rsidRPr="00EB5799">
        <w:rPr>
          <w:rFonts w:ascii="Times New Roman" w:hAnsi="Times New Roman"/>
          <w:sz w:val="22"/>
          <w:szCs w:val="22"/>
          <w:lang w:eastAsia="zh-CN"/>
        </w:rPr>
        <w:t xml:space="preserve"> energy savings enhancements</w:t>
      </w:r>
    </w:p>
    <w:p w14:paraId="091008EE" w14:textId="1BFF7028" w:rsidR="00EB5799" w:rsidRPr="00EB5799" w:rsidRDefault="00EB5799" w:rsidP="00EB5799">
      <w:pPr>
        <w:pStyle w:val="BodyText"/>
        <w:numPr>
          <w:ilvl w:val="1"/>
          <w:numId w:val="6"/>
        </w:numPr>
        <w:spacing w:after="0"/>
        <w:rPr>
          <w:rFonts w:ascii="Times New Roman" w:hAnsi="Times New Roman"/>
          <w:sz w:val="22"/>
          <w:szCs w:val="22"/>
          <w:lang w:eastAsia="zh-CN"/>
        </w:rPr>
      </w:pPr>
      <w:r w:rsidRPr="00EB5799">
        <w:rPr>
          <w:rFonts w:ascii="Times New Roman" w:hAnsi="Times New Roman"/>
          <w:sz w:val="22"/>
          <w:szCs w:val="22"/>
          <w:lang w:eastAsia="zh-CN"/>
        </w:rPr>
        <w:lastRenderedPageBreak/>
        <w:t xml:space="preserve">The </w:t>
      </w:r>
      <w:proofErr w:type="spellStart"/>
      <w:r w:rsidRPr="00EB5799">
        <w:rPr>
          <w:rFonts w:ascii="Times New Roman" w:hAnsi="Times New Roman"/>
          <w:sz w:val="22"/>
          <w:szCs w:val="22"/>
          <w:lang w:eastAsia="zh-CN"/>
        </w:rPr>
        <w:t>gNB</w:t>
      </w:r>
      <w:proofErr w:type="spellEnd"/>
      <w:r w:rsidRPr="00EB5799">
        <w:rPr>
          <w:rFonts w:ascii="Times New Roman" w:hAnsi="Times New Roman"/>
          <w:sz w:val="22"/>
          <w:szCs w:val="22"/>
          <w:lang w:eastAsia="zh-CN"/>
        </w:rPr>
        <w:t xml:space="preserve"> can achieve potential energy savings from operating </w:t>
      </w:r>
      <w:proofErr w:type="spellStart"/>
      <w:r w:rsidR="00B9537D" w:rsidRPr="00B9537D">
        <w:rPr>
          <w:rFonts w:ascii="Times New Roman" w:hAnsi="Times New Roman"/>
          <w:color w:val="C00000"/>
          <w:sz w:val="22"/>
          <w:szCs w:val="22"/>
          <w:u w:val="single"/>
          <w:lang w:eastAsia="zh-CN"/>
        </w:rPr>
        <w:t>S</w:t>
      </w:r>
      <w:r w:rsidRPr="00EB5799">
        <w:rPr>
          <w:rFonts w:ascii="Times New Roman" w:hAnsi="Times New Roman"/>
          <w:sz w:val="22"/>
          <w:szCs w:val="22"/>
          <w:lang w:eastAsia="zh-CN"/>
        </w:rPr>
        <w:t>Cells</w:t>
      </w:r>
      <w:proofErr w:type="spellEnd"/>
      <w:r w:rsidRPr="00EB5799">
        <w:rPr>
          <w:rFonts w:ascii="Times New Roman" w:hAnsi="Times New Roman"/>
          <w:sz w:val="22"/>
          <w:szCs w:val="22"/>
          <w:lang w:eastAsia="zh-CN"/>
        </w:rPr>
        <w:t xml:space="preserve"> without or with reduced transmission and reception of periodic signals and channels such as SSB, </w:t>
      </w:r>
      <w:r w:rsidR="009469C8" w:rsidRPr="009469C8">
        <w:rPr>
          <w:rFonts w:ascii="Times New Roman" w:hAnsi="Times New Roman"/>
          <w:color w:val="C00000"/>
          <w:sz w:val="22"/>
          <w:szCs w:val="22"/>
          <w:u w:val="single"/>
          <w:lang w:eastAsia="zh-CN"/>
        </w:rPr>
        <w:t xml:space="preserve">SI, and </w:t>
      </w:r>
      <w:r w:rsidRPr="00EB5799">
        <w:rPr>
          <w:rFonts w:ascii="Times New Roman" w:hAnsi="Times New Roman"/>
          <w:sz w:val="22"/>
          <w:szCs w:val="22"/>
          <w:lang w:eastAsia="zh-CN"/>
        </w:rPr>
        <w:t xml:space="preserve">CSI-RS for mobility measurements, PRACH, </w:t>
      </w:r>
      <w:r w:rsidR="006615D8" w:rsidRPr="006615D8">
        <w:rPr>
          <w:rFonts w:ascii="Times New Roman" w:hAnsi="Times New Roman"/>
          <w:color w:val="C00000"/>
          <w:sz w:val="22"/>
          <w:szCs w:val="22"/>
          <w:u w:val="single"/>
          <w:lang w:eastAsia="zh-CN"/>
        </w:rPr>
        <w:t xml:space="preserve">paging, </w:t>
      </w:r>
      <w:r w:rsidRPr="00EB5799">
        <w:rPr>
          <w:rFonts w:ascii="Times New Roman" w:hAnsi="Times New Roman"/>
          <w:sz w:val="22"/>
          <w:szCs w:val="22"/>
          <w:lang w:eastAsia="zh-CN"/>
        </w:rPr>
        <w:t>etc.</w:t>
      </w:r>
    </w:p>
    <w:p w14:paraId="47334FAD" w14:textId="317E605C" w:rsidR="00EB5799" w:rsidRDefault="00EB5799" w:rsidP="00EB5799">
      <w:pPr>
        <w:pStyle w:val="BodyText"/>
        <w:numPr>
          <w:ilvl w:val="2"/>
          <w:numId w:val="6"/>
        </w:numPr>
        <w:spacing w:after="0"/>
        <w:rPr>
          <w:rFonts w:ascii="Times New Roman" w:hAnsi="Times New Roman"/>
          <w:sz w:val="22"/>
          <w:szCs w:val="22"/>
          <w:lang w:eastAsia="zh-CN"/>
        </w:rPr>
      </w:pPr>
      <w:r w:rsidRPr="00EB5799">
        <w:rPr>
          <w:rFonts w:ascii="Times New Roman" w:hAnsi="Times New Roman"/>
          <w:sz w:val="22"/>
          <w:szCs w:val="22"/>
          <w:lang w:eastAsia="zh-CN"/>
        </w:rPr>
        <w:t xml:space="preserve">This may include support of mechanism for UE to trigger normal SSB/SIB1 transmission on </w:t>
      </w:r>
      <w:r w:rsidR="009469C8" w:rsidRPr="009469C8">
        <w:rPr>
          <w:rFonts w:ascii="Times New Roman" w:hAnsi="Times New Roman"/>
          <w:color w:val="C00000"/>
          <w:sz w:val="22"/>
          <w:szCs w:val="22"/>
          <w:u w:val="single"/>
          <w:lang w:eastAsia="zh-CN"/>
        </w:rPr>
        <w:t xml:space="preserve">a </w:t>
      </w:r>
      <w:proofErr w:type="spellStart"/>
      <w:r w:rsidRPr="00EB5799">
        <w:rPr>
          <w:rFonts w:ascii="Times New Roman" w:hAnsi="Times New Roman"/>
          <w:sz w:val="22"/>
          <w:szCs w:val="22"/>
          <w:lang w:eastAsia="zh-CN"/>
        </w:rPr>
        <w:t>SCell</w:t>
      </w:r>
      <w:proofErr w:type="spellEnd"/>
      <w:r w:rsidRPr="00EB5799">
        <w:rPr>
          <w:rFonts w:ascii="Times New Roman" w:hAnsi="Times New Roman"/>
          <w:sz w:val="22"/>
          <w:szCs w:val="22"/>
          <w:lang w:eastAsia="zh-CN"/>
        </w:rPr>
        <w:t xml:space="preserve"> for fast access if </w:t>
      </w:r>
      <w:r w:rsidR="006615D8" w:rsidRPr="006615D8">
        <w:rPr>
          <w:rFonts w:ascii="Times New Roman" w:hAnsi="Times New Roman"/>
          <w:color w:val="C00000"/>
          <w:sz w:val="22"/>
          <w:szCs w:val="22"/>
          <w:u w:val="single"/>
          <w:lang w:eastAsia="zh-CN"/>
        </w:rPr>
        <w:t xml:space="preserve">the </w:t>
      </w:r>
      <w:proofErr w:type="spellStart"/>
      <w:r w:rsidR="006615D8" w:rsidRPr="006615D8">
        <w:rPr>
          <w:rFonts w:ascii="Times New Roman" w:hAnsi="Times New Roman"/>
          <w:color w:val="C00000"/>
          <w:sz w:val="22"/>
          <w:szCs w:val="22"/>
          <w:u w:val="single"/>
          <w:lang w:eastAsia="zh-CN"/>
        </w:rPr>
        <w:t>SCell</w:t>
      </w:r>
      <w:proofErr w:type="spellEnd"/>
      <w:r w:rsidR="00B9537D">
        <w:rPr>
          <w:rFonts w:ascii="Times New Roman" w:hAnsi="Times New Roman"/>
          <w:color w:val="C00000"/>
          <w:sz w:val="22"/>
          <w:szCs w:val="22"/>
          <w:u w:val="single"/>
          <w:lang w:eastAsia="zh-CN"/>
        </w:rPr>
        <w:t>,</w:t>
      </w:r>
      <w:r w:rsidR="006615D8" w:rsidRPr="006615D8">
        <w:rPr>
          <w:rFonts w:ascii="Times New Roman" w:hAnsi="Times New Roman"/>
          <w:color w:val="C00000"/>
          <w:sz w:val="22"/>
          <w:szCs w:val="22"/>
          <w:u w:val="single"/>
          <w:lang w:eastAsia="zh-CN"/>
        </w:rPr>
        <w:t xml:space="preserve"> </w:t>
      </w:r>
      <w:r w:rsidRPr="00EB5799">
        <w:rPr>
          <w:rFonts w:ascii="Times New Roman" w:hAnsi="Times New Roman"/>
          <w:sz w:val="22"/>
          <w:szCs w:val="22"/>
          <w:lang w:eastAsia="zh-CN"/>
        </w:rPr>
        <w:t xml:space="preserve">it </w:t>
      </w:r>
      <w:proofErr w:type="spellStart"/>
      <w:r w:rsidRPr="00EB5799">
        <w:rPr>
          <w:rFonts w:ascii="Times New Roman" w:hAnsi="Times New Roman"/>
          <w:sz w:val="22"/>
          <w:szCs w:val="22"/>
          <w:lang w:eastAsia="zh-CN"/>
        </w:rPr>
        <w:t>can not</w:t>
      </w:r>
      <w:proofErr w:type="spellEnd"/>
      <w:r w:rsidRPr="00EB5799">
        <w:rPr>
          <w:rFonts w:ascii="Times New Roman" w:hAnsi="Times New Roman"/>
          <w:sz w:val="22"/>
          <w:szCs w:val="22"/>
          <w:lang w:eastAsia="zh-CN"/>
        </w:rPr>
        <w:t xml:space="preserve"> share synchronization with </w:t>
      </w:r>
      <w:proofErr w:type="spellStart"/>
      <w:r w:rsidRPr="00EB5799">
        <w:rPr>
          <w:rFonts w:ascii="Times New Roman" w:hAnsi="Times New Roman"/>
          <w:sz w:val="22"/>
          <w:szCs w:val="22"/>
          <w:lang w:eastAsia="zh-CN"/>
        </w:rPr>
        <w:t>PCell</w:t>
      </w:r>
      <w:proofErr w:type="spellEnd"/>
      <w:r w:rsidRPr="00EB5799">
        <w:rPr>
          <w:rFonts w:ascii="Times New Roman" w:hAnsi="Times New Roman"/>
          <w:sz w:val="22"/>
          <w:szCs w:val="22"/>
          <w:lang w:eastAsia="zh-CN"/>
        </w:rPr>
        <w:t>.</w:t>
      </w:r>
    </w:p>
    <w:p w14:paraId="061ACC4C" w14:textId="1F6E0C62" w:rsidR="006615D8" w:rsidRPr="006615D8" w:rsidRDefault="006615D8" w:rsidP="006615D8">
      <w:pPr>
        <w:pStyle w:val="ListParagraph"/>
        <w:numPr>
          <w:ilvl w:val="2"/>
          <w:numId w:val="6"/>
        </w:numPr>
        <w:rPr>
          <w:rFonts w:eastAsia="SimSun"/>
          <w:color w:val="C00000"/>
          <w:u w:val="single"/>
          <w:lang w:eastAsia="zh-CN"/>
        </w:rPr>
      </w:pPr>
      <w:r w:rsidRPr="006615D8">
        <w:rPr>
          <w:rFonts w:eastAsia="SimSun"/>
          <w:color w:val="C00000"/>
          <w:u w:val="single"/>
          <w:lang w:eastAsia="zh-CN"/>
        </w:rPr>
        <w:t xml:space="preserve">This may include leveraging SSB-less cell operations and potential enhancements for SSB-less cells, </w:t>
      </w:r>
      <w:proofErr w:type="gramStart"/>
      <w:r w:rsidRPr="006615D8">
        <w:rPr>
          <w:rFonts w:eastAsia="SimSun"/>
          <w:color w:val="C00000"/>
          <w:u w:val="single"/>
          <w:lang w:eastAsia="zh-CN"/>
        </w:rPr>
        <w:t>e.g.</w:t>
      </w:r>
      <w:proofErr w:type="gramEnd"/>
      <w:r w:rsidRPr="006615D8">
        <w:rPr>
          <w:rFonts w:eastAsia="SimSun"/>
          <w:color w:val="C00000"/>
          <w:u w:val="single"/>
          <w:lang w:eastAsia="zh-CN"/>
        </w:rPr>
        <w:t xml:space="preserve"> support SSB-less cell operation for inter-band CA</w:t>
      </w:r>
      <w:r>
        <w:rPr>
          <w:rFonts w:eastAsia="SimSun"/>
          <w:color w:val="C00000"/>
          <w:u w:val="single"/>
          <w:lang w:eastAsia="zh-CN"/>
        </w:rPr>
        <w:t>,</w:t>
      </w:r>
      <w:r w:rsidRPr="006615D8">
        <w:rPr>
          <w:rFonts w:eastAsia="SimSun"/>
          <w:color w:val="C00000"/>
          <w:u w:val="single"/>
          <w:lang w:eastAsia="zh-CN"/>
        </w:rPr>
        <w:t xml:space="preserve"> and support offloading system information from one cell to another for inter-band CA.</w:t>
      </w:r>
    </w:p>
    <w:p w14:paraId="4319CFCD" w14:textId="77777777" w:rsidR="00B000DF" w:rsidRPr="00B000DF" w:rsidRDefault="00B000DF" w:rsidP="00B000DF">
      <w:pPr>
        <w:pStyle w:val="BodyText"/>
        <w:numPr>
          <w:ilvl w:val="2"/>
          <w:numId w:val="6"/>
        </w:numPr>
        <w:spacing w:after="0"/>
        <w:rPr>
          <w:rFonts w:ascii="Times New Roman" w:hAnsi="Times New Roman"/>
          <w:color w:val="C00000"/>
          <w:sz w:val="22"/>
          <w:szCs w:val="22"/>
          <w:u w:val="single"/>
          <w:lang w:eastAsia="zh-CN"/>
        </w:rPr>
      </w:pPr>
      <w:r w:rsidRPr="00B000DF">
        <w:rPr>
          <w:rFonts w:ascii="Times New Roman" w:hAnsi="Times New Roman"/>
          <w:color w:val="C00000"/>
          <w:sz w:val="22"/>
          <w:szCs w:val="22"/>
          <w:u w:val="single"/>
          <w:lang w:eastAsia="zh-CN"/>
        </w:rPr>
        <w:t xml:space="preserve">Currently both Intra-band CA and Inter-band CA scenarios are assumed. In case, the intra-band CA cases are already supported by current specification, then the inter-band CA cases are the focus. </w:t>
      </w:r>
    </w:p>
    <w:p w14:paraId="5045C456" w14:textId="77777777" w:rsidR="00B000DF" w:rsidRPr="00B000DF" w:rsidRDefault="00B000DF" w:rsidP="00B000DF">
      <w:pPr>
        <w:pStyle w:val="BodyText"/>
        <w:numPr>
          <w:ilvl w:val="2"/>
          <w:numId w:val="6"/>
        </w:numPr>
        <w:spacing w:after="0"/>
        <w:rPr>
          <w:rFonts w:ascii="Times New Roman" w:hAnsi="Times New Roman"/>
          <w:color w:val="C00000"/>
          <w:sz w:val="22"/>
          <w:szCs w:val="22"/>
          <w:u w:val="single"/>
          <w:lang w:eastAsia="zh-CN"/>
        </w:rPr>
      </w:pPr>
      <w:r w:rsidRPr="00B000DF">
        <w:rPr>
          <w:rFonts w:ascii="Times New Roman" w:hAnsi="Times New Roman"/>
          <w:color w:val="C00000"/>
          <w:sz w:val="22"/>
          <w:szCs w:val="22"/>
          <w:u w:val="single"/>
          <w:lang w:eastAsia="zh-CN"/>
        </w:rPr>
        <w:t xml:space="preserve">Moreover, regarding cross carrier synchronization and measurement for inter-band CA cases, involvement of RAN4 WG is needed to identify necessary requirements and guide for future RAN1 work, </w:t>
      </w:r>
      <w:proofErr w:type="gramStart"/>
      <w:r w:rsidRPr="00B000DF">
        <w:rPr>
          <w:rFonts w:ascii="Times New Roman" w:hAnsi="Times New Roman"/>
          <w:color w:val="C00000"/>
          <w:sz w:val="22"/>
          <w:szCs w:val="22"/>
          <w:u w:val="single"/>
          <w:lang w:eastAsia="zh-CN"/>
        </w:rPr>
        <w:t>i.e.</w:t>
      </w:r>
      <w:proofErr w:type="gramEnd"/>
      <w:r w:rsidRPr="00B000DF">
        <w:rPr>
          <w:rFonts w:ascii="Times New Roman" w:hAnsi="Times New Roman"/>
          <w:color w:val="C00000"/>
          <w:sz w:val="22"/>
          <w:szCs w:val="22"/>
          <w:u w:val="single"/>
          <w:lang w:eastAsia="zh-CN"/>
        </w:rPr>
        <w:t xml:space="preserve"> about sync. requirement between carriers, frequency distance requirement between carriers, Rx power difference between carriers, QCL assumption requirement across carriers, etc.</w:t>
      </w:r>
    </w:p>
    <w:p w14:paraId="1684890D" w14:textId="58437B3E" w:rsidR="00EB5799" w:rsidRPr="00EB5799" w:rsidRDefault="00EB5799" w:rsidP="00EB5799">
      <w:pPr>
        <w:pStyle w:val="BodyText"/>
        <w:numPr>
          <w:ilvl w:val="2"/>
          <w:numId w:val="6"/>
        </w:numPr>
        <w:spacing w:after="0"/>
        <w:rPr>
          <w:rFonts w:ascii="Times New Roman" w:hAnsi="Times New Roman"/>
          <w:sz w:val="22"/>
          <w:szCs w:val="22"/>
          <w:lang w:eastAsia="zh-CN"/>
        </w:rPr>
      </w:pPr>
      <w:r w:rsidRPr="00EB5799">
        <w:rPr>
          <w:rFonts w:ascii="Times New Roman" w:hAnsi="Times New Roman"/>
          <w:sz w:val="22"/>
          <w:szCs w:val="22"/>
          <w:lang w:eastAsia="zh-CN"/>
        </w:rPr>
        <w:t xml:space="preserve">To facilitate leveraging of lean </w:t>
      </w:r>
      <w:proofErr w:type="spellStart"/>
      <w:r w:rsidR="00B9537D" w:rsidRPr="00B9537D">
        <w:rPr>
          <w:rFonts w:ascii="Times New Roman" w:hAnsi="Times New Roman"/>
          <w:color w:val="C00000"/>
          <w:sz w:val="22"/>
          <w:szCs w:val="22"/>
          <w:u w:val="single"/>
          <w:lang w:eastAsia="zh-CN"/>
        </w:rPr>
        <w:t>S</w:t>
      </w:r>
      <w:r w:rsidRPr="00EB5799">
        <w:rPr>
          <w:rFonts w:ascii="Times New Roman" w:hAnsi="Times New Roman"/>
          <w:sz w:val="22"/>
          <w:szCs w:val="22"/>
          <w:lang w:eastAsia="zh-CN"/>
        </w:rPr>
        <w:t>Cells</w:t>
      </w:r>
      <w:proofErr w:type="spellEnd"/>
      <w:r w:rsidRPr="00EB5799">
        <w:rPr>
          <w:rFonts w:ascii="Times New Roman" w:hAnsi="Times New Roman"/>
          <w:sz w:val="22"/>
          <w:szCs w:val="22"/>
          <w:lang w:eastAsia="zh-CN"/>
        </w:rPr>
        <w:t>, potential enhancements to provide time and frequency synchronization, and other measurement sources by another cell can be considered.</w:t>
      </w:r>
    </w:p>
    <w:p w14:paraId="5A61D3A5" w14:textId="735A9F9B" w:rsidR="00EB5799" w:rsidRPr="006615D8" w:rsidRDefault="00EB5799" w:rsidP="00EB5799">
      <w:pPr>
        <w:pStyle w:val="BodyText"/>
        <w:numPr>
          <w:ilvl w:val="1"/>
          <w:numId w:val="6"/>
        </w:numPr>
        <w:spacing w:after="0"/>
        <w:rPr>
          <w:rFonts w:ascii="Times New Roman" w:hAnsi="Times New Roman"/>
          <w:strike/>
          <w:color w:val="C00000"/>
          <w:sz w:val="22"/>
          <w:szCs w:val="22"/>
          <w:lang w:eastAsia="zh-CN"/>
        </w:rPr>
      </w:pPr>
      <w:r w:rsidRPr="006615D8">
        <w:rPr>
          <w:rFonts w:eastAsiaTheme="minorEastAsia"/>
          <w:strike/>
          <w:color w:val="C00000"/>
          <w:sz w:val="22"/>
          <w:szCs w:val="22"/>
          <w:lang w:eastAsia="ko-KR"/>
        </w:rPr>
        <w:t xml:space="preserve">Joint dynamic indication of </w:t>
      </w:r>
      <w:proofErr w:type="spellStart"/>
      <w:r w:rsidRPr="006615D8">
        <w:rPr>
          <w:rFonts w:eastAsiaTheme="minorEastAsia"/>
          <w:strike/>
          <w:color w:val="C00000"/>
          <w:sz w:val="22"/>
          <w:szCs w:val="22"/>
          <w:lang w:eastAsia="ko-KR"/>
        </w:rPr>
        <w:t>PCell</w:t>
      </w:r>
      <w:proofErr w:type="spellEnd"/>
      <w:r w:rsidRPr="006615D8">
        <w:rPr>
          <w:rFonts w:eastAsiaTheme="minorEastAsia"/>
          <w:strike/>
          <w:color w:val="C00000"/>
          <w:sz w:val="22"/>
          <w:szCs w:val="22"/>
          <w:lang w:eastAsia="ko-KR"/>
        </w:rPr>
        <w:t xml:space="preserve"> change to a group of UE</w:t>
      </w:r>
      <w:r w:rsidRPr="006615D8">
        <w:rPr>
          <w:rFonts w:ascii="Times New Roman" w:hAnsi="Times New Roman"/>
          <w:strike/>
          <w:color w:val="C00000"/>
          <w:sz w:val="22"/>
          <w:szCs w:val="22"/>
          <w:lang w:eastAsia="zh-CN"/>
        </w:rPr>
        <w:t xml:space="preserve"> </w:t>
      </w:r>
      <w:r w:rsidR="006615D8" w:rsidRPr="006615D8">
        <w:rPr>
          <w:rFonts w:ascii="Times New Roman" w:hAnsi="Times New Roman"/>
          <w:color w:val="C00000"/>
          <w:sz w:val="22"/>
          <w:szCs w:val="22"/>
          <w:u w:val="single"/>
          <w:lang w:eastAsia="zh-CN"/>
        </w:rPr>
        <w:t xml:space="preserve">Common signaling to a group of the UEs of </w:t>
      </w:r>
      <w:proofErr w:type="spellStart"/>
      <w:r w:rsidR="006615D8" w:rsidRPr="006615D8">
        <w:rPr>
          <w:rFonts w:ascii="Times New Roman" w:hAnsi="Times New Roman"/>
          <w:color w:val="C00000"/>
          <w:sz w:val="22"/>
          <w:szCs w:val="22"/>
          <w:u w:val="single"/>
          <w:lang w:eastAsia="zh-CN"/>
        </w:rPr>
        <w:t>PCell</w:t>
      </w:r>
      <w:proofErr w:type="spellEnd"/>
      <w:r w:rsidR="006615D8" w:rsidRPr="006615D8">
        <w:rPr>
          <w:rFonts w:ascii="Times New Roman" w:hAnsi="Times New Roman"/>
          <w:color w:val="C00000"/>
          <w:sz w:val="22"/>
          <w:szCs w:val="22"/>
          <w:u w:val="single"/>
          <w:lang w:eastAsia="zh-CN"/>
        </w:rPr>
        <w:t xml:space="preserve"> change</w:t>
      </w:r>
    </w:p>
    <w:p w14:paraId="760155C0" w14:textId="319347B5" w:rsidR="00EB5799" w:rsidRDefault="00B000DF" w:rsidP="00EB579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w:t>
      </w:r>
      <w:r w:rsidR="00EB5799" w:rsidRPr="00EB5799">
        <w:rPr>
          <w:rFonts w:ascii="Times New Roman" w:hAnsi="Times New Roman"/>
          <w:sz w:val="22"/>
          <w:szCs w:val="22"/>
          <w:lang w:eastAsia="zh-CN"/>
        </w:rPr>
        <w:t>bility to quick</w:t>
      </w:r>
      <w:r w:rsidR="00EB5799" w:rsidRPr="000D4933">
        <w:rPr>
          <w:rFonts w:ascii="Times New Roman" w:hAnsi="Times New Roman"/>
          <w:strike/>
          <w:color w:val="C00000"/>
          <w:sz w:val="22"/>
          <w:szCs w:val="22"/>
          <w:lang w:eastAsia="zh-CN"/>
        </w:rPr>
        <w:t>ly</w:t>
      </w:r>
      <w:r w:rsidR="000D4933">
        <w:rPr>
          <w:rFonts w:ascii="Times New Roman" w:hAnsi="Times New Roman"/>
          <w:strike/>
          <w:color w:val="C00000"/>
          <w:sz w:val="22"/>
          <w:szCs w:val="22"/>
          <w:lang w:eastAsia="zh-CN"/>
        </w:rPr>
        <w:t xml:space="preserve"> </w:t>
      </w:r>
      <w:r w:rsidR="000D4933" w:rsidRPr="000D4933">
        <w:rPr>
          <w:rFonts w:ascii="Times New Roman" w:hAnsi="Times New Roman"/>
          <w:color w:val="C00000"/>
          <w:sz w:val="22"/>
          <w:szCs w:val="22"/>
          <w:u w:val="single"/>
          <w:lang w:eastAsia="zh-CN"/>
        </w:rPr>
        <w:t xml:space="preserve">activation and deactivation </w:t>
      </w:r>
      <w:proofErr w:type="gramStart"/>
      <w:r w:rsidR="000D4933" w:rsidRPr="000D4933">
        <w:rPr>
          <w:rFonts w:ascii="Times New Roman" w:hAnsi="Times New Roman"/>
          <w:color w:val="C00000"/>
          <w:sz w:val="22"/>
          <w:szCs w:val="22"/>
          <w:u w:val="single"/>
          <w:lang w:eastAsia="zh-CN"/>
        </w:rPr>
        <w:t xml:space="preserve">of </w:t>
      </w:r>
      <w:r w:rsidR="00EB5799" w:rsidRPr="00EB5799">
        <w:rPr>
          <w:rFonts w:ascii="Times New Roman" w:hAnsi="Times New Roman"/>
          <w:sz w:val="22"/>
          <w:szCs w:val="22"/>
          <w:lang w:eastAsia="zh-CN"/>
        </w:rPr>
        <w:t xml:space="preserve"> </w:t>
      </w:r>
      <w:r w:rsidR="00EB5799" w:rsidRPr="000D4933">
        <w:rPr>
          <w:rFonts w:ascii="Times New Roman" w:hAnsi="Times New Roman"/>
          <w:strike/>
          <w:color w:val="C00000"/>
          <w:sz w:val="22"/>
          <w:szCs w:val="22"/>
          <w:lang w:eastAsia="zh-CN"/>
        </w:rPr>
        <w:t>activate</w:t>
      </w:r>
      <w:proofErr w:type="gramEnd"/>
      <w:r w:rsidR="00EB5799" w:rsidRPr="000D4933">
        <w:rPr>
          <w:rFonts w:ascii="Times New Roman" w:hAnsi="Times New Roman"/>
          <w:strike/>
          <w:color w:val="C00000"/>
          <w:sz w:val="22"/>
          <w:szCs w:val="22"/>
          <w:lang w:eastAsia="zh-CN"/>
        </w:rPr>
        <w:t xml:space="preserve"> and deactivate</w:t>
      </w:r>
      <w:r w:rsidR="00EB5799" w:rsidRPr="000D4933">
        <w:rPr>
          <w:rFonts w:ascii="Times New Roman" w:hAnsi="Times New Roman"/>
          <w:color w:val="C00000"/>
          <w:sz w:val="22"/>
          <w:szCs w:val="22"/>
          <w:lang w:eastAsia="zh-CN"/>
        </w:rPr>
        <w:t xml:space="preserve"> </w:t>
      </w:r>
      <w:r w:rsidR="00EB5799" w:rsidRPr="00EB5799">
        <w:rPr>
          <w:rFonts w:ascii="Times New Roman" w:hAnsi="Times New Roman"/>
          <w:sz w:val="22"/>
          <w:szCs w:val="22"/>
          <w:lang w:eastAsia="zh-CN"/>
        </w:rPr>
        <w:t>CC</w:t>
      </w:r>
      <w:r w:rsidR="000D4933" w:rsidRPr="000D4933">
        <w:rPr>
          <w:rFonts w:ascii="Times New Roman" w:hAnsi="Times New Roman"/>
          <w:color w:val="C00000"/>
          <w:sz w:val="22"/>
          <w:szCs w:val="22"/>
          <w:u w:val="single"/>
          <w:lang w:eastAsia="zh-CN"/>
        </w:rPr>
        <w:t>, for example,</w:t>
      </w:r>
      <w:r w:rsidR="00EB5799" w:rsidRPr="00EB5799">
        <w:rPr>
          <w:rFonts w:ascii="Times New Roman" w:hAnsi="Times New Roman"/>
          <w:sz w:val="22"/>
          <w:szCs w:val="22"/>
          <w:lang w:eastAsia="zh-CN"/>
        </w:rPr>
        <w:t xml:space="preserve"> based on </w:t>
      </w:r>
      <w:r w:rsidR="000D4933" w:rsidRPr="000D4933">
        <w:rPr>
          <w:rFonts w:ascii="Times New Roman" w:hAnsi="Times New Roman"/>
          <w:color w:val="C00000"/>
          <w:sz w:val="22"/>
          <w:szCs w:val="22"/>
          <w:u w:val="single"/>
          <w:lang w:eastAsia="zh-CN"/>
        </w:rPr>
        <w:t>on-demand RS, aperiod</w:t>
      </w:r>
      <w:r w:rsidR="000D4933">
        <w:rPr>
          <w:rFonts w:ascii="Times New Roman" w:hAnsi="Times New Roman"/>
          <w:color w:val="C00000"/>
          <w:sz w:val="22"/>
          <w:szCs w:val="22"/>
          <w:u w:val="single"/>
          <w:lang w:eastAsia="zh-CN"/>
        </w:rPr>
        <w:t>ic</w:t>
      </w:r>
      <w:r w:rsidR="000D4933" w:rsidRPr="000D4933">
        <w:rPr>
          <w:rFonts w:ascii="Times New Roman" w:hAnsi="Times New Roman"/>
          <w:color w:val="C00000"/>
          <w:sz w:val="22"/>
          <w:szCs w:val="22"/>
          <w:u w:val="single"/>
          <w:lang w:eastAsia="zh-CN"/>
        </w:rPr>
        <w:t xml:space="preserve"> RS, </w:t>
      </w:r>
      <w:r w:rsidR="00EB5799" w:rsidRPr="00EB5799">
        <w:rPr>
          <w:rFonts w:ascii="Times New Roman" w:hAnsi="Times New Roman"/>
          <w:sz w:val="22"/>
          <w:szCs w:val="22"/>
          <w:lang w:eastAsia="zh-CN"/>
        </w:rPr>
        <w:t>UE request</w:t>
      </w:r>
      <w:r w:rsidR="00D15533" w:rsidRPr="00D15533">
        <w:rPr>
          <w:rFonts w:ascii="Times New Roman" w:hAnsi="Times New Roman"/>
          <w:color w:val="C00000"/>
          <w:sz w:val="22"/>
          <w:szCs w:val="22"/>
          <w:u w:val="single"/>
          <w:lang w:eastAsia="zh-CN"/>
        </w:rPr>
        <w:t>,</w:t>
      </w:r>
      <w:r w:rsidR="00EB5799" w:rsidRPr="00EB5799">
        <w:rPr>
          <w:rFonts w:ascii="Times New Roman" w:hAnsi="Times New Roman"/>
          <w:sz w:val="22"/>
          <w:szCs w:val="22"/>
          <w:lang w:eastAsia="zh-CN"/>
        </w:rPr>
        <w:t xml:space="preserve"> and L1 response or dynamically switch </w:t>
      </w:r>
      <w:proofErr w:type="spellStart"/>
      <w:r w:rsidR="00EB5799" w:rsidRPr="00EB5799">
        <w:rPr>
          <w:rFonts w:ascii="Times New Roman" w:hAnsi="Times New Roman"/>
          <w:sz w:val="22"/>
          <w:szCs w:val="22"/>
          <w:lang w:eastAsia="zh-CN"/>
        </w:rPr>
        <w:t>PCell</w:t>
      </w:r>
      <w:proofErr w:type="spellEnd"/>
      <w:r w:rsidR="00EB5799" w:rsidRPr="00EB5799">
        <w:rPr>
          <w:rFonts w:ascii="Times New Roman" w:hAnsi="Times New Roman"/>
          <w:sz w:val="22"/>
          <w:szCs w:val="22"/>
          <w:lang w:eastAsia="zh-CN"/>
        </w:rPr>
        <w:t xml:space="preserve"> is expected to potentially provide energy savings at the network.</w:t>
      </w:r>
    </w:p>
    <w:p w14:paraId="419DCA8F" w14:textId="453FE6CA" w:rsidR="00B000DF" w:rsidRPr="00EB5799" w:rsidRDefault="00B000DF" w:rsidP="00EB5799">
      <w:pPr>
        <w:pStyle w:val="BodyText"/>
        <w:numPr>
          <w:ilvl w:val="1"/>
          <w:numId w:val="6"/>
        </w:numPr>
        <w:spacing w:after="0"/>
        <w:rPr>
          <w:rFonts w:ascii="Times New Roman" w:hAnsi="Times New Roman"/>
          <w:sz w:val="22"/>
          <w:szCs w:val="22"/>
          <w:lang w:eastAsia="zh-CN"/>
        </w:rPr>
      </w:pPr>
      <w:r w:rsidRPr="00B000DF">
        <w:rPr>
          <w:rFonts w:ascii="Times New Roman" w:hAnsi="Times New Roman"/>
          <w:color w:val="C00000"/>
          <w:sz w:val="22"/>
          <w:szCs w:val="22"/>
          <w:u w:val="single"/>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color w:val="C00000"/>
          <w:sz w:val="22"/>
          <w:szCs w:val="22"/>
          <w:u w:val="single"/>
          <w:lang w:eastAsia="zh-CN"/>
        </w:rPr>
        <w:t>.</w:t>
      </w:r>
    </w:p>
    <w:p w14:paraId="3B6E44B2" w14:textId="77777777" w:rsidR="00EB5799" w:rsidRPr="00EB5799" w:rsidRDefault="00EB5799" w:rsidP="00EB5799">
      <w:pPr>
        <w:pStyle w:val="BodyText"/>
        <w:numPr>
          <w:ilvl w:val="0"/>
          <w:numId w:val="6"/>
        </w:numPr>
        <w:spacing w:after="0"/>
        <w:rPr>
          <w:rFonts w:ascii="Times New Roman" w:hAnsi="Times New Roman"/>
          <w:sz w:val="22"/>
          <w:szCs w:val="22"/>
          <w:lang w:eastAsia="zh-CN"/>
        </w:rPr>
      </w:pPr>
      <w:r w:rsidRPr="00EB5799">
        <w:rPr>
          <w:rFonts w:ascii="Times New Roman" w:hAnsi="Times New Roman"/>
          <w:sz w:val="22"/>
          <w:szCs w:val="22"/>
          <w:lang w:eastAsia="zh-CN"/>
        </w:rPr>
        <w:t>Technique #B-2: Dynamic adaptation of bandwidth part of UE(s) within a carrier</w:t>
      </w:r>
    </w:p>
    <w:p w14:paraId="104E2A3F" w14:textId="77777777" w:rsidR="00EB5799" w:rsidRPr="00EB5799" w:rsidRDefault="00EB5799" w:rsidP="00EB5799">
      <w:pPr>
        <w:pStyle w:val="BodyText"/>
        <w:numPr>
          <w:ilvl w:val="1"/>
          <w:numId w:val="6"/>
        </w:numPr>
        <w:spacing w:after="0"/>
        <w:rPr>
          <w:rFonts w:ascii="Times New Roman" w:hAnsi="Times New Roman"/>
          <w:sz w:val="22"/>
          <w:szCs w:val="22"/>
          <w:lang w:eastAsia="zh-CN"/>
        </w:rPr>
      </w:pPr>
      <w:r w:rsidRPr="00EB5799">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sidRPr="00EB5799">
        <w:rPr>
          <w:rFonts w:ascii="Times New Roman" w:hAnsi="Times New Roman"/>
          <w:sz w:val="22"/>
          <w:szCs w:val="22"/>
          <w:lang w:eastAsia="zh-CN"/>
        </w:rPr>
        <w:t>e.g.</w:t>
      </w:r>
      <w:proofErr w:type="gramEnd"/>
      <w:r w:rsidRPr="00EB5799">
        <w:rPr>
          <w:rFonts w:ascii="Times New Roman" w:hAnsi="Times New Roman"/>
          <w:sz w:val="22"/>
          <w:szCs w:val="22"/>
          <w:lang w:eastAsia="zh-CN"/>
        </w:rPr>
        <w:t xml:space="preserve"> signaling overhead) for adaptation of BWPs of UE(s) and potentially improve </w:t>
      </w:r>
      <w:proofErr w:type="spellStart"/>
      <w:r w:rsidRPr="00EB5799">
        <w:rPr>
          <w:rFonts w:ascii="Times New Roman" w:hAnsi="Times New Roman"/>
          <w:sz w:val="22"/>
          <w:szCs w:val="22"/>
          <w:lang w:eastAsia="zh-CN"/>
        </w:rPr>
        <w:t>gNB</w:t>
      </w:r>
      <w:proofErr w:type="spellEnd"/>
      <w:r w:rsidRPr="00EB5799">
        <w:rPr>
          <w:rFonts w:ascii="Times New Roman" w:hAnsi="Times New Roman"/>
          <w:sz w:val="22"/>
          <w:szCs w:val="22"/>
          <w:lang w:eastAsia="zh-CN"/>
        </w:rPr>
        <w:t xml:space="preserve"> power consumption.</w:t>
      </w:r>
    </w:p>
    <w:p w14:paraId="21B7749A" w14:textId="77777777" w:rsidR="00EB5799" w:rsidRPr="00EB5799" w:rsidRDefault="00EB5799" w:rsidP="00EB5799">
      <w:pPr>
        <w:pStyle w:val="BodyText"/>
        <w:numPr>
          <w:ilvl w:val="1"/>
          <w:numId w:val="6"/>
        </w:numPr>
        <w:spacing w:after="0"/>
        <w:rPr>
          <w:rFonts w:ascii="Times New Roman" w:hAnsi="Times New Roman"/>
          <w:sz w:val="22"/>
          <w:szCs w:val="22"/>
          <w:lang w:eastAsia="zh-CN"/>
        </w:rPr>
      </w:pPr>
      <w:r w:rsidRPr="00EB5799">
        <w:rPr>
          <w:rFonts w:ascii="Times New Roman" w:hAnsi="Times New Roman"/>
          <w:sz w:val="22"/>
          <w:szCs w:val="22"/>
          <w:lang w:eastAsia="zh-CN"/>
        </w:rPr>
        <w:t xml:space="preserve">[energy saving observation may be referred comparing with </w:t>
      </w:r>
      <w:proofErr w:type="spellStart"/>
      <w:r w:rsidRPr="00EB5799">
        <w:rPr>
          <w:rFonts w:ascii="Times New Roman" w:hAnsi="Times New Roman"/>
          <w:sz w:val="22"/>
          <w:szCs w:val="22"/>
          <w:lang w:eastAsia="zh-CN"/>
        </w:rPr>
        <w:t>gNB</w:t>
      </w:r>
      <w:proofErr w:type="spellEnd"/>
      <w:r w:rsidRPr="00EB5799">
        <w:rPr>
          <w:rFonts w:ascii="Times New Roman" w:hAnsi="Times New Roman"/>
          <w:sz w:val="22"/>
          <w:szCs w:val="22"/>
          <w:lang w:eastAsia="zh-CN"/>
        </w:rPr>
        <w:t xml:space="preserve"> </w:t>
      </w:r>
      <w:proofErr w:type="gramStart"/>
      <w:r w:rsidRPr="00EB5799">
        <w:rPr>
          <w:rFonts w:ascii="Times New Roman" w:hAnsi="Times New Roman"/>
          <w:sz w:val="22"/>
          <w:szCs w:val="22"/>
          <w:lang w:eastAsia="zh-CN"/>
        </w:rPr>
        <w:t>implementation based</w:t>
      </w:r>
      <w:proofErr w:type="gramEnd"/>
      <w:r w:rsidRPr="00EB5799">
        <w:rPr>
          <w:rFonts w:ascii="Times New Roman" w:hAnsi="Times New Roman"/>
          <w:sz w:val="22"/>
          <w:szCs w:val="22"/>
          <w:lang w:eastAsia="zh-CN"/>
        </w:rPr>
        <w:t xml:space="preserve"> transmission bandwidth adaptation]</w:t>
      </w:r>
    </w:p>
    <w:p w14:paraId="3E0C2C1F" w14:textId="77777777" w:rsidR="00EB5799" w:rsidRPr="00EB5799" w:rsidRDefault="00EB5799" w:rsidP="00EB5799">
      <w:pPr>
        <w:pStyle w:val="BodyText"/>
        <w:numPr>
          <w:ilvl w:val="0"/>
          <w:numId w:val="6"/>
        </w:numPr>
        <w:spacing w:after="0"/>
        <w:rPr>
          <w:rFonts w:ascii="Times New Roman" w:hAnsi="Times New Roman"/>
          <w:sz w:val="22"/>
          <w:szCs w:val="22"/>
          <w:lang w:eastAsia="zh-CN"/>
        </w:rPr>
      </w:pPr>
      <w:r w:rsidRPr="00EB5799">
        <w:rPr>
          <w:rFonts w:ascii="Times New Roman" w:hAnsi="Times New Roman"/>
          <w:sz w:val="22"/>
          <w:szCs w:val="22"/>
          <w:lang w:eastAsia="zh-CN"/>
        </w:rPr>
        <w:t>Technique #B-3: Dynamic adaptation of bandwidth of UE(s) within a BWP and dynamic adaptation of a resource grid in a carrier</w:t>
      </w:r>
    </w:p>
    <w:p w14:paraId="740569F0" w14:textId="77777777" w:rsidR="00EB5799" w:rsidRPr="00EB5799" w:rsidRDefault="00EB5799" w:rsidP="00EB5799">
      <w:pPr>
        <w:pStyle w:val="ListParagraph"/>
        <w:numPr>
          <w:ilvl w:val="1"/>
          <w:numId w:val="6"/>
        </w:numPr>
        <w:rPr>
          <w:rFonts w:eastAsia="SimSun"/>
          <w:lang w:eastAsia="zh-CN"/>
        </w:rPr>
      </w:pPr>
      <w:r w:rsidRPr="00EB5799">
        <w:rPr>
          <w:rFonts w:eastAsia="SimSun"/>
          <w:lang w:eastAsia="zh-CN"/>
        </w:rPr>
        <w:t>Enhancements to enable group-common signaling to adapt the bandwidth of active BWP and continue operating in same BWP reduces the latency and lowers the signaling overhead.</w:t>
      </w:r>
    </w:p>
    <w:p w14:paraId="18DFCC2D" w14:textId="77777777" w:rsidR="00EB5799" w:rsidRDefault="00EB5799">
      <w:pPr>
        <w:pStyle w:val="BodyText"/>
        <w:spacing w:after="0"/>
        <w:rPr>
          <w:rFonts w:ascii="Times New Roman" w:eastAsiaTheme="minorEastAsia" w:hAnsi="Times New Roman"/>
          <w:sz w:val="22"/>
          <w:szCs w:val="22"/>
          <w:lang w:eastAsia="ko-KR"/>
        </w:rPr>
      </w:pPr>
    </w:p>
    <w:p w14:paraId="540EC4D9" w14:textId="77777777" w:rsidR="001378FE" w:rsidRDefault="00221E06">
      <w:pPr>
        <w:pStyle w:val="Heading3"/>
        <w:rPr>
          <w:rFonts w:eastAsia="SimSun"/>
          <w:sz w:val="24"/>
          <w:szCs w:val="18"/>
          <w:lang w:eastAsia="zh-CN"/>
        </w:rPr>
      </w:pPr>
      <w:r>
        <w:rPr>
          <w:rFonts w:eastAsia="SimSun"/>
          <w:sz w:val="24"/>
          <w:szCs w:val="18"/>
          <w:lang w:eastAsia="zh-CN"/>
        </w:rPr>
        <w:t>Company Comments</w:t>
      </w:r>
    </w:p>
    <w:p w14:paraId="55A2A5DA" w14:textId="77777777" w:rsidR="001378FE" w:rsidRDefault="00221E06">
      <w:r>
        <w:t xml:space="preserve">Please feel free to </w:t>
      </w:r>
      <w:r>
        <w:t>provide comments if any. Moderator will address them before the presentation of moderator summary. The comments may include suggestions for updates that address the editor notes above, any suggestion for changes/edits for improvement, and alternative sugge</w:t>
      </w:r>
      <w:r>
        <w:t>stions for agreement.</w:t>
      </w:r>
    </w:p>
    <w:tbl>
      <w:tblPr>
        <w:tblStyle w:val="TableGrid"/>
        <w:tblW w:w="9350" w:type="dxa"/>
        <w:tblInd w:w="-3" w:type="dxa"/>
        <w:tblLook w:val="04A0" w:firstRow="1" w:lastRow="0" w:firstColumn="1" w:lastColumn="0" w:noHBand="0" w:noVBand="1"/>
      </w:tblPr>
      <w:tblGrid>
        <w:gridCol w:w="1524"/>
        <w:gridCol w:w="7826"/>
      </w:tblGrid>
      <w:tr w:rsidR="001378FE" w14:paraId="4504ACDE" w14:textId="77777777" w:rsidTr="00D9527B">
        <w:tc>
          <w:tcPr>
            <w:tcW w:w="1524" w:type="dxa"/>
            <w:shd w:val="clear" w:color="auto" w:fill="FBE4D5" w:themeFill="accent2" w:themeFillTint="33"/>
          </w:tcPr>
          <w:p w14:paraId="5BC1810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6" w:type="dxa"/>
            <w:shd w:val="clear" w:color="auto" w:fill="FBE4D5" w:themeFill="accent2" w:themeFillTint="33"/>
          </w:tcPr>
          <w:p w14:paraId="298095EF"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378FE" w14:paraId="1F9AF731" w14:textId="77777777" w:rsidTr="00D9527B">
        <w:trPr>
          <w:trHeight w:val="4535"/>
        </w:trPr>
        <w:tc>
          <w:tcPr>
            <w:tcW w:w="1524" w:type="dxa"/>
          </w:tcPr>
          <w:p w14:paraId="5F689F95"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4BBEF64A"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w:t>
            </w:r>
            <w:proofErr w:type="gramStart"/>
            <w:r>
              <w:rPr>
                <w:rFonts w:ascii="Times New Roman" w:eastAsiaTheme="minorEastAsia" w:hAnsi="Times New Roman"/>
                <w:sz w:val="22"/>
                <w:szCs w:val="22"/>
                <w:lang w:eastAsia="ko-KR"/>
              </w:rPr>
              <w:t>Multi-carrier</w:t>
            </w:r>
            <w:proofErr w:type="gramEnd"/>
            <w:r>
              <w:rPr>
                <w:rFonts w:ascii="Times New Roman" w:eastAsiaTheme="minorEastAsia" w:hAnsi="Times New Roman"/>
                <w:sz w:val="22"/>
                <w:szCs w:val="22"/>
                <w:lang w:eastAsia="ko-KR"/>
              </w:rPr>
              <w:t xml:space="preserve"> energy savings enhancements</w:t>
            </w:r>
          </w:p>
          <w:p w14:paraId="77FB4295"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first bullet, if it intends to focus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SI or paging should be removed.</w:t>
            </w:r>
          </w:p>
          <w:p w14:paraId="7D3635D4"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w:t>
            </w:r>
            <w:r>
              <w:rPr>
                <w:rFonts w:ascii="Times New Roman" w:eastAsiaTheme="minorEastAsia" w:hAnsi="Times New Roman"/>
                <w:sz w:val="22"/>
                <w:szCs w:val="22"/>
                <w:lang w:eastAsia="ko-KR"/>
              </w:rPr>
              <w:t xml:space="preserve">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23BBEED8" w14:textId="77777777" w:rsidR="001378FE" w:rsidRDefault="001378FE">
            <w:pPr>
              <w:pStyle w:val="BodyText"/>
              <w:spacing w:after="0"/>
              <w:rPr>
                <w:rFonts w:ascii="Times New Roman" w:eastAsiaTheme="minorEastAsia" w:hAnsi="Times New Roman"/>
                <w:sz w:val="22"/>
                <w:szCs w:val="22"/>
                <w:lang w:eastAsia="ko-KR"/>
              </w:rPr>
            </w:pPr>
          </w:p>
          <w:p w14:paraId="7BC68C70"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add one more technique such as below. Basically, below Technique #B-3 doesn’t require BWP switching (unlike Techniq</w:t>
            </w:r>
            <w:r>
              <w:rPr>
                <w:rFonts w:ascii="Times New Roman" w:eastAsiaTheme="minorEastAsia" w:hAnsi="Times New Roman"/>
                <w:sz w:val="22"/>
                <w:szCs w:val="22"/>
                <w:lang w:eastAsia="ko-KR"/>
              </w:rPr>
              <w:t>ue #B-2) and can provide energy saving gain by dynamically changing the bandwidth of a given BWP and potentially adjusting transmission power.</w:t>
            </w:r>
          </w:p>
          <w:p w14:paraId="0B0698D4" w14:textId="77777777" w:rsidR="001378FE" w:rsidRDefault="001378FE">
            <w:pPr>
              <w:pStyle w:val="BodyText"/>
              <w:spacing w:after="0"/>
              <w:rPr>
                <w:rFonts w:ascii="Times New Roman" w:eastAsiaTheme="minorEastAsia" w:hAnsi="Times New Roman"/>
                <w:sz w:val="22"/>
                <w:szCs w:val="22"/>
                <w:lang w:eastAsia="ko-KR"/>
              </w:rPr>
            </w:pPr>
          </w:p>
          <w:p w14:paraId="1721C57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A17F3D" w14:textId="77777777" w:rsidR="001378FE" w:rsidRDefault="001378FE">
            <w:pPr>
              <w:pStyle w:val="BodyText"/>
              <w:spacing w:after="0"/>
              <w:rPr>
                <w:rFonts w:ascii="Times New Roman" w:eastAsiaTheme="minorEastAsia" w:hAnsi="Times New Roman"/>
                <w:sz w:val="22"/>
                <w:szCs w:val="22"/>
                <w:lang w:eastAsia="ko-KR"/>
              </w:rPr>
            </w:pPr>
          </w:p>
        </w:tc>
      </w:tr>
      <w:tr w:rsidR="001378FE" w14:paraId="071B3ED8" w14:textId="77777777" w:rsidTr="00D9527B">
        <w:tc>
          <w:tcPr>
            <w:tcW w:w="1524" w:type="dxa"/>
          </w:tcPr>
          <w:p w14:paraId="1709D6D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6" w:type="dxa"/>
          </w:tcPr>
          <w:p w14:paraId="6F83A6E2"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Technique #B-1, </w:t>
            </w:r>
            <w:r>
              <w:rPr>
                <w:rFonts w:ascii="Times New Roman" w:eastAsiaTheme="minorEastAsia" w:hAnsi="Times New Roman"/>
                <w:sz w:val="22"/>
                <w:szCs w:val="22"/>
                <w:lang w:eastAsia="ko-KR"/>
              </w:rPr>
              <w:t>fast activation/deactivation of CC can be supported via UE assistance. Thus, we proposed the following addition in red:</w:t>
            </w:r>
          </w:p>
          <w:p w14:paraId="28A60F75"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w:t>
            </w:r>
            <w:r>
              <w:rPr>
                <w:rFonts w:ascii="Times New Roman" w:hAnsi="Times New Roman"/>
                <w:sz w:val="22"/>
                <w:szCs w:val="22"/>
                <w:lang w:eastAsia="zh-CN"/>
              </w:rPr>
              <w:t>d to potentially provide energy savings at the network.</w:t>
            </w:r>
          </w:p>
          <w:p w14:paraId="05ABCFF4" w14:textId="77777777" w:rsidR="001378FE" w:rsidRDefault="00221E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2B556BF4"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think “Technique #B-3: dynamic ad</w:t>
            </w:r>
            <w:r>
              <w:rPr>
                <w:rFonts w:ascii="Times New Roman" w:hAnsi="Times New Roman"/>
                <w:sz w:val="22"/>
                <w:szCs w:val="22"/>
                <w:lang w:eastAsia="zh-CN"/>
              </w:rPr>
              <w:t xml:space="preserve">aptation of bandwidth within a BWP and dynamic adaptation of a resource grid in a carrier” should be included.   </w:t>
            </w:r>
          </w:p>
        </w:tc>
      </w:tr>
      <w:tr w:rsidR="001378FE" w14:paraId="3ED900FC" w14:textId="77777777" w:rsidTr="00D9527B">
        <w:tc>
          <w:tcPr>
            <w:tcW w:w="1524" w:type="dxa"/>
          </w:tcPr>
          <w:p w14:paraId="3B4697B8"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6" w:type="dxa"/>
          </w:tcPr>
          <w:p w14:paraId="1E3750FA" w14:textId="77777777" w:rsidR="001378FE" w:rsidRDefault="00221E06">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4B2A4636"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FD452B8"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7F763328"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w:t>
            </w:r>
            <w:r>
              <w:rPr>
                <w:rFonts w:ascii="Times New Roman" w:hAnsi="Times New Roman"/>
                <w:color w:val="0070C0"/>
                <w:sz w:val="22"/>
                <w:szCs w:val="22"/>
                <w:lang w:eastAsia="zh-CN"/>
              </w:rPr>
              <w:t xml:space="preserve">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74958F52"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28A83E7E" w14:textId="77777777" w:rsidR="001378FE" w:rsidRDefault="00221E06">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9722B6F"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0BF91BFE"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Additionally, abi</w:t>
            </w:r>
            <w:r>
              <w:rPr>
                <w:rFonts w:ascii="Times New Roman" w:hAnsi="Times New Roman"/>
                <w:sz w:val="22"/>
                <w:szCs w:val="22"/>
                <w:lang w:eastAsia="zh-CN"/>
              </w:rPr>
              <w:t xml:space="preserve">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EB38A81"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78D56FA5"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[Editor notes: further details incl</w:t>
            </w:r>
            <w:r>
              <w:rPr>
                <w:rFonts w:ascii="Times New Roman" w:hAnsi="Times New Roman"/>
                <w:sz w:val="22"/>
                <w:szCs w:val="22"/>
                <w:lang w:eastAsia="zh-CN"/>
              </w:rPr>
              <w:t>uding potential list of specification impact needed]</w:t>
            </w:r>
          </w:p>
          <w:p w14:paraId="2F2905A7"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CAA31F"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w:t>
            </w:r>
            <w:r>
              <w:rPr>
                <w:rFonts w:ascii="Times New Roman" w:hAnsi="Times New Roman"/>
                <w:sz w:val="22"/>
                <w:szCs w:val="22"/>
                <w:lang w:eastAsia="zh-CN"/>
              </w:rPr>
              <w:t xml:space="preserv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FE0B2BB"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0A357AF1"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w:t>
            </w:r>
            <w:r>
              <w:rPr>
                <w:rFonts w:ascii="Times New Roman" w:hAnsi="Times New Roman"/>
                <w:sz w:val="22"/>
                <w:szCs w:val="22"/>
                <w:lang w:eastAsia="zh-CN"/>
              </w:rPr>
              <w:t xml:space="preserve">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40BA1C35"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w:t>
            </w:r>
            <w:r>
              <w:rPr>
                <w:rFonts w:ascii="Times New Roman" w:hAnsi="Times New Roman"/>
                <w:color w:val="0070C0"/>
                <w:sz w:val="22"/>
                <w:szCs w:val="22"/>
                <w:lang w:eastAsia="zh-CN"/>
              </w:rPr>
              <w:t>head reduction to algin UE behaviors.]</w:t>
            </w:r>
          </w:p>
        </w:tc>
      </w:tr>
      <w:tr w:rsidR="001378FE" w14:paraId="0E12043A" w14:textId="77777777" w:rsidTr="00D9527B">
        <w:tc>
          <w:tcPr>
            <w:tcW w:w="1524" w:type="dxa"/>
          </w:tcPr>
          <w:p w14:paraId="26079452"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6" w:type="dxa"/>
          </w:tcPr>
          <w:p w14:paraId="0BD1E04A"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w:t>
            </w:r>
            <w:r>
              <w:rPr>
                <w:rFonts w:ascii="Times New Roman" w:eastAsiaTheme="minorEastAsia" w:hAnsi="Times New Roman"/>
                <w:sz w:val="22"/>
                <w:szCs w:val="22"/>
                <w:lang w:eastAsia="ko-KR"/>
              </w:rPr>
              <w:t xml:space="preserve">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0D9629D6" w14:textId="77777777" w:rsidR="001378FE" w:rsidRDefault="001378FE">
            <w:pPr>
              <w:pStyle w:val="BodyText"/>
              <w:spacing w:after="0"/>
              <w:rPr>
                <w:rFonts w:ascii="Times New Roman" w:eastAsiaTheme="minorEastAsia" w:hAnsi="Times New Roman"/>
                <w:sz w:val="22"/>
                <w:szCs w:val="22"/>
                <w:lang w:eastAsia="ko-KR"/>
              </w:rPr>
            </w:pPr>
          </w:p>
          <w:p w14:paraId="54CFBE00" w14:textId="77777777" w:rsidR="001378FE" w:rsidRDefault="00221E06">
            <w:pPr>
              <w:pStyle w:val="BodyText"/>
              <w:spacing w:after="0"/>
              <w:rPr>
                <w:rFonts w:hint="eastAsia"/>
                <w:color w:val="FF0000"/>
              </w:rPr>
            </w:pPr>
            <w:r>
              <w:rPr>
                <w:rFonts w:ascii="Times New Roman" w:eastAsiaTheme="minorEastAsia" w:hAnsi="Times New Roman"/>
                <w:color w:val="FF0000"/>
                <w:sz w:val="22"/>
                <w:szCs w:val="22"/>
                <w:lang w:eastAsia="ko-KR"/>
              </w:rPr>
              <w:t>Technique #B-3: Dynamic adaptation of bandwidth of UE(s) within a BWP</w:t>
            </w:r>
          </w:p>
          <w:p w14:paraId="40B8D5E0" w14:textId="77777777" w:rsidR="001378FE" w:rsidRDefault="00221E06">
            <w:pPr>
              <w:pStyle w:val="BodyText"/>
              <w:numPr>
                <w:ilvl w:val="1"/>
                <w:numId w:val="17"/>
              </w:numPr>
              <w:spacing w:after="0" w:line="252" w:lineRule="auto"/>
              <w:rPr>
                <w:rFonts w:hint="eastAsia"/>
                <w:color w:val="FF0000"/>
              </w:rPr>
            </w:pPr>
            <w:r>
              <w:rPr>
                <w:rFonts w:ascii="Times New Roman" w:hAnsi="Times New Roman"/>
                <w:color w:val="FF0000"/>
                <w:sz w:val="22"/>
                <w:szCs w:val="22"/>
                <w:lang w:eastAsia="zh-CN"/>
              </w:rPr>
              <w:t xml:space="preserve">Enhancements to enable group-common signaling to adapt the bandwidth of active BWP </w:t>
            </w:r>
            <w:r>
              <w:rPr>
                <w:rFonts w:ascii="Times New Roman" w:hAnsi="Times New Roman"/>
                <w:color w:val="FF0000"/>
                <w:sz w:val="22"/>
                <w:szCs w:val="22"/>
                <w:lang w:eastAsia="zh-CN"/>
              </w:rPr>
              <w:t>and continue operating in same BWP reduces the latency and lowers the signaling overhead.</w:t>
            </w:r>
          </w:p>
          <w:p w14:paraId="0DF1BDFB"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1378FE" w14:paraId="1C9B9A70" w14:textId="77777777" w:rsidTr="00D9527B">
        <w:tc>
          <w:tcPr>
            <w:tcW w:w="1524" w:type="dxa"/>
          </w:tcPr>
          <w:p w14:paraId="6438E7D4"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826" w:type="dxa"/>
          </w:tcPr>
          <w:p w14:paraId="7622AA25" w14:textId="77777777" w:rsidR="001378FE" w:rsidRDefault="00221E06">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w:t>
            </w:r>
            <w:r>
              <w:rPr>
                <w:rFonts w:ascii="Times New Roman" w:eastAsia="Yu Mincho" w:hAnsi="Times New Roman"/>
                <w:sz w:val="22"/>
                <w:szCs w:val="22"/>
                <w:lang w:eastAsia="ja-JP"/>
              </w:rPr>
              <w:t xml:space="preserv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xml:space="preserve">. Otherwise, for example, if periodic signals’ transmission and reception are suspended in UE’s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should be performed firstly to handover the UE to other cells. Then when period</w:t>
            </w:r>
            <w:r>
              <w:rPr>
                <w:rFonts w:ascii="Times New Roman" w:eastAsia="Yu Mincho" w:hAnsi="Times New Roman"/>
                <w:sz w:val="22"/>
                <w:szCs w:val="22"/>
                <w:lang w:eastAsia="ja-JP"/>
              </w:rPr>
              <w:t>ic signals’ transmission and reception are resumed, the UE may need to handover back to the cell. This will lead to unnecessary handover, congestion in non-sleep cells or service interruption. We suggest the following modifications:</w:t>
            </w:r>
          </w:p>
          <w:p w14:paraId="2AE6507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w:t>
            </w:r>
            <w:r>
              <w:rPr>
                <w:rFonts w:ascii="Times New Roman" w:hAnsi="Times New Roman"/>
                <w:sz w:val="22"/>
                <w:szCs w:val="22"/>
                <w:lang w:eastAsia="zh-CN"/>
              </w:rPr>
              <w:t>arrier</w:t>
            </w:r>
            <w:proofErr w:type="gramEnd"/>
            <w:r>
              <w:rPr>
                <w:rFonts w:ascii="Times New Roman" w:hAnsi="Times New Roman"/>
                <w:sz w:val="22"/>
                <w:szCs w:val="22"/>
                <w:lang w:eastAsia="zh-CN"/>
              </w:rPr>
              <w:t xml:space="preserve"> energy savings enhancements</w:t>
            </w:r>
          </w:p>
          <w:p w14:paraId="60AABFC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118BEC2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FEEF96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w:t>
            </w:r>
            <w:r>
              <w:rPr>
                <w:rFonts w:ascii="Times New Roman" w:hAnsi="Times New Roman"/>
                <w:sz w:val="22"/>
                <w:szCs w:val="22"/>
                <w:lang w:eastAsia="zh-CN"/>
              </w:rPr>
              <w:t>ements sources is needed. Further discussion to handle the overlap with time domain technique needed]</w:t>
            </w:r>
          </w:p>
          <w:p w14:paraId="4DE35DA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r>
              <w:rPr>
                <w:rFonts w:ascii="Times New Roman" w:hAnsi="Times New Roman"/>
                <w:sz w:val="22"/>
                <w:szCs w:val="22"/>
                <w:lang w:eastAsia="zh-CN"/>
              </w:rPr>
              <w:t>.</w:t>
            </w:r>
          </w:p>
          <w:p w14:paraId="268BC89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further details including potential list of specification impact needed]</w:t>
            </w:r>
          </w:p>
          <w:p w14:paraId="5B9A7622" w14:textId="77777777" w:rsidR="001378FE" w:rsidRDefault="001378FE">
            <w:pPr>
              <w:pStyle w:val="BodyText"/>
              <w:spacing w:after="0"/>
              <w:rPr>
                <w:rFonts w:ascii="Times New Roman" w:eastAsia="Yu Mincho" w:hAnsi="Times New Roman"/>
                <w:sz w:val="22"/>
                <w:szCs w:val="22"/>
                <w:lang w:eastAsia="ja-JP"/>
              </w:rPr>
            </w:pPr>
          </w:p>
          <w:p w14:paraId="4FB2E22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w:t>
            </w:r>
            <w:r>
              <w:rPr>
                <w:rFonts w:ascii="Times New Roman" w:eastAsia="Yu Mincho" w:hAnsi="Times New Roman"/>
                <w:sz w:val="22"/>
                <w:szCs w:val="22"/>
                <w:lang w:eastAsia="ja-JP"/>
              </w:rPr>
              <w:t xml:space="preserve">and channel, spatial elements reduction, transmission power reduction) can be configured to a specific BWP. Switching between non-energy saving state and energy saving state can be realized by BWP switching. </w:t>
            </w:r>
          </w:p>
        </w:tc>
      </w:tr>
      <w:tr w:rsidR="001378FE" w14:paraId="620C7DF8" w14:textId="77777777" w:rsidTr="00D9527B">
        <w:tc>
          <w:tcPr>
            <w:tcW w:w="1524" w:type="dxa"/>
          </w:tcPr>
          <w:p w14:paraId="1880761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6" w:type="dxa"/>
          </w:tcPr>
          <w:p w14:paraId="133FC539" w14:textId="77777777" w:rsidR="001378FE" w:rsidRDefault="00221E06">
            <w:pPr>
              <w:numPr>
                <w:ilvl w:val="0"/>
                <w:numId w:val="18"/>
              </w:numPr>
              <w:overflowPunct w:val="0"/>
              <w:spacing w:beforeAutospacing="1" w:afterAutospacing="1" w:line="240" w:lineRule="auto"/>
              <w:ind w:left="0" w:firstLine="0"/>
              <w:jc w:val="both"/>
              <w:textAlignment w:val="baseline"/>
              <w:rPr>
                <w:rFonts w:eastAsia="Times New Roman"/>
                <w:sz w:val="22"/>
                <w:szCs w:val="22"/>
                <w:lang w:bidi="he-IL"/>
              </w:rPr>
            </w:pPr>
            <w:r>
              <w:rPr>
                <w:rFonts w:ascii="New York" w:eastAsia="Times New Roman" w:hAnsi="New York"/>
                <w:sz w:val="22"/>
                <w:szCs w:val="22"/>
                <w:lang w:bidi="he-IL"/>
              </w:rPr>
              <w:t>Technique #B-1:  </w:t>
            </w:r>
          </w:p>
          <w:p w14:paraId="107DE644" w14:textId="77777777" w:rsidR="001378FE" w:rsidRDefault="00221E06">
            <w:pPr>
              <w:numPr>
                <w:ilvl w:val="0"/>
                <w:numId w:val="19"/>
              </w:numPr>
              <w:overflowPunct w:val="0"/>
              <w:spacing w:beforeAutospacing="1" w:after="0" w:line="240" w:lineRule="auto"/>
              <w:jc w:val="both"/>
              <w:textAlignment w:val="baseline"/>
              <w:rPr>
                <w:rFonts w:eastAsia="Times New Roman"/>
                <w:sz w:val="22"/>
                <w:szCs w:val="22"/>
                <w:lang w:bidi="he-IL"/>
              </w:rPr>
            </w:pPr>
            <w:r>
              <w:rPr>
                <w:rFonts w:ascii="New York" w:hAnsi="New York"/>
                <w:sz w:val="22"/>
                <w:szCs w:val="22"/>
                <w:lang w:bidi="he-IL"/>
              </w:rPr>
              <w:t xml:space="preserve">We suggest </w:t>
            </w:r>
            <w:r>
              <w:rPr>
                <w:rFonts w:ascii="New York" w:hAnsi="New York"/>
                <w:sz w:val="22"/>
                <w:szCs w:val="22"/>
                <w:lang w:bidi="he-IL"/>
              </w:rPr>
              <w:t>making the 2</w:t>
            </w:r>
            <w:r>
              <w:rPr>
                <w:rFonts w:ascii="New York" w:hAnsi="New York"/>
                <w:sz w:val="17"/>
                <w:szCs w:val="17"/>
                <w:vertAlign w:val="superscript"/>
                <w:lang w:bidi="he-IL"/>
              </w:rPr>
              <w:t>nd</w:t>
            </w:r>
            <w:r>
              <w:rPr>
                <w:rFonts w:ascii="New York" w:hAnsi="New York"/>
                <w:sz w:val="22"/>
                <w:szCs w:val="22"/>
                <w:lang w:bidi="he-IL"/>
              </w:rPr>
              <w:t xml:space="preserve"> bullet as a sub-bullet of the 1</w:t>
            </w:r>
            <w:r>
              <w:rPr>
                <w:rFonts w:ascii="New York" w:hAnsi="New York"/>
                <w:sz w:val="17"/>
                <w:szCs w:val="17"/>
                <w:vertAlign w:val="superscript"/>
                <w:lang w:bidi="he-IL"/>
              </w:rPr>
              <w:t>st</w:t>
            </w:r>
            <w:r>
              <w:rPr>
                <w:rFonts w:ascii="New York" w:hAnsi="New York"/>
                <w:sz w:val="22"/>
                <w:szCs w:val="22"/>
                <w:lang w:bidi="he-IL"/>
              </w:rPr>
              <w:t xml:space="preserve"> bullet and removing “To facilitate leveraging of lean </w:t>
            </w:r>
            <w:proofErr w:type="spellStart"/>
            <w:r>
              <w:rPr>
                <w:rFonts w:ascii="New York" w:hAnsi="New York"/>
                <w:sz w:val="22"/>
                <w:szCs w:val="22"/>
                <w:lang w:bidi="he-IL"/>
              </w:rPr>
              <w:t>SCells</w:t>
            </w:r>
            <w:proofErr w:type="spellEnd"/>
            <w:r>
              <w:rPr>
                <w:rFonts w:ascii="New York" w:hAnsi="New York"/>
                <w:sz w:val="22"/>
                <w:szCs w:val="22"/>
                <w:lang w:bidi="he-IL"/>
              </w:rPr>
              <w:t>”. </w:t>
            </w:r>
            <w:r>
              <w:rPr>
                <w:rStyle w:val="normaltextrun"/>
                <w:rFonts w:ascii="New York" w:hAnsi="New York"/>
                <w:sz w:val="22"/>
                <w:szCs w:val="22"/>
              </w:rPr>
              <w:t>The technique should be restricted to certain cases of CA.</w:t>
            </w:r>
            <w:r>
              <w:rPr>
                <w:rFonts w:ascii="New York" w:hAnsi="New York"/>
                <w:sz w:val="22"/>
                <w:szCs w:val="22"/>
                <w:lang w:bidi="he-IL"/>
              </w:rPr>
              <w:t> </w:t>
            </w:r>
          </w:p>
          <w:p w14:paraId="48F767EA" w14:textId="77777777" w:rsidR="001378FE" w:rsidRDefault="00221E06">
            <w:pPr>
              <w:numPr>
                <w:ilvl w:val="0"/>
                <w:numId w:val="19"/>
              </w:numPr>
              <w:overflowPunct w:val="0"/>
              <w:spacing w:afterAutospacing="1" w:line="240" w:lineRule="auto"/>
              <w:jc w:val="both"/>
              <w:textAlignment w:val="baseline"/>
              <w:rPr>
                <w:rFonts w:eastAsia="Times New Roman"/>
                <w:sz w:val="22"/>
                <w:szCs w:val="22"/>
                <w:lang w:bidi="he-IL"/>
              </w:rPr>
            </w:pPr>
            <w:r>
              <w:rPr>
                <w:rFonts w:ascii="New York" w:eastAsia="Times New Roman" w:hAnsi="New York"/>
                <w:sz w:val="22"/>
                <w:szCs w:val="22"/>
                <w:lang w:bidi="he-IL"/>
              </w:rPr>
              <w:t>Furthermore, we suggest removing “Additionally” in the 3</w:t>
            </w:r>
            <w:r>
              <w:rPr>
                <w:rFonts w:ascii="New York" w:eastAsia="Times New Roman" w:hAnsi="New York"/>
                <w:sz w:val="17"/>
                <w:szCs w:val="17"/>
                <w:vertAlign w:val="superscript"/>
                <w:lang w:bidi="he-IL"/>
              </w:rPr>
              <w:t>rd</w:t>
            </w:r>
            <w:r>
              <w:rPr>
                <w:rFonts w:ascii="New York" w:eastAsia="Times New Roman" w:hAnsi="New York"/>
                <w:sz w:val="22"/>
                <w:szCs w:val="22"/>
                <w:lang w:bidi="he-IL"/>
              </w:rPr>
              <w:t xml:space="preserve"> bullet since it gives impression that the technique is linked to the technique discussed in 1</w:t>
            </w:r>
            <w:r>
              <w:rPr>
                <w:rFonts w:ascii="New York" w:eastAsia="Times New Roman" w:hAnsi="New York"/>
                <w:sz w:val="17"/>
                <w:szCs w:val="17"/>
                <w:vertAlign w:val="superscript"/>
                <w:lang w:bidi="he-IL"/>
              </w:rPr>
              <w:t>st</w:t>
            </w:r>
            <w:r>
              <w:rPr>
                <w:rFonts w:ascii="New York" w:eastAsia="Times New Roman" w:hAnsi="New York"/>
                <w:sz w:val="22"/>
                <w:szCs w:val="22"/>
                <w:lang w:bidi="he-IL"/>
              </w:rPr>
              <w:t xml:space="preserve"> and 2</w:t>
            </w:r>
            <w:r>
              <w:rPr>
                <w:rFonts w:ascii="New York" w:eastAsia="Times New Roman" w:hAnsi="New York"/>
                <w:sz w:val="17"/>
                <w:szCs w:val="17"/>
                <w:vertAlign w:val="superscript"/>
                <w:lang w:bidi="he-IL"/>
              </w:rPr>
              <w:t>nd</w:t>
            </w:r>
            <w:r>
              <w:rPr>
                <w:rFonts w:ascii="New York" w:eastAsia="Times New Roman" w:hAnsi="New York"/>
                <w:sz w:val="22"/>
                <w:szCs w:val="22"/>
                <w:lang w:bidi="he-IL"/>
              </w:rPr>
              <w:t xml:space="preserve"> bullets. </w:t>
            </w:r>
          </w:p>
          <w:p w14:paraId="565A5219" w14:textId="77777777" w:rsidR="001378FE" w:rsidRDefault="00221E06">
            <w:pPr>
              <w:pStyle w:val="paragraph"/>
              <w:spacing w:before="280" w:after="0"/>
              <w:textAlignment w:val="baseline"/>
            </w:pPr>
            <w:r>
              <w:rPr>
                <w:rStyle w:val="eop"/>
                <w:rFonts w:eastAsiaTheme="majorEastAsia"/>
                <w:sz w:val="22"/>
                <w:szCs w:val="22"/>
              </w:rPr>
              <w:t> </w:t>
            </w:r>
          </w:p>
        </w:tc>
      </w:tr>
      <w:tr w:rsidR="001378FE" w14:paraId="1D3FDFC1" w14:textId="77777777" w:rsidTr="00D9527B">
        <w:tc>
          <w:tcPr>
            <w:tcW w:w="1524" w:type="dxa"/>
          </w:tcPr>
          <w:p w14:paraId="14497AB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6" w:type="dxa"/>
          </w:tcPr>
          <w:p w14:paraId="61F5C6B3"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2CD4A36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w:t>
            </w:r>
            <w:r>
              <w:rPr>
                <w:rFonts w:ascii="Times New Roman" w:hAnsi="Times New Roman"/>
                <w:sz w:val="22"/>
                <w:szCs w:val="22"/>
                <w:lang w:eastAsia="zh-CN"/>
              </w:rPr>
              <w:t>ncements</w:t>
            </w:r>
          </w:p>
          <w:p w14:paraId="748DB99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C1532B6" w14:textId="77777777" w:rsidR="001378FE" w:rsidRDefault="00221E06">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54476920" w14:textId="77777777" w:rsidR="001378FE" w:rsidRDefault="00221E06">
            <w:pPr>
              <w:pStyle w:val="BodyText"/>
              <w:numPr>
                <w:ilvl w:val="0"/>
                <w:numId w:val="20"/>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Does it focus only on the Inter-band CA scenario, or it </w:t>
            </w:r>
            <w:proofErr w:type="gramStart"/>
            <w:r>
              <w:rPr>
                <w:rFonts w:ascii="Times New Roman" w:hAnsi="Times New Roman"/>
                <w:b/>
                <w:bCs/>
                <w:color w:val="FF0000"/>
                <w:sz w:val="22"/>
                <w:szCs w:val="22"/>
                <w:lang w:eastAsia="zh-CN"/>
              </w:rPr>
              <w:t>considers also</w:t>
            </w:r>
            <w:proofErr w:type="gramEnd"/>
            <w:r>
              <w:rPr>
                <w:rFonts w:ascii="Times New Roman" w:hAnsi="Times New Roman"/>
                <w:b/>
                <w:bCs/>
                <w:color w:val="FF0000"/>
                <w:sz w:val="22"/>
                <w:szCs w:val="22"/>
                <w:lang w:eastAsia="zh-CN"/>
              </w:rPr>
              <w:t xml:space="preserve"> the Intra-band CA scenario?</w:t>
            </w:r>
          </w:p>
          <w:p w14:paraId="5298D7F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lang w:eastAsia="zh-CN"/>
              </w:rPr>
              <w:t>potential enhancements to provide time and frequency synchronization, and other measurement sources by another cell can be considered.</w:t>
            </w:r>
          </w:p>
          <w:p w14:paraId="4CA171A0" w14:textId="77777777" w:rsidR="001378FE" w:rsidRDefault="00221E06">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w:t>
            </w:r>
            <w:r>
              <w:rPr>
                <w:rFonts w:ascii="Times New Roman" w:hAnsi="Times New Roman"/>
                <w:b/>
                <w:bCs/>
                <w:color w:val="FF0000"/>
                <w:sz w:val="22"/>
                <w:szCs w:val="22"/>
                <w:lang w:eastAsia="zh-CN"/>
              </w:rPr>
              <w:t xml:space="preserve">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6890D3A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r>
              <w:rPr>
                <w:rFonts w:ascii="Times New Roman" w:hAnsi="Times New Roman"/>
                <w:sz w:val="22"/>
                <w:szCs w:val="22"/>
                <w:lang w:eastAsia="zh-CN"/>
              </w:rPr>
              <w:t>]</w:t>
            </w:r>
          </w:p>
          <w:p w14:paraId="17138C6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63FEE944" w14:textId="77777777" w:rsidR="001378FE" w:rsidRDefault="00221E06">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w:t>
            </w:r>
            <w:r>
              <w:rPr>
                <w:rFonts w:ascii="Times New Roman" w:hAnsi="Times New Roman"/>
                <w:b/>
                <w:bCs/>
                <w:color w:val="FF0000"/>
                <w:sz w:val="22"/>
                <w:szCs w:val="22"/>
                <w:lang w:eastAsia="zh-CN"/>
              </w:rPr>
              <w:t>d the quick activation of CC provide energy savings at the network?</w:t>
            </w:r>
          </w:p>
          <w:p w14:paraId="4547D45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6FA999A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879185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enabl</w:t>
            </w:r>
            <w:r>
              <w:rPr>
                <w:rFonts w:ascii="Times New Roman" w:hAnsi="Times New Roman"/>
                <w:sz w:val="22"/>
                <w:szCs w:val="22"/>
                <w:lang w:eastAsia="zh-CN"/>
              </w:rPr>
              <w:t xml:space="preserve">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8A714E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w:t>
            </w:r>
            <w:r>
              <w:rPr>
                <w:rFonts w:ascii="Times New Roman" w:hAnsi="Times New Roman"/>
                <w:sz w:val="22"/>
                <w:szCs w:val="22"/>
                <w:lang w:eastAsia="zh-CN"/>
              </w:rPr>
              <w:t xml:space="preserve">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CD89E5A" w14:textId="77777777" w:rsidR="001378FE" w:rsidRDefault="00221E06">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What exactly the “operational cost” does it refer to? Could you elaborate a </w:t>
            </w:r>
            <w:r>
              <w:rPr>
                <w:rFonts w:ascii="Times New Roman" w:hAnsi="Times New Roman"/>
                <w:b/>
                <w:bCs/>
                <w:color w:val="FF0000"/>
                <w:sz w:val="22"/>
                <w:szCs w:val="22"/>
                <w:lang w:eastAsia="zh-CN"/>
              </w:rPr>
              <w:t>bit?</w:t>
            </w:r>
          </w:p>
        </w:tc>
      </w:tr>
      <w:tr w:rsidR="001378FE" w14:paraId="01039B79" w14:textId="77777777" w:rsidTr="00D9527B">
        <w:tc>
          <w:tcPr>
            <w:tcW w:w="1524" w:type="dxa"/>
          </w:tcPr>
          <w:p w14:paraId="3677A8B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6" w:type="dxa"/>
          </w:tcPr>
          <w:p w14:paraId="279101ED" w14:textId="77777777" w:rsidR="001378FE" w:rsidRDefault="00221E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discussion. Also, we believe the study of this technique may include RAN4 work (</w:t>
            </w:r>
            <w:proofErr w:type="gramStart"/>
            <w:r>
              <w:rPr>
                <w:rFonts w:ascii="Times New Roman" w:hAnsi="Times New Roman"/>
                <w:sz w:val="22"/>
                <w:szCs w:val="22"/>
                <w:lang w:eastAsia="zh-CN"/>
              </w:rPr>
              <w:t>actually should</w:t>
            </w:r>
            <w:proofErr w:type="gramEnd"/>
            <w:r>
              <w:rPr>
                <w:rFonts w:ascii="Times New Roman" w:hAnsi="Times New Roman"/>
                <w:sz w:val="22"/>
                <w:szCs w:val="22"/>
                <w:lang w:eastAsia="zh-CN"/>
              </w:rPr>
              <w:t xml:space="preserve"> be triggered by RAN4 first). Distinguishing from current support of </w:t>
            </w: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intra-cell CA should be addressed.</w:t>
            </w:r>
          </w:p>
        </w:tc>
      </w:tr>
      <w:tr w:rsidR="001378FE" w14:paraId="6C6E4ACD" w14:textId="77777777" w:rsidTr="00D9527B">
        <w:tc>
          <w:tcPr>
            <w:tcW w:w="1524" w:type="dxa"/>
          </w:tcPr>
          <w:p w14:paraId="0270112E"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6" w:type="dxa"/>
          </w:tcPr>
          <w:p w14:paraId="204FC93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under Technique #B-1 since it enables multi-carrier energy savings:</w:t>
            </w:r>
          </w:p>
          <w:p w14:paraId="2FE7D8A0" w14:textId="77777777" w:rsidR="001378FE" w:rsidRDefault="00221E06">
            <w:pPr>
              <w:pStyle w:val="BodyText"/>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PCell</w:t>
            </w:r>
            <w:proofErr w:type="spellEnd"/>
            <w:r>
              <w:rPr>
                <w:rFonts w:eastAsiaTheme="minorEastAsia"/>
                <w:sz w:val="22"/>
                <w:szCs w:val="22"/>
                <w:lang w:eastAsia="ko-KR"/>
              </w:rPr>
              <w:t xml:space="preserve"> change to a group of UE</w:t>
            </w:r>
          </w:p>
        </w:tc>
      </w:tr>
      <w:tr w:rsidR="001378FE" w14:paraId="5D282416" w14:textId="77777777" w:rsidTr="00D9527B">
        <w:tc>
          <w:tcPr>
            <w:tcW w:w="1524" w:type="dxa"/>
          </w:tcPr>
          <w:p w14:paraId="5E388668"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China Telecom</w:t>
            </w:r>
          </w:p>
        </w:tc>
        <w:tc>
          <w:tcPr>
            <w:tcW w:w="7826" w:type="dxa"/>
          </w:tcPr>
          <w:p w14:paraId="3989239E"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t>
            </w:r>
            <w:r>
              <w:rPr>
                <w:rFonts w:ascii="Times New Roman" w:eastAsia="DengXian" w:hAnsi="Times New Roman"/>
                <w:sz w:val="22"/>
                <w:szCs w:val="22"/>
                <w:lang w:eastAsia="zh-CN"/>
              </w:rPr>
              <w:t xml:space="preserve">generally agree with Samsung. And in our understanding the #B-1 is aimed at SSB-less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for inter-band CA, which should be emphasized.</w:t>
            </w:r>
          </w:p>
        </w:tc>
      </w:tr>
      <w:tr w:rsidR="001378FE" w14:paraId="40620900" w14:textId="77777777" w:rsidTr="00D9527B">
        <w:tc>
          <w:tcPr>
            <w:tcW w:w="1524" w:type="dxa"/>
          </w:tcPr>
          <w:p w14:paraId="67FD48F7"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826" w:type="dxa"/>
          </w:tcPr>
          <w:p w14:paraId="7AE517EC"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14:paraId="41D3C40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w:t>
            </w:r>
            <w:r>
              <w:rPr>
                <w:rFonts w:ascii="Times New Roman" w:hAnsi="Times New Roman"/>
                <w:sz w:val="22"/>
                <w:szCs w:val="22"/>
                <w:lang w:eastAsia="zh-CN"/>
              </w:rPr>
              <w:t xml:space="preserve">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74140DCB" w14:textId="77777777" w:rsidR="001378FE" w:rsidRDefault="001378FE">
            <w:pPr>
              <w:pStyle w:val="BodyText"/>
              <w:spacing w:after="0"/>
              <w:rPr>
                <w:rFonts w:ascii="Times New Roman" w:eastAsia="DengXian" w:hAnsi="Times New Roman"/>
                <w:sz w:val="22"/>
                <w:szCs w:val="22"/>
                <w:lang w:eastAsia="zh-CN"/>
              </w:rPr>
            </w:pPr>
          </w:p>
        </w:tc>
      </w:tr>
      <w:tr w:rsidR="001378FE" w14:paraId="24DE525E" w14:textId="77777777" w:rsidTr="00D9527B">
        <w:tc>
          <w:tcPr>
            <w:tcW w:w="1524" w:type="dxa"/>
          </w:tcPr>
          <w:p w14:paraId="0C00205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6" w:type="dxa"/>
          </w:tcPr>
          <w:p w14:paraId="7BE56D30" w14:textId="77777777" w:rsidR="001378FE" w:rsidRDefault="00221E06">
            <w:pPr>
              <w:pStyle w:val="paragraph"/>
              <w:spacing w:after="280"/>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SCells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SCells</w:t>
            </w:r>
            <w:proofErr w:type="spellEnd"/>
            <w:r>
              <w:rPr>
                <w:sz w:val="22"/>
                <w:szCs w:val="22"/>
                <w:lang w:eastAsia="zh-CN"/>
              </w:rPr>
              <w:t xml:space="preserve"> without transmission and reception of periodic signals and channels.</w:t>
            </w:r>
          </w:p>
          <w:p w14:paraId="2B9AC47F" w14:textId="77777777" w:rsidR="001378FE" w:rsidRDefault="00221E06">
            <w:pPr>
              <w:pStyle w:val="paragraph"/>
              <w:spacing w:before="280" w:after="280"/>
              <w:textAlignment w:val="baseline"/>
              <w:rPr>
                <w:rStyle w:val="eop"/>
                <w:rFonts w:eastAsiaTheme="majorEastAsia"/>
                <w:sz w:val="22"/>
                <w:szCs w:val="22"/>
              </w:rPr>
            </w:pPr>
            <w:r>
              <w:rPr>
                <w:sz w:val="22"/>
                <w:szCs w:val="22"/>
                <w:lang w:eastAsia="zh-CN"/>
              </w:rPr>
              <w:t xml:space="preserve">And UE can trigger normal SSB for synchronization on </w:t>
            </w:r>
            <w:proofErr w:type="spellStart"/>
            <w:r>
              <w:rPr>
                <w:sz w:val="22"/>
                <w:szCs w:val="22"/>
                <w:lang w:eastAsia="zh-CN"/>
              </w:rPr>
              <w:t>SCell</w:t>
            </w:r>
            <w:proofErr w:type="spellEnd"/>
            <w:r>
              <w:rPr>
                <w:sz w:val="22"/>
                <w:szCs w:val="22"/>
                <w:lang w:eastAsia="zh-CN"/>
              </w:rPr>
              <w:t xml:space="preserve"> is also important when the inter-band </w:t>
            </w:r>
            <w:proofErr w:type="spellStart"/>
            <w:r>
              <w:rPr>
                <w:sz w:val="22"/>
                <w:szCs w:val="22"/>
                <w:lang w:eastAsia="zh-CN"/>
              </w:rPr>
              <w:t>SCell</w:t>
            </w:r>
            <w:proofErr w:type="spellEnd"/>
            <w:r>
              <w:rPr>
                <w:sz w:val="22"/>
                <w:szCs w:val="22"/>
                <w:lang w:eastAsia="zh-CN"/>
              </w:rPr>
              <w:t xml:space="preserve"> has no or reduced SSB transmission. </w:t>
            </w:r>
          </w:p>
          <w:p w14:paraId="6B7111E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BC9B07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w:t>
            </w: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33840A11"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w:t>
            </w:r>
            <w:r>
              <w:rPr>
                <w:rFonts w:ascii="Times New Roman" w:hAnsi="Times New Roman"/>
                <w:color w:val="FF0000"/>
                <w:sz w:val="22"/>
                <w:szCs w:val="22"/>
                <w:lang w:eastAsia="zh-CN"/>
              </w:rPr>
              <w:t xml:space="preserve">n on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w:t>
            </w:r>
            <w:proofErr w:type="spellStart"/>
            <w:r>
              <w:rPr>
                <w:rFonts w:ascii="Times New Roman" w:hAnsi="Times New Roman"/>
                <w:color w:val="FF0000"/>
                <w:sz w:val="22"/>
                <w:szCs w:val="22"/>
                <w:lang w:eastAsia="zh-CN"/>
              </w:rPr>
              <w:t>PCell</w:t>
            </w:r>
            <w:proofErr w:type="spellEnd"/>
            <w:r>
              <w:rPr>
                <w:rFonts w:ascii="Times New Roman" w:hAnsi="Times New Roman"/>
                <w:color w:val="FF0000"/>
                <w:sz w:val="22"/>
                <w:szCs w:val="22"/>
                <w:lang w:eastAsia="zh-CN"/>
              </w:rPr>
              <w:t>.</w:t>
            </w:r>
          </w:p>
          <w:p w14:paraId="6B830E9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DD447B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w:t>
            </w:r>
            <w:r>
              <w:rPr>
                <w:rFonts w:ascii="Times New Roman" w:hAnsi="Times New Roman"/>
                <w:sz w:val="22"/>
                <w:szCs w:val="22"/>
                <w:lang w:eastAsia="zh-CN"/>
              </w:rPr>
              <w:t>or notes: further details of how to provide t/f sync and measurements sources is needed. Further discussion to handle the overlap with time domain technique needed]</w:t>
            </w:r>
          </w:p>
          <w:p w14:paraId="73D1328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w:t>
            </w:r>
            <w:r>
              <w:rPr>
                <w:rFonts w:ascii="Times New Roman" w:hAnsi="Times New Roman"/>
                <w:sz w:val="22"/>
                <w:szCs w:val="22"/>
                <w:lang w:eastAsia="zh-CN"/>
              </w:rPr>
              <w:t>s expected to potentially provide energy savings at the network.</w:t>
            </w:r>
          </w:p>
          <w:p w14:paraId="3B8CD543" w14:textId="77777777" w:rsidR="001378FE" w:rsidRDefault="00221E06">
            <w:pPr>
              <w:pStyle w:val="BodyText"/>
              <w:numPr>
                <w:ilvl w:val="1"/>
                <w:numId w:val="6"/>
              </w:numPr>
              <w:spacing w:after="0"/>
              <w:rPr>
                <w:rStyle w:val="eop"/>
                <w:rFonts w:ascii="Times New Roman" w:hAnsi="Times New Roman"/>
                <w:sz w:val="22"/>
                <w:szCs w:val="22"/>
                <w:lang w:eastAsia="zh-CN"/>
              </w:rPr>
            </w:pPr>
            <w:r>
              <w:rPr>
                <w:rFonts w:ascii="New York" w:hAnsi="New York"/>
                <w:sz w:val="22"/>
                <w:szCs w:val="22"/>
              </w:rPr>
              <w:lastRenderedPageBreak/>
              <w:t>[Editor notes: further details including potential list of specification impact needed]</w:t>
            </w:r>
          </w:p>
        </w:tc>
      </w:tr>
      <w:tr w:rsidR="001378FE" w14:paraId="7AF68D05" w14:textId="77777777" w:rsidTr="00D9527B">
        <w:tc>
          <w:tcPr>
            <w:tcW w:w="1524" w:type="dxa"/>
          </w:tcPr>
          <w:p w14:paraId="000AB0A0" w14:textId="77777777" w:rsidR="001378FE" w:rsidRDefault="00221E06">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826" w:type="dxa"/>
          </w:tcPr>
          <w:p w14:paraId="3526A0C0"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#B-1, we also agree that SI, </w:t>
            </w:r>
            <w:proofErr w:type="spellStart"/>
            <w:proofErr w:type="gramStart"/>
            <w:r>
              <w:rPr>
                <w:rFonts w:ascii="Times New Roman" w:hAnsi="Times New Roman"/>
                <w:sz w:val="22"/>
                <w:szCs w:val="22"/>
                <w:lang w:eastAsia="zh-CN"/>
              </w:rPr>
              <w:t>PRACH,paging</w:t>
            </w:r>
            <w:proofErr w:type="spellEnd"/>
            <w:proofErr w:type="gramEnd"/>
            <w:r>
              <w:rPr>
                <w:rFonts w:ascii="Times New Roman" w:hAnsi="Times New Roman"/>
                <w:sz w:val="22"/>
                <w:szCs w:val="22"/>
                <w:lang w:eastAsia="zh-CN"/>
              </w:rPr>
              <w:t xml:space="preserve"> are not needed.</w:t>
            </w:r>
          </w:p>
          <w:p w14:paraId="25F1A930"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w:t>
            </w:r>
            <w:r>
              <w:rPr>
                <w:rFonts w:ascii="Times New Roman" w:hAnsi="Times New Roman"/>
                <w:sz w:val="22"/>
                <w:szCs w:val="22"/>
                <w:lang w:eastAsia="zh-CN"/>
              </w:rPr>
              <w:t>ng bullet, we don’t think cell activation/de-activation is linked with dormant state.</w:t>
            </w:r>
          </w:p>
          <w:p w14:paraId="42F469D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w:t>
            </w:r>
            <w:r>
              <w:rPr>
                <w:rFonts w:ascii="Times New Roman" w:hAnsi="Times New Roman"/>
                <w:sz w:val="22"/>
                <w:szCs w:val="22"/>
                <w:lang w:eastAsia="zh-CN"/>
              </w:rPr>
              <w:t xml:space="preserve"> network.</w:t>
            </w:r>
          </w:p>
          <w:p w14:paraId="358CF09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rsidR="001378FE" w14:paraId="301E3023" w14:textId="77777777" w:rsidTr="00D9527B">
        <w:tc>
          <w:tcPr>
            <w:tcW w:w="1524" w:type="dxa"/>
          </w:tcPr>
          <w:p w14:paraId="5F8CF38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Huawei, </w:t>
            </w:r>
            <w:proofErr w:type="spellStart"/>
            <w:r>
              <w:rPr>
                <w:rFonts w:ascii="Times New Roman" w:eastAsia="DengXian" w:hAnsi="Times New Roman"/>
                <w:sz w:val="22"/>
                <w:szCs w:val="22"/>
                <w:lang w:eastAsia="zh-CN"/>
              </w:rPr>
              <w:t>HiSilicon</w:t>
            </w:r>
            <w:proofErr w:type="spellEnd"/>
          </w:p>
        </w:tc>
        <w:tc>
          <w:tcPr>
            <w:tcW w:w="7826" w:type="dxa"/>
          </w:tcPr>
          <w:p w14:paraId="3D683014" w14:textId="77777777" w:rsidR="001378FE" w:rsidRDefault="00221E06">
            <w:pPr>
              <w:pStyle w:val="BodyText"/>
              <w:numPr>
                <w:ilvl w:val="0"/>
                <w:numId w:val="21"/>
              </w:numPr>
              <w:spacing w:after="0" w:line="256"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should be modified as “Cells”. It seems the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xml:space="preserve">, the </w:t>
            </w:r>
            <w:r>
              <w:rPr>
                <w:rFonts w:ascii="Times New Roman" w:hAnsi="Times New Roman"/>
                <w:color w:val="FF0000"/>
                <w:sz w:val="22"/>
                <w:szCs w:val="22"/>
                <w:lang w:eastAsia="zh-CN"/>
              </w:rPr>
              <w:t>solution is more general and not needs to be configured with carrier aggregation for a UE.</w:t>
            </w:r>
          </w:p>
          <w:p w14:paraId="6109508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D62F5A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dstrike/>
                <w:sz w:val="22"/>
                <w:szCs w:val="22"/>
                <w:lang w:eastAsia="zh-CN"/>
              </w:rPr>
              <w:t>SCells</w:t>
            </w:r>
            <w:r>
              <w:rPr>
                <w:rFonts w:ascii="Times New Roman" w:hAnsi="Times New Roman"/>
                <w:color w:val="FF0000"/>
                <w:sz w:val="22"/>
                <w:szCs w:val="22"/>
                <w:lang w:eastAsia="zh-CN"/>
              </w:rPr>
              <w:t>Cells</w:t>
            </w:r>
            <w:proofErr w:type="spellEnd"/>
            <w:r>
              <w:rPr>
                <w:rFonts w:ascii="Times New Roman" w:hAnsi="Times New Roman"/>
                <w:sz w:val="22"/>
                <w:szCs w:val="22"/>
                <w:lang w:eastAsia="zh-CN"/>
              </w:rPr>
              <w:t xml:space="preserve"> without transmission and reception </w:t>
            </w:r>
            <w:r>
              <w:rPr>
                <w:rFonts w:ascii="Times New Roman" w:hAnsi="Times New Roman"/>
                <w:sz w:val="22"/>
                <w:szCs w:val="22"/>
                <w:lang w:eastAsia="zh-CN"/>
              </w:rPr>
              <w:t>of periodic signals and channels such as SSB, SI, CSI-RS for mobility measurements, PRACH, paging, etc.</w:t>
            </w:r>
          </w:p>
          <w:p w14:paraId="1877D54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dstrike/>
                <w:sz w:val="22"/>
                <w:szCs w:val="22"/>
                <w:lang w:eastAsia="zh-CN"/>
              </w:rPr>
              <w:t>SCells</w:t>
            </w:r>
            <w:r>
              <w:rPr>
                <w:rFonts w:ascii="Times New Roman" w:hAnsi="Times New Roman"/>
                <w:color w:val="FF0000"/>
                <w:sz w:val="22"/>
                <w:szCs w:val="22"/>
                <w:lang w:eastAsia="zh-CN"/>
              </w:rPr>
              <w:t>Cells</w:t>
            </w:r>
            <w:proofErr w:type="spellEnd"/>
            <w:r>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and other measu</w:t>
            </w:r>
            <w:r>
              <w:rPr>
                <w:rFonts w:ascii="Times New Roman" w:hAnsi="Times New Roman"/>
                <w:sz w:val="22"/>
                <w:szCs w:val="22"/>
                <w:lang w:eastAsia="zh-CN"/>
              </w:rPr>
              <w:t>rement sources by another cell can be considered.</w:t>
            </w:r>
          </w:p>
          <w:p w14:paraId="483CC534"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E66244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w:t>
            </w:r>
            <w:r>
              <w:rPr>
                <w:rFonts w:ascii="Times New Roman" w:hAnsi="Times New Roman"/>
                <w:sz w:val="22"/>
                <w:szCs w:val="22"/>
                <w:lang w:eastAsia="zh-CN"/>
              </w:rPr>
              <w:t>ivate and deactivate CC and put CCs in dormant states is expected to potentially provide energy savings at the network.</w:t>
            </w:r>
          </w:p>
          <w:p w14:paraId="0F8A56B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92E6B2C" w14:textId="77777777" w:rsidR="001378FE" w:rsidRDefault="00221E0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w:t>
            </w:r>
            <w:r>
              <w:rPr>
                <w:rFonts w:ascii="Times New Roman" w:hAnsi="Times New Roman"/>
                <w:sz w:val="22"/>
                <w:szCs w:val="22"/>
                <w:lang w:eastAsia="zh-CN"/>
              </w:rPr>
              <w:t xml:space="preserve">(PRBs) can be achieved by BS implementation. therefore, the energy saving gain is expected to be also compared with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to adapt the scheduled bandwidth. </w:t>
            </w:r>
          </w:p>
          <w:p w14:paraId="14D2610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5E0646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w:t>
            </w:r>
            <w:r>
              <w:rPr>
                <w:rFonts w:ascii="Times New Roman" w:hAnsi="Times New Roman"/>
                <w:sz w:val="22"/>
                <w:szCs w:val="22"/>
                <w:lang w:eastAsia="zh-CN"/>
              </w:rPr>
              <w:t xml:space="preserve">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C7821E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w:t>
            </w:r>
            <w:r>
              <w:rPr>
                <w:rFonts w:ascii="Times New Roman" w:hAnsi="Times New Roman"/>
                <w:sz w:val="22"/>
                <w:szCs w:val="22"/>
                <w:lang w:eastAsia="zh-CN"/>
              </w:rPr>
              <w:t xml:space="preserv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57BA5385" w14:textId="77777777" w:rsidR="001378FE" w:rsidRDefault="00221E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[energy saving observation may be referred comparing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implement</w:t>
            </w:r>
            <w:r>
              <w:rPr>
                <w:rFonts w:ascii="Times New Roman" w:hAnsi="Times New Roman"/>
                <w:color w:val="FF0000"/>
                <w:sz w:val="22"/>
                <w:szCs w:val="22"/>
                <w:lang w:eastAsia="zh-CN"/>
              </w:rPr>
              <w:t>ation based</w:t>
            </w:r>
            <w:proofErr w:type="gramEnd"/>
            <w:r>
              <w:rPr>
                <w:rFonts w:ascii="Times New Roman" w:hAnsi="Times New Roman"/>
                <w:color w:val="FF0000"/>
                <w:sz w:val="22"/>
                <w:szCs w:val="22"/>
                <w:lang w:eastAsia="zh-CN"/>
              </w:rPr>
              <w:t xml:space="preserve"> transmission bandwidth adaptation]</w:t>
            </w:r>
          </w:p>
          <w:p w14:paraId="2222E7AA" w14:textId="77777777" w:rsidR="001378FE" w:rsidRDefault="001378FE">
            <w:pPr>
              <w:pStyle w:val="BodyText"/>
              <w:spacing w:after="0" w:line="256" w:lineRule="auto"/>
              <w:rPr>
                <w:rFonts w:ascii="Times New Roman" w:eastAsiaTheme="minorEastAsia" w:hAnsi="Times New Roman"/>
                <w:sz w:val="22"/>
                <w:szCs w:val="22"/>
                <w:lang w:eastAsia="ko-KR"/>
              </w:rPr>
            </w:pPr>
          </w:p>
        </w:tc>
      </w:tr>
      <w:tr w:rsidR="001378FE" w14:paraId="2F3E8575" w14:textId="77777777" w:rsidTr="00D9527B">
        <w:tc>
          <w:tcPr>
            <w:tcW w:w="1524" w:type="dxa"/>
          </w:tcPr>
          <w:p w14:paraId="11297E38"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Qualcomm 2</w:t>
            </w:r>
          </w:p>
        </w:tc>
        <w:tc>
          <w:tcPr>
            <w:tcW w:w="7826" w:type="dxa"/>
          </w:tcPr>
          <w:p w14:paraId="7FDBD31A" w14:textId="77777777" w:rsidR="001378FE" w:rsidRDefault="00221E06">
            <w:pPr>
              <w:pStyle w:val="BodyText"/>
              <w:spacing w:after="0" w:line="256" w:lineRule="auto"/>
              <w:rPr>
                <w:rFonts w:ascii="Times New Roman" w:hAnsi="Times New Roman"/>
                <w:color w:val="FF0000"/>
                <w:sz w:val="22"/>
                <w:szCs w:val="22"/>
                <w:lang w:eastAsia="zh-CN"/>
              </w:rPr>
            </w:pPr>
            <w:r>
              <w:rPr>
                <w:rFonts w:ascii="Times New Roman" w:eastAsiaTheme="minorEastAsia" w:hAnsi="Times New Roman"/>
                <w:sz w:val="22"/>
                <w:szCs w:val="22"/>
                <w:lang w:eastAsia="ko-KR"/>
              </w:rPr>
              <w:t xml:space="preserve">The technique (#B-1) should be restricted to certain cases of CA. Moving forward a classification of the cases in which technique #B-1 can be supported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done.</w:t>
            </w:r>
          </w:p>
        </w:tc>
      </w:tr>
      <w:tr w:rsidR="001378FE" w14:paraId="0A3290C4" w14:textId="77777777" w:rsidTr="00D9527B">
        <w:tc>
          <w:tcPr>
            <w:tcW w:w="1524" w:type="dxa"/>
            <w:shd w:val="clear" w:color="auto" w:fill="E2EFD9" w:themeFill="accent6" w:themeFillTint="33"/>
          </w:tcPr>
          <w:p w14:paraId="0C929A78" w14:textId="77777777" w:rsidR="001378FE" w:rsidRDefault="00221E06">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6F3CB393"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06C20145"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You have provided some various comments. However, moderator is not sure what changes need to be made. Please provide the exact text that you would like to edit/add/remove.</w:t>
            </w:r>
          </w:p>
          <w:p w14:paraId="5BB77913" w14:textId="77777777" w:rsidR="001378FE" w:rsidRDefault="001378FE">
            <w:pPr>
              <w:pStyle w:val="BodyText"/>
              <w:spacing w:after="0" w:line="240" w:lineRule="auto"/>
              <w:rPr>
                <w:rFonts w:ascii="Times New Roman" w:hAnsi="Times New Roman"/>
                <w:sz w:val="22"/>
                <w:szCs w:val="22"/>
                <w:lang w:eastAsia="zh-CN"/>
              </w:rPr>
            </w:pPr>
          </w:p>
          <w:p w14:paraId="28ACB2E8"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0458426E"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We would like more clarifications from the above sub-bullet </w:t>
            </w:r>
            <w:r>
              <w:rPr>
                <w:rFonts w:ascii="Times New Roman" w:hAnsi="Times New Roman"/>
                <w:sz w:val="22"/>
                <w:szCs w:val="22"/>
                <w:lang w:eastAsia="zh-CN"/>
              </w:rPr>
              <w:t xml:space="preserve">proposal, and to be more specific </w:t>
            </w:r>
          </w:p>
          <w:p w14:paraId="48F928C3"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Does it focus only on the Inter-band CA scenario, or it </w:t>
            </w:r>
            <w:proofErr w:type="gramStart"/>
            <w:r>
              <w:rPr>
                <w:rFonts w:ascii="Times New Roman" w:hAnsi="Times New Roman"/>
                <w:sz w:val="22"/>
                <w:szCs w:val="22"/>
                <w:lang w:eastAsia="zh-CN"/>
              </w:rPr>
              <w:t>considers also</w:t>
            </w:r>
            <w:proofErr w:type="gramEnd"/>
            <w:r>
              <w:rPr>
                <w:rFonts w:ascii="Times New Roman" w:hAnsi="Times New Roman"/>
                <w:sz w:val="22"/>
                <w:szCs w:val="22"/>
                <w:lang w:eastAsia="zh-CN"/>
              </w:rPr>
              <w:t xml:space="preserve"> the Intra-band CA scenario? </w:t>
            </w:r>
          </w:p>
          <w:p w14:paraId="199DA087"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w:t>
            </w:r>
            <w:r>
              <w:rPr>
                <w:rFonts w:ascii="Times New Roman" w:hAnsi="Times New Roman"/>
                <w:sz w:val="22"/>
                <w:szCs w:val="22"/>
                <w:lang w:eastAsia="zh-CN"/>
              </w:rPr>
              <w:t>ion, and the inter-band cases will likely need specification support.</w:t>
            </w:r>
          </w:p>
          <w:p w14:paraId="4F240CCB" w14:textId="77777777" w:rsidR="001378FE" w:rsidRDefault="001378FE">
            <w:pPr>
              <w:pStyle w:val="BodyText"/>
              <w:spacing w:after="0" w:line="240" w:lineRule="auto"/>
              <w:rPr>
                <w:rFonts w:ascii="Times New Roman" w:hAnsi="Times New Roman"/>
                <w:sz w:val="22"/>
                <w:szCs w:val="22"/>
                <w:lang w:eastAsia="zh-CN"/>
              </w:rPr>
            </w:pPr>
          </w:p>
          <w:p w14:paraId="350BB8F7"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Here for this sub-bullet, it seems the focus/assumption is on Inter-band CA scenario only. And if it is the case, RAN4 requirements and involvement could be required as stated in c</w:t>
            </w:r>
            <w:r>
              <w:rPr>
                <w:rFonts w:ascii="Times New Roman" w:hAnsi="Times New Roman"/>
                <w:sz w:val="22"/>
                <w:szCs w:val="22"/>
                <w:lang w:eastAsia="zh-CN"/>
              </w:rPr>
              <w:t xml:space="preserve">ompanies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w:t>
            </w:r>
          </w:p>
          <w:p w14:paraId="1DC3A0D1"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74FD3788" w14:textId="77777777" w:rsidR="001378FE" w:rsidRDefault="001378FE">
            <w:pPr>
              <w:pStyle w:val="BodyText"/>
              <w:spacing w:after="0" w:line="240" w:lineRule="auto"/>
              <w:rPr>
                <w:rFonts w:ascii="Times New Roman" w:hAnsi="Times New Roman"/>
                <w:sz w:val="22"/>
                <w:szCs w:val="22"/>
                <w:lang w:eastAsia="zh-CN"/>
              </w:rPr>
            </w:pPr>
          </w:p>
          <w:p w14:paraId="314852CB"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w:t>
            </w:r>
            <w:r>
              <w:rPr>
                <w:rFonts w:ascii="Times New Roman" w:hAnsi="Times New Roman"/>
                <w:sz w:val="22"/>
                <w:szCs w:val="22"/>
                <w:lang w:eastAsia="zh-CN"/>
              </w:rPr>
              <w:t>ndering how could the quick activation of CC provide energy savings at the network?</w:t>
            </w:r>
          </w:p>
          <w:p w14:paraId="3E9D0F49"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2A603FAF" w14:textId="77777777" w:rsidR="001378FE" w:rsidRDefault="001378FE">
            <w:pPr>
              <w:pStyle w:val="BodyText"/>
              <w:spacing w:after="0" w:line="240" w:lineRule="auto"/>
              <w:rPr>
                <w:rFonts w:ascii="Times New Roman" w:hAnsi="Times New Roman"/>
                <w:sz w:val="22"/>
                <w:szCs w:val="22"/>
                <w:lang w:eastAsia="zh-CN"/>
              </w:rPr>
            </w:pPr>
          </w:p>
          <w:p w14:paraId="4977E016"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14:paraId="16DC78B9"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w:t>
            </w:r>
            <w:r>
              <w:rPr>
                <w:rFonts w:ascii="Times New Roman" w:hAnsi="Times New Roman"/>
                <w:sz w:val="22"/>
                <w:szCs w:val="22"/>
                <w:lang w:eastAsia="zh-CN"/>
              </w:rPr>
              <w:t>added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as an example.</w:t>
            </w:r>
          </w:p>
          <w:p w14:paraId="231004AF" w14:textId="77777777" w:rsidR="001378FE" w:rsidRDefault="001378FE">
            <w:pPr>
              <w:pStyle w:val="BodyText"/>
              <w:spacing w:after="0" w:line="240" w:lineRule="auto"/>
              <w:rPr>
                <w:rFonts w:ascii="Times New Roman" w:hAnsi="Times New Roman"/>
                <w:sz w:val="22"/>
                <w:szCs w:val="22"/>
                <w:lang w:eastAsia="zh-CN"/>
              </w:rPr>
            </w:pPr>
          </w:p>
          <w:p w14:paraId="38907F3F"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1A6E6D47" w14:textId="77777777" w:rsidR="001378FE" w:rsidRDefault="00221E06">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Pr>
                <w:rFonts w:ascii="Times New Roman" w:eastAsiaTheme="minorEastAsia" w:hAnsi="Times New Roman"/>
                <w:sz w:val="22"/>
                <w:szCs w:val="22"/>
                <w:lang w:eastAsia="ko-KR"/>
              </w:rPr>
              <w:t xml:space="preserve">The technique (#B-1) should be restricted to certain cases of CA. Moving forward a classification of the cases in which technique #B-1 can be supported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done.</w:t>
            </w:r>
          </w:p>
          <w:p w14:paraId="19630B05" w14:textId="77777777" w:rsidR="001378FE" w:rsidRDefault="00221E06">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w:t>
            </w:r>
            <w:r>
              <w:rPr>
                <w:rFonts w:ascii="Times New Roman" w:eastAsiaTheme="minorEastAsia" w:hAnsi="Times New Roman"/>
                <w:sz w:val="22"/>
                <w:szCs w:val="22"/>
                <w:lang w:eastAsia="ko-KR"/>
              </w:rPr>
              <w:t>me suggestions on how to further edit, that would be great.</w:t>
            </w:r>
          </w:p>
          <w:p w14:paraId="07AA8A93" w14:textId="77777777" w:rsidR="001378FE" w:rsidRDefault="001378FE">
            <w:pPr>
              <w:pStyle w:val="BodyText"/>
              <w:spacing w:after="0" w:line="240" w:lineRule="auto"/>
              <w:rPr>
                <w:rFonts w:ascii="Times New Roman" w:hAnsi="Times New Roman"/>
                <w:sz w:val="22"/>
                <w:szCs w:val="22"/>
                <w:lang w:eastAsia="zh-CN"/>
              </w:rPr>
            </w:pPr>
          </w:p>
          <w:p w14:paraId="3492CF04"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7F1CAD55"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1378FE" w14:paraId="538F539D" w14:textId="77777777" w:rsidTr="00D9527B">
        <w:tc>
          <w:tcPr>
            <w:tcW w:w="1524" w:type="dxa"/>
          </w:tcPr>
          <w:p w14:paraId="50E85E7B" w14:textId="77777777" w:rsidR="001378FE" w:rsidRDefault="00221E06">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826" w:type="dxa"/>
          </w:tcPr>
          <w:p w14:paraId="7D7D861F" w14:textId="77777777" w:rsidR="001378FE" w:rsidRDefault="00221E06">
            <w:pPr>
              <w:pStyle w:val="BodyText"/>
              <w:spacing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in CA deployment.   It should be not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
        </w:tc>
      </w:tr>
      <w:tr w:rsidR="001378FE" w14:paraId="3805A215" w14:textId="77777777" w:rsidTr="00D9527B">
        <w:tc>
          <w:tcPr>
            <w:tcW w:w="1524" w:type="dxa"/>
          </w:tcPr>
          <w:p w14:paraId="3C878DB8" w14:textId="77777777" w:rsidR="001378FE" w:rsidRDefault="00221E06">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6" w:type="dxa"/>
          </w:tcPr>
          <w:p w14:paraId="3754A3F6"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w:t>
            </w:r>
            <w:r>
              <w:rPr>
                <w:rFonts w:ascii="Times New Roman" w:hAnsi="Times New Roman"/>
                <w:sz w:val="22"/>
                <w:szCs w:val="22"/>
                <w:lang w:eastAsia="zh-CN"/>
              </w:rPr>
              <w:t xml:space="preserve">#B-2: </w:t>
            </w:r>
          </w:p>
          <w:p w14:paraId="4522DF38"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14:paraId="65DA52CA" w14:textId="77777777" w:rsidR="001378FE" w:rsidRDefault="00221E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w:t>
            </w:r>
            <w:r>
              <w:rPr>
                <w:rFonts w:ascii="Times New Roman" w:hAnsi="Times New Roman"/>
                <w:sz w:val="22"/>
                <w:szCs w:val="22"/>
                <w:lang w:eastAsia="zh-CN"/>
              </w:rPr>
              <w:t xml:space="preserve">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3A6FB5C" w14:textId="77777777" w:rsidR="001378FE" w:rsidRDefault="001378FE">
            <w:pPr>
              <w:pStyle w:val="BodyText"/>
              <w:spacing w:after="0" w:line="240" w:lineRule="auto"/>
              <w:ind w:left="720"/>
              <w:rPr>
                <w:rFonts w:ascii="Times New Roman" w:hAnsi="Times New Roman"/>
                <w:sz w:val="22"/>
                <w:szCs w:val="22"/>
                <w:lang w:eastAsia="zh-CN"/>
              </w:rPr>
            </w:pPr>
          </w:p>
        </w:tc>
      </w:tr>
      <w:tr w:rsidR="001378FE" w14:paraId="5AEB5D79" w14:textId="77777777" w:rsidTr="00D9527B">
        <w:tc>
          <w:tcPr>
            <w:tcW w:w="1524" w:type="dxa"/>
          </w:tcPr>
          <w:p w14:paraId="4B27D92B" w14:textId="77777777" w:rsidR="001378FE" w:rsidRDefault="00221E06">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6" w:type="dxa"/>
          </w:tcPr>
          <w:p w14:paraId="52C322C8" w14:textId="77777777" w:rsidR="001378FE" w:rsidRDefault="00221E06">
            <w:pPr>
              <w:pStyle w:val="Heading4"/>
              <w:spacing w:line="256" w:lineRule="auto"/>
              <w:ind w:left="1411" w:hanging="1411"/>
              <w:outlineLvl w:val="3"/>
              <w:rPr>
                <w:rFonts w:eastAsia="SimSun"/>
                <w:szCs w:val="18"/>
                <w:lang w:eastAsia="zh-CN"/>
              </w:rPr>
            </w:pPr>
            <w:r>
              <w:rPr>
                <w:rFonts w:eastAsia="SimSun"/>
                <w:szCs w:val="18"/>
                <w:lang w:eastAsia="zh-CN"/>
              </w:rPr>
              <w:t>Proposal #3-1A</w:t>
            </w:r>
          </w:p>
          <w:p w14:paraId="231A3C88"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 xml:space="preserve">Note, the technique numeration is only for identification of the </w:t>
            </w:r>
            <w:r>
              <w:rPr>
                <w:rFonts w:ascii="Times New Roman" w:hAnsi="Times New Roman"/>
                <w:color w:val="000000" w:themeColor="text1"/>
                <w:sz w:val="22"/>
                <w:szCs w:val="22"/>
                <w:lang w:eastAsia="zh-CN"/>
              </w:rPr>
              <w:t>techniques for discussion purposes.</w:t>
            </w:r>
          </w:p>
          <w:p w14:paraId="4090FA22"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#B-1: </w:t>
            </w:r>
            <w:proofErr w:type="gramStart"/>
            <w:r>
              <w:rPr>
                <w:rFonts w:ascii="Times New Roman" w:hAnsi="Times New Roman"/>
                <w:color w:val="000000" w:themeColor="text1"/>
                <w:sz w:val="22"/>
                <w:szCs w:val="22"/>
                <w:lang w:eastAsia="zh-CN"/>
              </w:rPr>
              <w:t>Multi-carrier</w:t>
            </w:r>
            <w:proofErr w:type="gramEnd"/>
            <w:r>
              <w:rPr>
                <w:rFonts w:ascii="Times New Roman" w:hAnsi="Times New Roman"/>
                <w:color w:val="000000" w:themeColor="text1"/>
                <w:sz w:val="22"/>
                <w:szCs w:val="22"/>
                <w:lang w:eastAsia="zh-CN"/>
              </w:rPr>
              <w:t xml:space="preserve"> energy savings enhancements</w:t>
            </w:r>
          </w:p>
          <w:p w14:paraId="14D8C432"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can achieve potential energy savings from operating </w:t>
            </w:r>
            <w:proofErr w:type="spellStart"/>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Cells</w:t>
            </w:r>
            <w:proofErr w:type="spellEnd"/>
            <w:r>
              <w:rPr>
                <w:rFonts w:ascii="Times New Roman" w:hAnsi="Times New Roman"/>
                <w:color w:val="000000" w:themeColor="text1"/>
                <w:sz w:val="22"/>
                <w:szCs w:val="22"/>
                <w:u w:val="single"/>
                <w:lang w:eastAsia="zh-CN"/>
              </w:rPr>
              <w:t xml:space="preserve">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w:t>
            </w:r>
            <w:r>
              <w:rPr>
                <w:rFonts w:ascii="Times New Roman" w:hAnsi="Times New Roman"/>
                <w:color w:val="000000" w:themeColor="text1"/>
                <w:sz w:val="22"/>
                <w:szCs w:val="22"/>
                <w:lang w:eastAsia="zh-CN"/>
              </w:rPr>
              <w:lastRenderedPageBreak/>
              <w:t xml:space="preserve">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rsidR="001378FE" w14:paraId="7D2DC16E" w14:textId="77777777" w:rsidTr="00D9527B">
        <w:tc>
          <w:tcPr>
            <w:tcW w:w="1524" w:type="dxa"/>
          </w:tcPr>
          <w:p w14:paraId="126DC459" w14:textId="77777777" w:rsidR="001378FE" w:rsidRDefault="00221E06">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826" w:type="dxa"/>
          </w:tcPr>
          <w:p w14:paraId="1812588F"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12DC31B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SI</w:t>
            </w:r>
            <w:proofErr w:type="spellEnd"/>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46B925F"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w:t>
            </w:r>
            <w:proofErr w:type="gramStart"/>
            <w:r>
              <w:rPr>
                <w:rFonts w:ascii="Times New Roman" w:hAnsi="Times New Roman"/>
                <w:color w:val="C00000"/>
                <w:sz w:val="22"/>
                <w:szCs w:val="22"/>
                <w:u w:val="single"/>
                <w:lang w:eastAsia="zh-CN"/>
              </w:rPr>
              <w:t>of  mechanism</w:t>
            </w:r>
            <w:proofErr w:type="gramEnd"/>
            <w:r>
              <w:rPr>
                <w:rFonts w:ascii="Times New Roman" w:hAnsi="Times New Roman"/>
                <w:color w:val="C00000"/>
                <w:sz w:val="22"/>
                <w:szCs w:val="22"/>
                <w:u w:val="single"/>
                <w:lang w:eastAsia="zh-CN"/>
              </w:rPr>
              <w:t xml:space="preserve">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4DDB0108"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w:t>
            </w:r>
            <w:r>
              <w:rPr>
                <w:rFonts w:ascii="Times New Roman" w:hAnsi="Times New Roman"/>
                <w:sz w:val="22"/>
                <w:szCs w:val="22"/>
                <w:lang w:eastAsia="zh-CN"/>
              </w:rPr>
              <w:t xml:space="preserve"> mean common signaling to a group of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5C3646C" w14:textId="77777777" w:rsidR="001378FE" w:rsidRDefault="00221E06">
            <w:pPr>
              <w:pStyle w:val="BodyText"/>
              <w:numPr>
                <w:ilvl w:val="1"/>
                <w:numId w:val="6"/>
              </w:numPr>
              <w:spacing w:after="0"/>
              <w:rPr>
                <w:rFonts w:ascii="Times New Roman" w:hAnsi="Times New Roman"/>
                <w:strike/>
                <w:color w:val="C00000"/>
                <w:sz w:val="22"/>
                <w:szCs w:val="22"/>
                <w:lang w:eastAsia="zh-CN"/>
              </w:rPr>
            </w:pPr>
            <w:r>
              <w:rPr>
                <w:rFonts w:ascii="New York" w:eastAsiaTheme="minorEastAsia" w:hAnsi="New York"/>
                <w:strike/>
                <w:color w:val="C00000"/>
                <w:sz w:val="22"/>
                <w:szCs w:val="22"/>
                <w:lang w:eastAsia="ko-KR"/>
              </w:rPr>
              <w:t xml:space="preserve">Joint dynamic indication of </w:t>
            </w:r>
            <w:proofErr w:type="spellStart"/>
            <w:r>
              <w:rPr>
                <w:rFonts w:ascii="New York" w:eastAsiaTheme="minorEastAsia" w:hAnsi="New York"/>
                <w:strike/>
                <w:color w:val="C00000"/>
                <w:sz w:val="22"/>
                <w:szCs w:val="22"/>
                <w:lang w:eastAsia="ko-KR"/>
              </w:rPr>
              <w:t>PCell</w:t>
            </w:r>
            <w:proofErr w:type="spellEnd"/>
            <w:r>
              <w:rPr>
                <w:rFonts w:ascii="New York" w:eastAsiaTheme="minorEastAsia" w:hAnsi="New York"/>
                <w:strike/>
                <w:color w:val="C00000"/>
                <w:sz w:val="22"/>
                <w:szCs w:val="22"/>
                <w:lang w:eastAsia="ko-KR"/>
              </w:rPr>
              <w:t xml:space="preserve">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 xml:space="preserve">Common signaling to a group of UEs of </w:t>
            </w:r>
            <w:proofErr w:type="spellStart"/>
            <w:r>
              <w:rPr>
                <w:rFonts w:ascii="New York" w:hAnsi="New York"/>
                <w:color w:val="C00000"/>
                <w:sz w:val="22"/>
                <w:szCs w:val="22"/>
                <w:lang w:eastAsia="ko-KR"/>
              </w:rPr>
              <w:t>PCell</w:t>
            </w:r>
            <w:proofErr w:type="spellEnd"/>
            <w:r>
              <w:rPr>
                <w:rFonts w:ascii="New York" w:hAnsi="New York"/>
                <w:color w:val="C00000"/>
                <w:sz w:val="22"/>
                <w:szCs w:val="22"/>
                <w:lang w:eastAsia="ko-KR"/>
              </w:rPr>
              <w:t xml:space="preserve"> change</w:t>
            </w:r>
          </w:p>
          <w:p w14:paraId="13F07F3E"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0C4E389B"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Does it only include dynamic adaptation of BWPs? If not, we </w:t>
            </w: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title and remove dynamic. This is because first bullet seems to imply a common BWP configuration for UEs. Hence, enhancement includes a common configuration of one or more BWPs, with potentially including dynamic adaptation among them.</w:t>
            </w:r>
          </w:p>
          <w:p w14:paraId="2FDE45EF" w14:textId="77777777" w:rsidR="001378FE" w:rsidRDefault="001378FE">
            <w:pPr>
              <w:pStyle w:val="Heading4"/>
              <w:spacing w:line="256" w:lineRule="auto"/>
              <w:ind w:left="1411" w:hanging="1411"/>
              <w:outlineLvl w:val="3"/>
              <w:rPr>
                <w:rFonts w:eastAsia="SimSun"/>
                <w:szCs w:val="18"/>
                <w:lang w:eastAsia="zh-CN"/>
              </w:rPr>
            </w:pPr>
          </w:p>
        </w:tc>
      </w:tr>
      <w:tr w:rsidR="001378FE" w14:paraId="26B74E57" w14:textId="77777777" w:rsidTr="00D9527B">
        <w:tc>
          <w:tcPr>
            <w:tcW w:w="1524" w:type="dxa"/>
          </w:tcPr>
          <w:p w14:paraId="5F629078" w14:textId="77777777" w:rsidR="001378FE" w:rsidRDefault="00221E06">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826" w:type="dxa"/>
          </w:tcPr>
          <w:p w14:paraId="634D4101"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14:paraId="25C3B56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60131BCA"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14:paraId="581DF96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w:t>
            </w:r>
            <w:r>
              <w:rPr>
                <w:rFonts w:ascii="Times New Roman" w:hAnsi="Times New Roman"/>
                <w:sz w:val="22"/>
                <w:szCs w:val="22"/>
                <w:highlight w:val="yellow"/>
                <w:lang w:eastAsia="zh-CN"/>
              </w:rPr>
              <w:t xml:space="preserve">ations and potential enhancements for SSB-less cells,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10F51F1D" w14:textId="77777777" w:rsidR="001378FE" w:rsidRDefault="001378FE">
            <w:pPr>
              <w:pStyle w:val="BodyText"/>
              <w:spacing w:after="0" w:line="240" w:lineRule="auto"/>
              <w:rPr>
                <w:rFonts w:ascii="Times New Roman" w:hAnsi="Times New Roman"/>
                <w:sz w:val="22"/>
                <w:szCs w:val="22"/>
                <w:lang w:eastAsia="zh-CN"/>
              </w:rPr>
            </w:pPr>
          </w:p>
        </w:tc>
      </w:tr>
      <w:tr w:rsidR="001378FE" w14:paraId="57223D37" w14:textId="77777777" w:rsidTr="00D9527B">
        <w:tc>
          <w:tcPr>
            <w:tcW w:w="1524" w:type="dxa"/>
          </w:tcPr>
          <w:p w14:paraId="614518ED" w14:textId="77777777" w:rsidR="001378FE" w:rsidRDefault="00221E06">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NOKIA/NSB</w:t>
            </w:r>
          </w:p>
        </w:tc>
        <w:tc>
          <w:tcPr>
            <w:tcW w:w="7826" w:type="dxa"/>
          </w:tcPr>
          <w:p w14:paraId="32DA1437" w14:textId="77777777" w:rsidR="001378FE" w:rsidRDefault="00221E0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Thanks for the response from the FL, and </w:t>
            </w:r>
            <w:r>
              <w:rPr>
                <w:rFonts w:ascii="Times New Roman" w:hAnsi="Times New Roman"/>
                <w:sz w:val="22"/>
                <w:szCs w:val="22"/>
                <w:lang w:eastAsia="zh-CN"/>
              </w:rPr>
              <w:t>please find our further comments in below:</w:t>
            </w:r>
          </w:p>
          <w:p w14:paraId="73464CD5" w14:textId="77777777" w:rsidR="001378FE" w:rsidRDefault="001378FE">
            <w:pPr>
              <w:pStyle w:val="BodyText"/>
              <w:spacing w:after="0" w:line="240" w:lineRule="auto"/>
              <w:rPr>
                <w:rFonts w:ascii="Times New Roman" w:hAnsi="Times New Roman"/>
                <w:sz w:val="22"/>
                <w:szCs w:val="22"/>
                <w:lang w:eastAsia="zh-CN"/>
              </w:rPr>
            </w:pPr>
          </w:p>
          <w:p w14:paraId="6AFE72D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E87F4C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transmission and reception of periodic signal</w:t>
            </w:r>
            <w:r>
              <w:rPr>
                <w:rFonts w:ascii="Times New Roman" w:hAnsi="Times New Roman"/>
                <w:sz w:val="22"/>
                <w:szCs w:val="22"/>
                <w:lang w:eastAsia="zh-CN"/>
              </w:rPr>
              <w:t xml:space="preserve">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00C62DF8"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it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4DDE34F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0A3F36D" w14:textId="77777777" w:rsidR="001378FE" w:rsidRDefault="00221E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proofErr w:type="spellStart"/>
            <w:r>
              <w:rPr>
                <w:rFonts w:ascii="Times New Roman" w:hAnsi="Times New Roman"/>
                <w:color w:val="FF0000"/>
                <w:sz w:val="22"/>
                <w:szCs w:val="22"/>
                <w:lang w:eastAsia="zh-CN"/>
              </w:rPr>
              <w:t>Nsb</w:t>
            </w:r>
            <w:proofErr w:type="spellEnd"/>
            <w:r>
              <w:rPr>
                <w:rFonts w:ascii="Times New Roman" w:hAnsi="Times New Roman"/>
                <w:color w:val="FF0000"/>
                <w:sz w:val="22"/>
                <w:szCs w:val="22"/>
                <w:lang w:eastAsia="zh-CN"/>
              </w:rPr>
              <w:t xml:space="preserve">:]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Curre</w:t>
            </w:r>
            <w:r>
              <w:rPr>
                <w:rFonts w:ascii="Times New Roman" w:hAnsi="Times New Roman"/>
                <w:color w:val="FF0000"/>
                <w:sz w:val="22"/>
                <w:szCs w:val="22"/>
                <w:lang w:eastAsia="zh-CN"/>
              </w:rPr>
              <w:t xml:space="preserve">ntly both Intra-band CA and Inter-band CA scenarios are </w:t>
            </w:r>
            <w:r>
              <w:rPr>
                <w:rFonts w:ascii="Times New Roman" w:hAnsi="Times New Roman"/>
                <w:color w:val="FF0000"/>
                <w:sz w:val="22"/>
                <w:szCs w:val="22"/>
                <w:lang w:eastAsia="zh-CN"/>
              </w:rPr>
              <w:lastRenderedPageBreak/>
              <w:t xml:space="preserve">assumed. In case, the intra-band CA cases are already supported by current specification, then the inter-band CA cases are the focus. </w:t>
            </w:r>
          </w:p>
          <w:p w14:paraId="0CBE8B4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w:t>
            </w:r>
            <w:r>
              <w:rPr>
                <w:rFonts w:ascii="Times New Roman" w:hAnsi="Times New Roman"/>
                <w:color w:val="FF0000"/>
                <w:sz w:val="22"/>
                <w:szCs w:val="22"/>
                <w:lang w:eastAsia="zh-CN"/>
              </w:rPr>
              <w:t xml:space="preserve"> for inter-band CA cases, involvement of RAN4 WG is needed to identify necessary requirements and guide for future RAN1 work, </w:t>
            </w:r>
            <w:proofErr w:type="gramStart"/>
            <w:r>
              <w:rPr>
                <w:rFonts w:ascii="Times New Roman" w:hAnsi="Times New Roman"/>
                <w:color w:val="FF0000"/>
                <w:sz w:val="22"/>
                <w:szCs w:val="22"/>
                <w:lang w:eastAsia="zh-CN"/>
              </w:rPr>
              <w:t>i.e.</w:t>
            </w:r>
            <w:proofErr w:type="gramEnd"/>
            <w:r>
              <w:rPr>
                <w:rFonts w:ascii="Times New Roman" w:hAnsi="Times New Roman"/>
                <w:color w:val="FF0000"/>
                <w:sz w:val="22"/>
                <w:szCs w:val="22"/>
                <w:lang w:eastAsia="zh-CN"/>
              </w:rPr>
              <w:t xml:space="preserve"> about sync. requirement between carriers, frequency distance requirement between carriers, Rx power difference between carrie</w:t>
            </w:r>
            <w:r>
              <w:rPr>
                <w:rFonts w:ascii="Times New Roman" w:hAnsi="Times New Roman"/>
                <w:color w:val="FF0000"/>
                <w:sz w:val="22"/>
                <w:szCs w:val="22"/>
                <w:lang w:eastAsia="zh-CN"/>
              </w:rPr>
              <w:t>rs, QCL assumption requirement across carriers, etc.</w:t>
            </w:r>
          </w:p>
          <w:p w14:paraId="04F19469" w14:textId="77777777" w:rsidR="001378FE" w:rsidRDefault="00221E06">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42D7386A"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New York" w:eastAsiaTheme="minorEastAsia" w:hAnsi="New York"/>
                <w:color w:val="C00000"/>
                <w:sz w:val="22"/>
                <w:szCs w:val="22"/>
                <w:u w:val="single"/>
                <w:lang w:eastAsia="ko-KR"/>
              </w:rPr>
              <w:t xml:space="preserve">Joint dynamic </w:t>
            </w:r>
            <w:r>
              <w:rPr>
                <w:rFonts w:ascii="New York" w:eastAsiaTheme="minorEastAsia" w:hAnsi="New York"/>
                <w:color w:val="C00000"/>
                <w:sz w:val="22"/>
                <w:szCs w:val="22"/>
                <w:u w:val="single"/>
                <w:lang w:eastAsia="ko-KR"/>
              </w:rPr>
              <w:t xml:space="preserve">indication of </w:t>
            </w:r>
            <w:proofErr w:type="spellStart"/>
            <w:r>
              <w:rPr>
                <w:rFonts w:ascii="New York" w:eastAsiaTheme="minorEastAsia" w:hAnsi="New York"/>
                <w:color w:val="C00000"/>
                <w:sz w:val="22"/>
                <w:szCs w:val="22"/>
                <w:u w:val="single"/>
                <w:lang w:eastAsia="ko-KR"/>
              </w:rPr>
              <w:t>PCell</w:t>
            </w:r>
            <w:proofErr w:type="spellEnd"/>
            <w:r>
              <w:rPr>
                <w:rFonts w:ascii="New York" w:eastAsiaTheme="minorEastAsia" w:hAnsi="New York"/>
                <w:color w:val="C00000"/>
                <w:sz w:val="22"/>
                <w:szCs w:val="22"/>
                <w:u w:val="single"/>
                <w:lang w:eastAsia="ko-KR"/>
              </w:rPr>
              <w:t xml:space="preserve"> change to a group of UE</w:t>
            </w:r>
            <w:r>
              <w:rPr>
                <w:rFonts w:ascii="Times New Roman" w:hAnsi="Times New Roman"/>
                <w:strike/>
                <w:color w:val="C00000"/>
                <w:sz w:val="22"/>
                <w:szCs w:val="22"/>
                <w:u w:val="single"/>
                <w:lang w:eastAsia="zh-CN"/>
              </w:rPr>
              <w:t xml:space="preserve"> </w:t>
            </w:r>
          </w:p>
          <w:p w14:paraId="559C242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dynamically switch </w:t>
            </w:r>
            <w:proofErr w:type="spellStart"/>
            <w:r>
              <w:rPr>
                <w:rFonts w:ascii="Times New Roman" w:hAnsi="Times New Roman"/>
                <w:color w:val="C00000"/>
                <w:sz w:val="22"/>
                <w:szCs w:val="22"/>
                <w:u w:val="single"/>
                <w:lang w:eastAsia="zh-CN"/>
              </w:rPr>
              <w:t>PCell</w:t>
            </w:r>
            <w:proofErr w:type="spellEnd"/>
            <w:r>
              <w:rPr>
                <w:rFonts w:ascii="Times New Roman" w:hAnsi="Times New Roman"/>
                <w:sz w:val="22"/>
                <w:szCs w:val="22"/>
                <w:lang w:eastAsia="zh-CN"/>
              </w:rPr>
              <w:t xml:space="preserve"> is expected to potentially provide energy savings at the </w:t>
            </w:r>
            <w:r>
              <w:rPr>
                <w:rFonts w:ascii="Times New Roman" w:hAnsi="Times New Roman"/>
                <w:sz w:val="22"/>
                <w:szCs w:val="22"/>
                <w:lang w:eastAsia="zh-CN"/>
              </w:rPr>
              <w:t>network.</w:t>
            </w:r>
          </w:p>
          <w:p w14:paraId="6223F0B7" w14:textId="77777777" w:rsidR="001378FE" w:rsidRDefault="00221E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proofErr w:type="spellStart"/>
            <w:r>
              <w:rPr>
                <w:rFonts w:ascii="Times New Roman" w:hAnsi="Times New Roman"/>
                <w:color w:val="FF0000"/>
                <w:sz w:val="22"/>
                <w:szCs w:val="22"/>
                <w:lang w:eastAsia="zh-CN"/>
              </w:rPr>
              <w:t>Nsb</w:t>
            </w:r>
            <w:proofErr w:type="spellEnd"/>
            <w:r>
              <w:rPr>
                <w:rFonts w:ascii="Times New Roman" w:hAnsi="Times New Roman"/>
                <w:color w:val="FF0000"/>
                <w:sz w:val="22"/>
                <w:szCs w:val="22"/>
                <w:lang w:eastAsia="zh-CN"/>
              </w:rPr>
              <w:t xml:space="preserve">:]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w:t>
            </w:r>
            <w:r>
              <w:rPr>
                <w:rFonts w:ascii="Times New Roman" w:hAnsi="Times New Roman"/>
                <w:color w:val="FF0000"/>
                <w:sz w:val="22"/>
                <w:szCs w:val="22"/>
                <w:lang w:eastAsia="zh-CN"/>
              </w:rPr>
              <w:t>d by other active carriers.</w:t>
            </w:r>
          </w:p>
          <w:p w14:paraId="17D682AF" w14:textId="77777777" w:rsidR="001378FE" w:rsidRDefault="001378FE">
            <w:pPr>
              <w:pStyle w:val="BodyText"/>
              <w:spacing w:after="0" w:line="240" w:lineRule="auto"/>
              <w:rPr>
                <w:rFonts w:ascii="Times New Roman" w:hAnsi="Times New Roman"/>
                <w:sz w:val="22"/>
                <w:szCs w:val="22"/>
                <w:lang w:eastAsia="zh-CN"/>
              </w:rPr>
            </w:pPr>
          </w:p>
          <w:p w14:paraId="1B604420" w14:textId="77777777" w:rsidR="001378FE" w:rsidRDefault="001378FE">
            <w:pPr>
              <w:pStyle w:val="BodyText"/>
              <w:spacing w:after="0" w:line="240" w:lineRule="auto"/>
              <w:rPr>
                <w:rFonts w:ascii="Times New Roman" w:hAnsi="Times New Roman"/>
                <w:sz w:val="22"/>
                <w:szCs w:val="22"/>
                <w:lang w:eastAsia="zh-CN"/>
              </w:rPr>
            </w:pPr>
          </w:p>
        </w:tc>
      </w:tr>
      <w:tr w:rsidR="001378FE" w14:paraId="24227AA3"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7934CA8" w14:textId="77777777" w:rsidR="001378FE" w:rsidRDefault="00221E06">
            <w:pPr>
              <w:pStyle w:val="BodyText"/>
              <w:spacing w:after="0" w:line="240" w:lineRule="auto"/>
              <w:rPr>
                <w:rFonts w:ascii="Times New Roman" w:eastAsia="DengXian" w:hAnsi="Times New Roman"/>
                <w:color w:val="000000"/>
                <w:sz w:val="22"/>
                <w:szCs w:val="22"/>
                <w:lang w:eastAsia="zh-CN"/>
              </w:rPr>
            </w:pPr>
            <w:r>
              <w:rPr>
                <w:rFonts w:ascii="Times New Roman" w:eastAsia="DengXian" w:hAnsi="Times New Roman"/>
                <w:color w:val="000000"/>
                <w:sz w:val="22"/>
                <w:szCs w:val="22"/>
                <w:lang w:eastAsia="zh-CN"/>
              </w:rPr>
              <w:lastRenderedPageBreak/>
              <w:t>Huawei, HiSilicon2</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8F0B587" w14:textId="77777777" w:rsidR="001378FE" w:rsidRDefault="00221E06">
            <w:pPr>
              <w:pStyle w:val="BodyText"/>
              <w:numPr>
                <w:ilvl w:val="0"/>
                <w:numId w:val="22"/>
              </w:numPr>
              <w:spacing w:after="0" w:line="240" w:lineRule="auto"/>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w:t>
            </w:r>
            <w:proofErr w:type="spellStart"/>
            <w:r>
              <w:rPr>
                <w:rFonts w:ascii="Times New Roman" w:hAnsi="Times New Roman"/>
                <w:color w:val="000000"/>
                <w:sz w:val="22"/>
                <w:szCs w:val="22"/>
                <w:lang w:eastAsia="zh-CN"/>
              </w:rPr>
              <w:t>SCell</w:t>
            </w:r>
            <w:proofErr w:type="spellEnd"/>
            <w:r>
              <w:rPr>
                <w:rFonts w:ascii="Times New Roman" w:hAnsi="Times New Roman"/>
                <w:color w:val="000000"/>
                <w:sz w:val="22"/>
                <w:szCs w:val="22"/>
                <w:lang w:eastAsia="zh-CN"/>
              </w:rPr>
              <w:t xml:space="preserve">” in the previous wording. Now it changes to general description of “Cells”. Therefore, the “SI” and </w:t>
            </w:r>
            <w:r>
              <w:rPr>
                <w:rFonts w:ascii="Times New Roman" w:hAnsi="Times New Roman"/>
                <w:color w:val="000000"/>
                <w:sz w:val="22"/>
                <w:szCs w:val="22"/>
                <w:lang w:eastAsia="zh-CN"/>
              </w:rPr>
              <w:t>“paging” should be added back.</w:t>
            </w:r>
          </w:p>
          <w:p w14:paraId="5570D67B" w14:textId="77777777" w:rsidR="001378FE" w:rsidRDefault="00221E06">
            <w:pPr>
              <w:pStyle w:val="BodyText"/>
              <w:spacing w:after="0"/>
              <w:ind w:left="360"/>
              <w:rPr>
                <w:rFonts w:ascii="Times New Roman" w:hAnsi="Times New Roman"/>
                <w:color w:val="000000"/>
                <w:sz w:val="22"/>
                <w:szCs w:val="22"/>
                <w:lang w:eastAsia="zh-CN"/>
              </w:rPr>
            </w:pPr>
            <w:r>
              <w:rPr>
                <w:rFonts w:ascii="Times New Roman" w:hAnsi="Times New Roman"/>
                <w:color w:val="000000"/>
                <w:sz w:val="22"/>
                <w:szCs w:val="22"/>
                <w:lang w:eastAsia="zh-CN"/>
              </w:rPr>
              <w:t xml:space="preserve">Technique #B-1: </w:t>
            </w:r>
            <w:proofErr w:type="gramStart"/>
            <w:r>
              <w:rPr>
                <w:rFonts w:ascii="Times New Roman" w:hAnsi="Times New Roman"/>
                <w:color w:val="000000"/>
                <w:sz w:val="22"/>
                <w:szCs w:val="22"/>
                <w:lang w:eastAsia="zh-CN"/>
              </w:rPr>
              <w:t>Multi-carrier</w:t>
            </w:r>
            <w:proofErr w:type="gramEnd"/>
            <w:r>
              <w:rPr>
                <w:rFonts w:ascii="Times New Roman" w:hAnsi="Times New Roman"/>
                <w:color w:val="000000"/>
                <w:sz w:val="22"/>
                <w:szCs w:val="22"/>
                <w:lang w:eastAsia="zh-CN"/>
              </w:rPr>
              <w:t xml:space="preserve"> energy savings enhancements</w:t>
            </w:r>
          </w:p>
          <w:p w14:paraId="64E10FBD" w14:textId="77777777" w:rsidR="001378FE" w:rsidRDefault="00221E06">
            <w:pPr>
              <w:pStyle w:val="BodyText"/>
              <w:numPr>
                <w:ilvl w:val="1"/>
                <w:numId w:val="22"/>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w:t>
            </w:r>
            <w:proofErr w:type="spellStart"/>
            <w:r>
              <w:rPr>
                <w:rFonts w:ascii="Times New Roman" w:hAnsi="Times New Roman"/>
                <w:color w:val="000000"/>
                <w:sz w:val="22"/>
                <w:szCs w:val="22"/>
                <w:lang w:eastAsia="zh-CN"/>
              </w:rPr>
              <w:t>gNB</w:t>
            </w:r>
            <w:proofErr w:type="spellEnd"/>
            <w:r>
              <w:rPr>
                <w:rFonts w:ascii="Times New Roman" w:hAnsi="Times New Roman"/>
                <w:color w:val="000000"/>
                <w:sz w:val="22"/>
                <w:szCs w:val="22"/>
                <w:lang w:eastAsia="zh-CN"/>
              </w:rPr>
              <w:t xml:space="preserve"> can achieve potential energy savings from operating </w:t>
            </w:r>
            <w:r>
              <w:rPr>
                <w:rFonts w:ascii="Times New Roman" w:hAnsi="Times New Roman"/>
                <w:color w:val="000000"/>
                <w:sz w:val="22"/>
                <w:szCs w:val="22"/>
                <w:u w:val="single"/>
                <w:lang w:eastAsia="zh-CN"/>
              </w:rPr>
              <w:t xml:space="preserve">Cells </w:t>
            </w:r>
            <w:proofErr w:type="spellStart"/>
            <w:r>
              <w:rPr>
                <w:rFonts w:ascii="Times New Roman" w:hAnsi="Times New Roman"/>
                <w:strike/>
                <w:color w:val="000000"/>
                <w:sz w:val="22"/>
                <w:szCs w:val="22"/>
                <w:lang w:eastAsia="zh-CN"/>
              </w:rPr>
              <w:t>SCells</w:t>
            </w:r>
            <w:proofErr w:type="spellEnd"/>
            <w:r>
              <w:rPr>
                <w:rFonts w:ascii="Times New Roman" w:hAnsi="Times New Roman"/>
                <w:strike/>
                <w:color w:val="000000"/>
                <w:sz w:val="22"/>
                <w:szCs w:val="22"/>
                <w:lang w:eastAsia="zh-CN"/>
              </w:rPr>
              <w:t xml:space="preserve"> </w:t>
            </w:r>
            <w:r>
              <w:rPr>
                <w:rFonts w:ascii="Times New Roman" w:hAnsi="Times New Roman"/>
                <w:strike/>
                <w:color w:val="000000"/>
                <w:sz w:val="22"/>
                <w:szCs w:val="22"/>
                <w:u w:val="single"/>
                <w:lang w:eastAsia="zh-CN"/>
              </w:rPr>
              <w:t xml:space="preserve">and </w:t>
            </w:r>
            <w:proofErr w:type="spellStart"/>
            <w:r>
              <w:rPr>
                <w:rFonts w:ascii="Times New Roman" w:hAnsi="Times New Roman"/>
                <w:strike/>
                <w:color w:val="000000"/>
                <w:sz w:val="22"/>
                <w:szCs w:val="22"/>
                <w:u w:val="single"/>
                <w:lang w:eastAsia="zh-CN"/>
              </w:rPr>
              <w:t>SpCells</w:t>
            </w:r>
            <w:proofErr w:type="spellEnd"/>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proofErr w:type="gramStart"/>
            <w:r>
              <w:rPr>
                <w:rFonts w:ascii="Times New Roman" w:hAnsi="Times New Roman"/>
                <w:color w:val="000000"/>
                <w:sz w:val="22"/>
                <w:szCs w:val="22"/>
                <w:lang w:eastAsia="zh-CN"/>
              </w:rPr>
              <w:t>SI,CSI</w:t>
            </w:r>
            <w:proofErr w:type="gramEnd"/>
            <w:r>
              <w:rPr>
                <w:rFonts w:ascii="Times New Roman" w:hAnsi="Times New Roman"/>
                <w:color w:val="000000"/>
                <w:sz w:val="22"/>
                <w:szCs w:val="22"/>
                <w:lang w:eastAsia="zh-CN"/>
              </w:rPr>
              <w:t>-RS for mobility measurements, PRACH</w:t>
            </w:r>
            <w:r>
              <w:rPr>
                <w:rFonts w:ascii="Times New Roman" w:hAnsi="Times New Roman"/>
                <w:strike/>
                <w:color w:val="000000"/>
                <w:sz w:val="22"/>
                <w:szCs w:val="22"/>
                <w:lang w:eastAsia="zh-CN"/>
              </w:rPr>
              <w:t xml:space="preserve">, </w:t>
            </w:r>
            <w:proofErr w:type="spellStart"/>
            <w:r>
              <w:rPr>
                <w:rFonts w:ascii="Times New Roman" w:hAnsi="Times New Roman"/>
                <w:strike/>
                <w:color w:val="000000"/>
                <w:sz w:val="22"/>
                <w:szCs w:val="22"/>
                <w:lang w:eastAsia="zh-CN"/>
              </w:rPr>
              <w:t>paging</w:t>
            </w:r>
            <w:r>
              <w:rPr>
                <w:rFonts w:ascii="Times New Roman" w:hAnsi="Times New Roman"/>
                <w:color w:val="000000"/>
                <w:sz w:val="22"/>
                <w:szCs w:val="22"/>
                <w:lang w:eastAsia="zh-CN"/>
              </w:rPr>
              <w:t>paging</w:t>
            </w:r>
            <w:proofErr w:type="spellEnd"/>
            <w:r>
              <w:rPr>
                <w:rFonts w:ascii="Times New Roman" w:hAnsi="Times New Roman"/>
                <w:color w:val="000000"/>
                <w:sz w:val="22"/>
                <w:szCs w:val="22"/>
                <w:lang w:eastAsia="zh-CN"/>
              </w:rPr>
              <w:t>, etc.</w:t>
            </w:r>
          </w:p>
          <w:p w14:paraId="2925A472" w14:textId="77777777" w:rsidR="001378FE" w:rsidRDefault="001378FE">
            <w:pPr>
              <w:pStyle w:val="BodyText"/>
              <w:spacing w:after="0" w:line="240" w:lineRule="auto"/>
              <w:rPr>
                <w:rFonts w:ascii="Times New Roman" w:hAnsi="Times New Roman"/>
                <w:color w:val="000000"/>
                <w:sz w:val="22"/>
                <w:szCs w:val="22"/>
                <w:lang w:eastAsia="zh-CN"/>
              </w:rPr>
            </w:pPr>
          </w:p>
        </w:tc>
      </w:tr>
      <w:tr w:rsidR="001378FE" w14:paraId="40AF8C8D"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9C79528" w14:textId="77777777" w:rsidR="001378FE" w:rsidRDefault="00221E06">
            <w:pPr>
              <w:pStyle w:val="BodyText"/>
              <w:spacing w:after="0" w:line="240" w:lineRule="auto"/>
              <w:rPr>
                <w:rFonts w:ascii="Times New Roman" w:eastAsia="DengXian" w:hAnsi="Times New Roman"/>
                <w:color w:val="000000"/>
                <w:sz w:val="22"/>
                <w:szCs w:val="22"/>
                <w:lang w:eastAsia="zh-CN"/>
              </w:rPr>
            </w:pPr>
            <w:proofErr w:type="spellStart"/>
            <w:r>
              <w:rPr>
                <w:color w:val="000000"/>
              </w:rPr>
              <w:t>CEWiT</w:t>
            </w:r>
            <w:proofErr w:type="spellEnd"/>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8B2067B" w14:textId="77777777" w:rsidR="001378FE" w:rsidRDefault="00221E06">
            <w:pPr>
              <w:pStyle w:val="BodyText"/>
              <w:spacing w:after="0" w:line="240" w:lineRule="auto"/>
              <w:rPr>
                <w:rFonts w:ascii="Times New Roman" w:hAnsi="Times New Roman"/>
                <w:color w:val="000000"/>
                <w:sz w:val="22"/>
                <w:szCs w:val="22"/>
                <w:lang w:eastAsia="zh-CN"/>
              </w:rPr>
            </w:pPr>
            <w:r>
              <w:rPr>
                <w:color w:val="000000"/>
              </w:rPr>
              <w:t>We are fine with the proposal 3-1A</w:t>
            </w:r>
          </w:p>
        </w:tc>
      </w:tr>
      <w:tr w:rsidR="001378FE" w14:paraId="797A6F3E"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9AFDE55" w14:textId="77777777" w:rsidR="001378FE" w:rsidRDefault="00221E06">
            <w:pPr>
              <w:pStyle w:val="BodyText"/>
              <w:spacing w:after="0" w:line="240" w:lineRule="auto"/>
              <w:rPr>
                <w:rFonts w:hint="eastAsia"/>
                <w:color w:val="000000"/>
                <w:lang w:eastAsia="zh-CN"/>
              </w:rPr>
            </w:pPr>
            <w:r>
              <w:rPr>
                <w:rFonts w:hint="eastAsia"/>
                <w:color w:val="000000"/>
                <w:lang w:eastAsia="zh-CN"/>
              </w:rPr>
              <w:t xml:space="preserve">ZTE, </w:t>
            </w:r>
            <w:proofErr w:type="spellStart"/>
            <w:r>
              <w:rPr>
                <w:rFonts w:hint="eastAsia"/>
                <w:color w:val="000000"/>
                <w:lang w:eastAsia="zh-CN"/>
              </w:rPr>
              <w:t>Sanechips</w:t>
            </w:r>
            <w:proofErr w:type="spellEnd"/>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AF125F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04957D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proofErr w:type="spellStart"/>
            <w:r>
              <w:rPr>
                <w:rFonts w:ascii="Times New Roman" w:hAnsi="Times New Roman"/>
                <w:color w:val="0000FF"/>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48BB5295"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w:t>
            </w:r>
            <w:r>
              <w:rPr>
                <w:rFonts w:ascii="Times New Roman" w:hAnsi="Times New Roman"/>
                <w:color w:val="C00000"/>
                <w:sz w:val="22"/>
                <w:szCs w:val="22"/>
                <w:u w:val="single"/>
                <w:lang w:eastAsia="zh-CN"/>
              </w:rPr>
              <w:t xml:space="preserve">include support </w:t>
            </w:r>
            <w:proofErr w:type="gramStart"/>
            <w:r>
              <w:rPr>
                <w:rFonts w:ascii="Times New Roman" w:hAnsi="Times New Roman"/>
                <w:color w:val="C00000"/>
                <w:sz w:val="22"/>
                <w:szCs w:val="22"/>
                <w:u w:val="single"/>
                <w:lang w:eastAsia="zh-CN"/>
              </w:rPr>
              <w:t>of  mechanism</w:t>
            </w:r>
            <w:proofErr w:type="gramEnd"/>
            <w:r>
              <w:rPr>
                <w:rFonts w:ascii="Times New Roman" w:hAnsi="Times New Roman"/>
                <w:color w:val="C00000"/>
                <w:sz w:val="22"/>
                <w:szCs w:val="22"/>
                <w:u w:val="single"/>
                <w:lang w:eastAsia="zh-CN"/>
              </w:rPr>
              <w:t xml:space="preserve"> for UE to trigger normal SSB/SIB1 transmission on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it</w:t>
            </w:r>
            <w:r>
              <w:rPr>
                <w:rFonts w:ascii="Times New Roman" w:hAnsi="Times New Roman"/>
                <w:color w:val="0000FF"/>
                <w:sz w:val="22"/>
                <w:szCs w:val="22"/>
                <w:u w:val="single"/>
                <w:lang w:eastAsia="zh-CN"/>
              </w:rPr>
              <w:t xml:space="preserve"> </w:t>
            </w:r>
            <w:r>
              <w:rPr>
                <w:rFonts w:ascii="Times New Roman" w:hAnsi="Times New Roman" w:hint="eastAsia"/>
                <w:color w:val="0000FF"/>
                <w:sz w:val="22"/>
                <w:szCs w:val="22"/>
                <w:u w:val="single"/>
                <w:lang w:eastAsia="zh-CN"/>
              </w:rPr>
              <w:t xml:space="preserve">is needed, for example,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555BEDA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proofErr w:type="spellStart"/>
            <w:r>
              <w:rPr>
                <w:rFonts w:ascii="Times New Roman" w:hAnsi="Times New Roman"/>
                <w:color w:val="0000FF"/>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xml:space="preserve">, potential </w:t>
            </w:r>
            <w:r>
              <w:rPr>
                <w:rFonts w:ascii="Times New Roman" w:hAnsi="Times New Roman"/>
                <w:sz w:val="22"/>
                <w:szCs w:val="22"/>
                <w:lang w:eastAsia="zh-CN"/>
              </w:rPr>
              <w:t>enhancements to provide time and frequency synchronization, and other measurement sources by another cell can be considered.</w:t>
            </w:r>
          </w:p>
          <w:p w14:paraId="42B8089D" w14:textId="77777777" w:rsidR="001378FE" w:rsidRDefault="00221E06">
            <w:pPr>
              <w:pStyle w:val="BodyText"/>
              <w:spacing w:after="0" w:line="240" w:lineRule="auto"/>
              <w:rPr>
                <w:rFonts w:hint="eastAsia"/>
                <w:color w:val="0000FF"/>
                <w:lang w:eastAsia="zh-CN"/>
              </w:rPr>
            </w:pPr>
            <w:r>
              <w:rPr>
                <w:rFonts w:hint="eastAsia"/>
                <w:color w:val="0000FF"/>
                <w:lang w:eastAsia="zh-CN"/>
              </w:rPr>
              <w:lastRenderedPageBreak/>
              <w:t xml:space="preserve">[ZTE]For </w:t>
            </w:r>
            <w:proofErr w:type="gramStart"/>
            <w:r>
              <w:rPr>
                <w:rFonts w:hint="eastAsia"/>
                <w:color w:val="0000FF"/>
                <w:lang w:eastAsia="zh-CN"/>
              </w:rPr>
              <w:t>this techniques</w:t>
            </w:r>
            <w:proofErr w:type="gramEnd"/>
            <w:r>
              <w:rPr>
                <w:rFonts w:hint="eastAsia"/>
                <w:color w:val="0000FF"/>
                <w:lang w:eastAsia="zh-CN"/>
              </w:rPr>
              <w:t xml:space="preserve">, we think we need to focus on CA scenario, for the cases without CA, similar schemes can be considered as </w:t>
            </w:r>
            <w:r>
              <w:rPr>
                <w:rFonts w:hint="eastAsia"/>
                <w:color w:val="0000FF"/>
                <w:lang w:eastAsia="zh-CN"/>
              </w:rPr>
              <w:t>time domain solutions.</w:t>
            </w:r>
          </w:p>
          <w:p w14:paraId="292F41A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activat</w:t>
            </w:r>
            <w:r>
              <w:rPr>
                <w:rFonts w:ascii="Times New Roman" w:hAnsi="Times New Roman" w:hint="eastAsia"/>
                <w:sz w:val="22"/>
                <w:szCs w:val="22"/>
                <w:lang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ascii="Times New Roman" w:hAnsi="Times New Roman" w:hint="eastAsia"/>
                <w:color w:val="0000FF"/>
                <w:sz w:val="22"/>
                <w:szCs w:val="22"/>
                <w:lang w:eastAsia="zh-CN"/>
              </w:rPr>
              <w:t>de-</w:t>
            </w:r>
            <w:r>
              <w:rPr>
                <w:rFonts w:ascii="Times New Roman" w:hAnsi="Times New Roman"/>
                <w:color w:val="0000FF"/>
                <w:sz w:val="22"/>
                <w:szCs w:val="22"/>
                <w:lang w:eastAsia="zh-CN"/>
              </w:rPr>
              <w:t>activat</w:t>
            </w:r>
            <w:r>
              <w:rPr>
                <w:rFonts w:ascii="Times New Roman" w:hAnsi="Times New Roman" w:hint="eastAsia"/>
                <w:color w:val="0000FF"/>
                <w:sz w:val="22"/>
                <w:szCs w:val="22"/>
                <w:lang w:eastAsia="zh-CN"/>
              </w:rPr>
              <w:t>io</w:t>
            </w:r>
            <w:r>
              <w:rPr>
                <w:rFonts w:ascii="Times New Roman" w:hAnsi="Times New Roman" w:hint="eastAsia"/>
                <w:sz w:val="22"/>
                <w:szCs w:val="22"/>
                <w:lang w:eastAsia="zh-CN"/>
              </w:rPr>
              <w:t xml:space="preserve">n </w:t>
            </w:r>
            <w:r>
              <w:rPr>
                <w:rFonts w:ascii="Times New Roman" w:hAnsi="Times New Roman"/>
                <w:sz w:val="22"/>
                <w:szCs w:val="22"/>
                <w:lang w:eastAsia="zh-CN"/>
              </w:rPr>
              <w:t>CC</w:t>
            </w:r>
            <w:r>
              <w:rPr>
                <w:rFonts w:ascii="Times New Roman" w:hAnsi="Times New Roman" w:hint="eastAsia"/>
                <w:sz w:val="22"/>
                <w:szCs w:val="22"/>
                <w:lang w:eastAsia="zh-CN"/>
              </w:rPr>
              <w:t>,</w:t>
            </w:r>
            <w:r>
              <w:rPr>
                <w:rFonts w:ascii="Times New Roman" w:hAnsi="Times New Roman"/>
                <w:sz w:val="22"/>
                <w:szCs w:val="22"/>
                <w:lang w:eastAsia="zh-CN"/>
              </w:rPr>
              <w:t xml:space="preserve"> </w:t>
            </w:r>
            <w:r>
              <w:rPr>
                <w:rFonts w:ascii="Times New Roman" w:hAnsi="Times New Roman" w:hint="eastAsia"/>
                <w:color w:val="0000FF"/>
                <w:sz w:val="22"/>
                <w:szCs w:val="22"/>
                <w:u w:val="single"/>
                <w:lang w:eastAsia="zh-CN"/>
              </w:rPr>
              <w:t xml:space="preserve">for example, </w:t>
            </w:r>
            <w:r>
              <w:rPr>
                <w:rFonts w:ascii="Times New Roman" w:hAnsi="Times New Roman"/>
                <w:color w:val="C00000"/>
                <w:sz w:val="22"/>
                <w:szCs w:val="22"/>
                <w:u w:val="single"/>
                <w:lang w:eastAsia="zh-CN"/>
              </w:rPr>
              <w:t>based 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 xml:space="preserve">on-demand RS, aperiodic </w:t>
            </w:r>
            <w:proofErr w:type="gramStart"/>
            <w:r>
              <w:rPr>
                <w:rFonts w:ascii="Times New Roman" w:hAnsi="Times New Roman" w:hint="eastAsia"/>
                <w:color w:val="0000FF"/>
                <w:sz w:val="22"/>
                <w:szCs w:val="22"/>
                <w:u w:val="single"/>
                <w:lang w:eastAsia="zh-CN"/>
              </w:rPr>
              <w:t>RS</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 UE</w:t>
            </w:r>
            <w:proofErr w:type="gramEnd"/>
            <w:r>
              <w:rPr>
                <w:rFonts w:ascii="Times New Roman" w:hAnsi="Times New Roman"/>
                <w:color w:val="C00000"/>
                <w:sz w:val="22"/>
                <w:szCs w:val="22"/>
                <w:u w:val="single"/>
                <w:lang w:eastAsia="zh-CN"/>
              </w:rPr>
              <w:t xml:space="preserve"> request</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dynamically switch </w:t>
            </w:r>
            <w:proofErr w:type="spellStart"/>
            <w:r>
              <w:rPr>
                <w:rFonts w:ascii="Times New Roman" w:hAnsi="Times New Roman"/>
                <w:color w:val="C00000"/>
                <w:sz w:val="22"/>
                <w:szCs w:val="22"/>
                <w:u w:val="single"/>
                <w:lang w:eastAsia="zh-CN"/>
              </w:rPr>
              <w:t>PCell</w:t>
            </w:r>
            <w:proofErr w:type="spellEnd"/>
            <w:r>
              <w:rPr>
                <w:rFonts w:ascii="Times New Roman" w:hAnsi="Times New Roman"/>
                <w:sz w:val="22"/>
                <w:szCs w:val="22"/>
                <w:lang w:eastAsia="zh-CN"/>
              </w:rPr>
              <w:t xml:space="preserve"> is expected to potentially provide energy savings at the network.</w:t>
            </w:r>
          </w:p>
          <w:p w14:paraId="14F79777" w14:textId="77777777" w:rsidR="001378FE" w:rsidRDefault="001378FE">
            <w:pPr>
              <w:pStyle w:val="BodyText"/>
              <w:spacing w:after="0" w:line="240" w:lineRule="auto"/>
              <w:rPr>
                <w:rFonts w:hint="eastAsia"/>
                <w:color w:val="0000FF"/>
                <w:lang w:eastAsia="zh-CN"/>
              </w:rPr>
            </w:pPr>
          </w:p>
        </w:tc>
      </w:tr>
      <w:tr w:rsidR="00784F96" w14:paraId="2CDEE0A6"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F45B90A" w14:textId="74C10542" w:rsidR="00784F96" w:rsidRDefault="00784F96">
            <w:pPr>
              <w:pStyle w:val="BodyText"/>
              <w:spacing w:after="0" w:line="240" w:lineRule="auto"/>
              <w:rPr>
                <w:rFonts w:hint="eastAsia"/>
                <w:color w:val="000000"/>
                <w:lang w:eastAsia="zh-CN"/>
              </w:rPr>
            </w:pPr>
            <w:r>
              <w:rPr>
                <w:color w:val="000000"/>
                <w:lang w:eastAsia="zh-CN"/>
              </w:rPr>
              <w:lastRenderedPageBreak/>
              <w:t>Moderator</w:t>
            </w:r>
          </w:p>
        </w:tc>
        <w:tc>
          <w:tcPr>
            <w:tcW w:w="78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6D147FC" w14:textId="77777777" w:rsidR="00784F96" w:rsidRDefault="00784F96" w:rsidP="00784F96">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Updated</w:t>
            </w:r>
            <w:r w:rsidR="000D484E">
              <w:rPr>
                <w:rFonts w:ascii="Times New Roman" w:hAnsi="Times New Roman"/>
                <w:sz w:val="22"/>
                <w:szCs w:val="22"/>
                <w:lang w:eastAsia="zh-CN"/>
              </w:rPr>
              <w:t>.</w:t>
            </w:r>
          </w:p>
          <w:p w14:paraId="65C3751F" w14:textId="77777777" w:rsidR="000D484E" w:rsidRDefault="000D484E" w:rsidP="000D484E">
            <w:pPr>
              <w:pStyle w:val="BodyText"/>
              <w:tabs>
                <w:tab w:val="left" w:pos="0"/>
              </w:tabs>
              <w:spacing w:after="0" w:line="252" w:lineRule="auto"/>
              <w:rPr>
                <w:rFonts w:ascii="Times New Roman" w:hAnsi="Times New Roman"/>
                <w:color w:val="000000" w:themeColor="text1"/>
                <w:sz w:val="22"/>
                <w:szCs w:val="22"/>
                <w:lang w:eastAsia="zh-CN"/>
              </w:rPr>
            </w:pPr>
          </w:p>
          <w:p w14:paraId="20D88123" w14:textId="167119A7" w:rsidR="000D484E" w:rsidRDefault="000D484E" w:rsidP="000D484E">
            <w:pPr>
              <w:pStyle w:val="BodyText"/>
              <w:tabs>
                <w:tab w:val="left" w:pos="0"/>
              </w:tabs>
              <w:spacing w:after="0"/>
              <w:rPr>
                <w:rFonts w:ascii="Times New Roman" w:hAnsi="Times New Rom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rsidR="00D9527B" w14:paraId="0DBA5A39"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A3D8EF3" w14:textId="772CB837" w:rsidR="00D9527B" w:rsidRDefault="00D9527B" w:rsidP="00D9527B">
            <w:pPr>
              <w:pStyle w:val="BodyText"/>
              <w:spacing w:after="0" w:line="240" w:lineRule="auto"/>
              <w:rPr>
                <w:rFonts w:hint="eastAsia"/>
                <w:color w:val="000000"/>
                <w:lang w:eastAsia="zh-CN"/>
              </w:rPr>
            </w:pPr>
            <w:r>
              <w:rPr>
                <w:rFonts w:eastAsiaTheme="minorEastAsia" w:hint="eastAsia"/>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09A411D7" w14:textId="77777777" w:rsidR="00D9527B" w:rsidRDefault="00D9527B" w:rsidP="00D952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w:t>
            </w:r>
            <w:r w:rsidRPr="00F011ED">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p>
          <w:p w14:paraId="764D2252" w14:textId="77777777" w:rsidR="00D9527B" w:rsidRDefault="00D9527B" w:rsidP="00D9527B">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couldn’t understand the following highlighted part. </w:t>
            </w:r>
            <w:r w:rsidRPr="00D70F6D">
              <w:rPr>
                <w:rFonts w:ascii="Times New Roman" w:eastAsiaTheme="minorEastAsia" w:hAnsi="Times New Roman"/>
                <w:color w:val="FF0000"/>
                <w:sz w:val="22"/>
                <w:szCs w:val="22"/>
                <w:lang w:eastAsia="ko-KR"/>
              </w:rPr>
              <w:t>[Q to Lenovo]</w:t>
            </w:r>
            <w:r>
              <w:rPr>
                <w:rFonts w:ascii="Times New Roman" w:eastAsiaTheme="minorEastAsia" w:hAnsi="Times New Roman"/>
                <w:sz w:val="22"/>
                <w:szCs w:val="22"/>
                <w:lang w:eastAsia="ko-KR"/>
              </w:rPr>
              <w:t xml:space="preserve"> Could Lenovo elaborate what the highlighted part below means?</w:t>
            </w:r>
          </w:p>
          <w:p w14:paraId="082A8CFE" w14:textId="77777777" w:rsidR="00D9527B" w:rsidRPr="00A95A01" w:rsidRDefault="00D9527B" w:rsidP="00D9527B">
            <w:pPr>
              <w:pStyle w:val="BodyText"/>
              <w:spacing w:after="0" w:line="240" w:lineRule="auto"/>
              <w:rPr>
                <w:rFonts w:eastAsiaTheme="minorEastAsia"/>
                <w:lang w:eastAsia="ko-KR"/>
              </w:rPr>
            </w:pPr>
          </w:p>
          <w:p w14:paraId="636FA0A5" w14:textId="77777777" w:rsidR="00D9527B" w:rsidRPr="00D70F6D" w:rsidRDefault="00D9527B" w:rsidP="00D9527B">
            <w:pPr>
              <w:pStyle w:val="BodyText"/>
              <w:numPr>
                <w:ilvl w:val="0"/>
                <w:numId w:val="31"/>
              </w:numPr>
              <w:spacing w:before="120" w:after="0"/>
              <w:rPr>
                <w:rFonts w:ascii="Times New Roman" w:hAnsi="Times New Roman"/>
                <w:sz w:val="22"/>
                <w:szCs w:val="22"/>
                <w:u w:val="single"/>
                <w:lang w:eastAsia="zh-CN"/>
              </w:rPr>
            </w:pPr>
            <w:r w:rsidRPr="00D70F6D">
              <w:rPr>
                <w:rFonts w:ascii="Times New Roman" w:hAnsi="Times New Roman"/>
                <w:sz w:val="22"/>
                <w:szCs w:val="22"/>
                <w:u w:val="single"/>
                <w:lang w:eastAsia="zh-CN"/>
              </w:rPr>
              <w:t>Technique #B-3: Dynamic adaptation of bandwidth of UE(s) within a BWP</w:t>
            </w:r>
            <w:r w:rsidRPr="00D70F6D">
              <w:rPr>
                <w:rFonts w:ascii="Times New Roman" w:hAnsi="Times New Roman"/>
                <w:sz w:val="22"/>
                <w:szCs w:val="22"/>
                <w:lang w:eastAsia="zh-CN"/>
              </w:rPr>
              <w:t xml:space="preserve"> </w:t>
            </w:r>
            <w:r w:rsidRPr="00D70F6D">
              <w:rPr>
                <w:rFonts w:ascii="Times New Roman" w:hAnsi="Times New Roman"/>
                <w:sz w:val="22"/>
                <w:szCs w:val="22"/>
                <w:u w:val="single"/>
                <w:lang w:eastAsia="zh-CN"/>
              </w:rPr>
              <w:t xml:space="preserve">and </w:t>
            </w:r>
            <w:r w:rsidRPr="00D70F6D">
              <w:rPr>
                <w:rFonts w:ascii="Times New Roman" w:hAnsi="Times New Roman"/>
                <w:sz w:val="22"/>
                <w:szCs w:val="22"/>
                <w:highlight w:val="yellow"/>
                <w:u w:val="single"/>
                <w:lang w:eastAsia="zh-CN"/>
              </w:rPr>
              <w:t>dynamic adaptation of a resource grid in a carrier</w:t>
            </w:r>
          </w:p>
          <w:p w14:paraId="06A1F17F" w14:textId="77777777" w:rsidR="00D9527B" w:rsidRDefault="00D9527B" w:rsidP="00D9527B">
            <w:pPr>
              <w:pStyle w:val="BodyText"/>
              <w:tabs>
                <w:tab w:val="left" w:pos="0"/>
              </w:tabs>
              <w:spacing w:after="0"/>
              <w:rPr>
                <w:rFonts w:ascii="Times New Roman" w:hAnsi="Times New Roman"/>
                <w:sz w:val="22"/>
                <w:szCs w:val="22"/>
                <w:lang w:eastAsia="zh-CN"/>
              </w:rPr>
            </w:pPr>
          </w:p>
        </w:tc>
      </w:tr>
      <w:tr w:rsidR="00D9527B" w14:paraId="6C7D1836"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96543B8" w14:textId="4C72D8DF" w:rsidR="00D9527B" w:rsidRDefault="00D9527B" w:rsidP="00D9527B">
            <w:pPr>
              <w:pStyle w:val="BodyText"/>
              <w:spacing w:after="0" w:line="240" w:lineRule="auto"/>
              <w:rPr>
                <w:rFonts w:hint="eastAsia"/>
                <w:color w:val="000000"/>
                <w:lang w:eastAsia="zh-CN"/>
              </w:rPr>
            </w:pPr>
            <w:r>
              <w:rPr>
                <w:rFonts w:eastAsia="PMingLiU"/>
                <w:lang w:eastAsia="zh-TW"/>
              </w:rPr>
              <w:t>ITRI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CE3DC09" w14:textId="6CF6B14F" w:rsidR="00D9527B" w:rsidRDefault="00D9527B" w:rsidP="00D9527B">
            <w:pPr>
              <w:pStyle w:val="BodyText"/>
              <w:tabs>
                <w:tab w:val="left" w:pos="0"/>
              </w:tabs>
              <w:spacing w:after="0"/>
              <w:rPr>
                <w:rFonts w:ascii="Times New Roman" w:hAnsi="Times New Roman"/>
                <w:sz w:val="22"/>
                <w:szCs w:val="22"/>
                <w:lang w:eastAsia="zh-CN"/>
              </w:rPr>
            </w:pPr>
            <w:r w:rsidRPr="000A7D6B">
              <w:rPr>
                <w:rFonts w:ascii="Times New Roman" w:eastAsiaTheme="minorEastAsia" w:hAnsi="Times New Roman"/>
                <w:sz w:val="22"/>
                <w:szCs w:val="22"/>
                <w:lang w:eastAsia="ko-KR"/>
              </w:rPr>
              <w:t>We are fine with Technique #B-1, and Technique #B-2; however, the necessity of Technique #B-3 should be further discussed/clarified.</w:t>
            </w:r>
          </w:p>
        </w:tc>
      </w:tr>
      <w:tr w:rsidR="00D9527B" w14:paraId="72EAE703"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7999A43B" w14:textId="4EFD1CC8" w:rsidR="00D9527B" w:rsidRDefault="00D9527B" w:rsidP="00D9527B">
            <w:pPr>
              <w:pStyle w:val="BodyText"/>
              <w:spacing w:after="0" w:line="240" w:lineRule="auto"/>
              <w:rPr>
                <w:rFonts w:hint="eastAsia"/>
                <w:color w:val="000000"/>
                <w:lang w:eastAsia="zh-CN"/>
              </w:rPr>
            </w:pPr>
            <w:r>
              <w:rPr>
                <w:rFonts w:eastAsia="Yu Mincho" w:hint="eastAsia"/>
                <w:lang w:eastAsia="ja-JP"/>
              </w:rPr>
              <w:t>D</w:t>
            </w:r>
            <w:r>
              <w:rPr>
                <w:rFonts w:eastAsia="Yu Mincho"/>
                <w:lang w:eastAsia="ja-JP"/>
              </w:rPr>
              <w:t>OCOMO</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F4612E0" w14:textId="77777777" w:rsidR="00D9527B" w:rsidRDefault="00D9527B" w:rsidP="00D9527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Technique #B-2, the following added description with brackets should be unnecessary. It is not clear how to compare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transmission bandwidth adaptation and the proposed enhancements in evaluations.</w:t>
            </w:r>
          </w:p>
          <w:p w14:paraId="163E6665" w14:textId="1E4EFCA2" w:rsidR="00D9527B" w:rsidRDefault="00D9527B" w:rsidP="00D9527B">
            <w:pPr>
              <w:pStyle w:val="BodyText"/>
              <w:tabs>
                <w:tab w:val="left" w:pos="0"/>
              </w:tabs>
              <w:spacing w:after="0"/>
              <w:rPr>
                <w:rFonts w:ascii="Times New Roman" w:hAnsi="Times New Roman"/>
                <w:sz w:val="22"/>
                <w:szCs w:val="22"/>
                <w:lang w:eastAsia="zh-CN"/>
              </w:rPr>
            </w:pPr>
            <w:r>
              <w:rPr>
                <w:rFonts w:ascii="Times New Roman" w:hAnsi="Times New Roman"/>
                <w:color w:val="FF0000"/>
                <w:sz w:val="22"/>
                <w:szCs w:val="22"/>
                <w:lang w:eastAsia="zh-CN"/>
              </w:rPr>
              <w:t xml:space="preserve">[energy saving observation may be referred comparing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implementation based</w:t>
            </w:r>
            <w:proofErr w:type="gramEnd"/>
            <w:r>
              <w:rPr>
                <w:rFonts w:ascii="Times New Roman" w:hAnsi="Times New Roman"/>
                <w:color w:val="FF0000"/>
                <w:sz w:val="22"/>
                <w:szCs w:val="22"/>
                <w:lang w:eastAsia="zh-CN"/>
              </w:rPr>
              <w:t xml:space="preserve"> transmission bandwidth adaptation]</w:t>
            </w:r>
          </w:p>
        </w:tc>
      </w:tr>
      <w:tr w:rsidR="00D9527B" w14:paraId="7FCE72FF"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7CA3026" w14:textId="77777777" w:rsidR="00D9527B" w:rsidRDefault="00D9527B">
            <w:pPr>
              <w:pStyle w:val="BodyText"/>
              <w:spacing w:after="0" w:line="240" w:lineRule="auto"/>
              <w:rPr>
                <w:rFonts w:hint="eastAsia"/>
                <w:color w:val="000000"/>
                <w:lang w:eastAsia="zh-CN"/>
              </w:rPr>
            </w:pP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2A5DAFA" w14:textId="77777777" w:rsidR="00D9527B" w:rsidRDefault="00D9527B" w:rsidP="00784F96">
            <w:pPr>
              <w:pStyle w:val="BodyText"/>
              <w:tabs>
                <w:tab w:val="left" w:pos="0"/>
              </w:tabs>
              <w:spacing w:after="0"/>
              <w:rPr>
                <w:rFonts w:ascii="Times New Roman" w:hAnsi="Times New Roman"/>
                <w:sz w:val="22"/>
                <w:szCs w:val="22"/>
                <w:lang w:eastAsia="zh-CN"/>
              </w:rPr>
            </w:pPr>
          </w:p>
        </w:tc>
      </w:tr>
    </w:tbl>
    <w:p w14:paraId="690A9482" w14:textId="77777777" w:rsidR="001378FE" w:rsidRDefault="001378FE">
      <w:pPr>
        <w:pStyle w:val="BodyText"/>
        <w:spacing w:after="0"/>
        <w:rPr>
          <w:rFonts w:ascii="Times New Roman" w:eastAsiaTheme="minorEastAsia" w:hAnsi="Times New Roman"/>
          <w:sz w:val="22"/>
          <w:szCs w:val="22"/>
          <w:lang w:eastAsia="ko-KR"/>
        </w:rPr>
      </w:pPr>
    </w:p>
    <w:p w14:paraId="55F02A26" w14:textId="77777777" w:rsidR="001378FE" w:rsidRDefault="001378FE">
      <w:pPr>
        <w:pStyle w:val="BodyText"/>
        <w:spacing w:after="0"/>
        <w:rPr>
          <w:rFonts w:ascii="Times New Roman" w:eastAsiaTheme="minorEastAsia" w:hAnsi="Times New Roman"/>
          <w:sz w:val="22"/>
          <w:szCs w:val="22"/>
          <w:lang w:eastAsia="ko-KR"/>
        </w:rPr>
      </w:pPr>
    </w:p>
    <w:p w14:paraId="798DD55C" w14:textId="77777777" w:rsidR="001378FE" w:rsidRDefault="001378FE">
      <w:pPr>
        <w:pStyle w:val="BodyText"/>
        <w:spacing w:after="0"/>
        <w:rPr>
          <w:rFonts w:ascii="Times New Roman" w:eastAsiaTheme="minorEastAsia" w:hAnsi="Times New Roman"/>
          <w:sz w:val="22"/>
          <w:szCs w:val="22"/>
          <w:lang w:eastAsia="ko-KR"/>
        </w:rPr>
      </w:pPr>
    </w:p>
    <w:p w14:paraId="513F174B" w14:textId="77777777" w:rsidR="001378FE" w:rsidRDefault="00221E06">
      <w:pPr>
        <w:pStyle w:val="Heading2"/>
        <w:rPr>
          <w:rFonts w:eastAsia="SimSun"/>
          <w:lang w:eastAsia="zh-CN"/>
        </w:rPr>
      </w:pPr>
      <w:r>
        <w:rPr>
          <w:rFonts w:eastAsia="SimSun"/>
          <w:lang w:eastAsia="zh-CN"/>
        </w:rPr>
        <w:t>2.4 Spatial-domain based Energy Saving Techniques</w:t>
      </w:r>
    </w:p>
    <w:p w14:paraId="7C6D6F3C"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0D514C9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adaptation applied to PDSCH has the potential of BS energy savings with room of </w:t>
      </w:r>
      <w:r>
        <w:rPr>
          <w:rFonts w:ascii="Times New Roman" w:hAnsi="Times New Roman"/>
          <w:sz w:val="22"/>
          <w:szCs w:val="22"/>
          <w:lang w:eastAsia="zh-CN"/>
        </w:rPr>
        <w:t>performance improvement by CSI measurement enhancement, while that for reference signal has limited potential for energy saving with large specification/performance impact.</w:t>
      </w:r>
    </w:p>
    <w:p w14:paraId="02F3A64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w:t>
      </w:r>
      <w:r>
        <w:rPr>
          <w:rFonts w:ascii="Times New Roman" w:hAnsi="Times New Roman"/>
          <w:sz w:val="22"/>
          <w:szCs w:val="22"/>
          <w:lang w:eastAsia="zh-CN"/>
        </w:rPr>
        <w:t>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583FBE5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207554A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03CE3E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4B00FED2"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003CA492" w14:textId="77777777" w:rsidR="001378FE" w:rsidRDefault="00221E06">
      <w:pPr>
        <w:pStyle w:val="BodyText"/>
        <w:numPr>
          <w:ilvl w:val="1"/>
          <w:numId w:val="6"/>
        </w:numPr>
        <w:spacing w:after="0"/>
        <w:rPr>
          <w:rFonts w:ascii="Times New Roman" w:hAnsi="Times New Roman"/>
          <w:sz w:val="22"/>
          <w:szCs w:val="22"/>
          <w:lang w:eastAsia="zh-CN"/>
        </w:rPr>
      </w:pPr>
      <w:bookmarkStart w:id="35" w:name="_Ref110956522"/>
      <w:r>
        <w:rPr>
          <w:rFonts w:ascii="Times New Roman" w:hAnsi="Times New Roman"/>
          <w:sz w:val="22"/>
          <w:szCs w:val="22"/>
          <w:lang w:eastAsia="zh-CN"/>
        </w:rPr>
        <w:lastRenderedPageBreak/>
        <w:t>Proposal 2: Study both dynamic port adaptation and dynamic TRP On/Off for network energy saving.</w:t>
      </w:r>
      <w:bookmarkEnd w:id="35"/>
    </w:p>
    <w:p w14:paraId="31822631" w14:textId="77777777" w:rsidR="001378FE" w:rsidRDefault="00221E06">
      <w:pPr>
        <w:pStyle w:val="BodyText"/>
        <w:numPr>
          <w:ilvl w:val="1"/>
          <w:numId w:val="6"/>
        </w:numPr>
        <w:spacing w:after="0"/>
        <w:rPr>
          <w:rFonts w:ascii="Times New Roman" w:hAnsi="Times New Roman"/>
          <w:sz w:val="22"/>
          <w:szCs w:val="22"/>
          <w:lang w:eastAsia="zh-CN"/>
        </w:rPr>
      </w:pPr>
      <w:bookmarkStart w:id="36" w:name="_Ref111120786"/>
      <w:r>
        <w:rPr>
          <w:rFonts w:ascii="Times New Roman" w:hAnsi="Times New Roman"/>
          <w:sz w:val="22"/>
          <w:szCs w:val="22"/>
          <w:lang w:eastAsia="zh-CN"/>
        </w:rPr>
        <w:t>Observation 3: Dynamic port adaptation can achieve more power saving gain than semi-static way.</w:t>
      </w:r>
      <w:bookmarkEnd w:id="36"/>
      <w:r>
        <w:rPr>
          <w:rFonts w:ascii="Times New Roman" w:hAnsi="Times New Roman"/>
          <w:sz w:val="22"/>
          <w:szCs w:val="22"/>
          <w:lang w:eastAsia="zh-CN"/>
        </w:rPr>
        <w:t xml:space="preserve"> </w:t>
      </w:r>
    </w:p>
    <w:p w14:paraId="690005A2" w14:textId="77777777" w:rsidR="001378FE" w:rsidRDefault="00221E06">
      <w:pPr>
        <w:pStyle w:val="BodyText"/>
        <w:numPr>
          <w:ilvl w:val="1"/>
          <w:numId w:val="6"/>
        </w:numPr>
        <w:spacing w:after="0"/>
        <w:rPr>
          <w:rFonts w:ascii="Times New Roman" w:hAnsi="Times New Roman"/>
          <w:sz w:val="22"/>
          <w:szCs w:val="22"/>
          <w:lang w:eastAsia="zh-CN"/>
        </w:rPr>
      </w:pPr>
      <w:bookmarkStart w:id="37" w:name="_Ref111210542"/>
      <w:r>
        <w:rPr>
          <w:rFonts w:ascii="Times New Roman" w:hAnsi="Times New Roman"/>
          <w:sz w:val="22"/>
          <w:szCs w:val="22"/>
          <w:lang w:eastAsia="zh-CN"/>
        </w:rPr>
        <w:t>Proposal 3: Study Group-common L1 signaling to enable faster port adaptation and efficient TRP On/Off.</w:t>
      </w:r>
      <w:bookmarkEnd w:id="37"/>
    </w:p>
    <w:p w14:paraId="40E50C4A" w14:textId="77777777" w:rsidR="001378FE" w:rsidRDefault="00221E06">
      <w:pPr>
        <w:pStyle w:val="BodyText"/>
        <w:numPr>
          <w:ilvl w:val="1"/>
          <w:numId w:val="6"/>
        </w:numPr>
        <w:spacing w:after="0"/>
        <w:rPr>
          <w:rFonts w:ascii="Times New Roman" w:hAnsi="Times New Roman"/>
          <w:sz w:val="22"/>
          <w:szCs w:val="22"/>
          <w:lang w:eastAsia="zh-CN"/>
        </w:rPr>
      </w:pPr>
      <w:bookmarkStart w:id="38" w:name="_Hlk111120870"/>
      <w:bookmarkStart w:id="39" w:name="_Ref111120808"/>
      <w:bookmarkEnd w:id="38"/>
      <w:r>
        <w:rPr>
          <w:rFonts w:ascii="Times New Roman" w:hAnsi="Times New Roman"/>
          <w:sz w:val="22"/>
          <w:szCs w:val="22"/>
          <w:lang w:eastAsia="zh-CN"/>
        </w:rPr>
        <w:t>Observation 4: Multi-CSI reporting can alleviate the ne</w:t>
      </w:r>
      <w:r>
        <w:rPr>
          <w:rFonts w:ascii="Times New Roman" w:hAnsi="Times New Roman"/>
          <w:sz w:val="22"/>
          <w:szCs w:val="22"/>
          <w:lang w:eastAsia="zh-CN"/>
        </w:rPr>
        <w:t>gative impacts of inaccurate CSI tracking.</w:t>
      </w:r>
      <w:bookmarkEnd w:id="39"/>
    </w:p>
    <w:p w14:paraId="2E155710" w14:textId="77777777" w:rsidR="001378FE" w:rsidRDefault="00221E06">
      <w:pPr>
        <w:pStyle w:val="BodyText"/>
        <w:numPr>
          <w:ilvl w:val="1"/>
          <w:numId w:val="6"/>
        </w:numPr>
        <w:spacing w:after="0"/>
        <w:rPr>
          <w:rFonts w:ascii="Times New Roman" w:hAnsi="Times New Roman"/>
          <w:sz w:val="22"/>
          <w:szCs w:val="22"/>
          <w:lang w:eastAsia="zh-CN"/>
        </w:rPr>
      </w:pPr>
      <w:bookmarkStart w:id="40"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40"/>
      <w:r>
        <w:rPr>
          <w:rFonts w:ascii="Times New Roman" w:hAnsi="Times New Roman"/>
          <w:sz w:val="22"/>
          <w:szCs w:val="22"/>
          <w:lang w:eastAsia="zh-CN"/>
        </w:rPr>
        <w:t xml:space="preserve"> </w:t>
      </w:r>
      <w:bookmarkStart w:id="41" w:name="_Hlk111120677"/>
      <w:bookmarkEnd w:id="41"/>
    </w:p>
    <w:p w14:paraId="03B9D50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0B2E740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Observation-9: At least intuitively, spatial domain techniqu</w:t>
      </w:r>
      <w:r>
        <w:rPr>
          <w:rFonts w:ascii="Times New Roman" w:hAnsi="Times New Roman"/>
          <w:sz w:val="22"/>
          <w:szCs w:val="22"/>
          <w:lang w:eastAsia="zh-CN"/>
        </w:rPr>
        <w:t xml:space="preserve">es such dynamic port adaptation and dynamic TRP adaption are expected to provide important network energy saving gains. </w:t>
      </w:r>
    </w:p>
    <w:p w14:paraId="10267F3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2FEA79A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w:t>
      </w:r>
      <w:r>
        <w:rPr>
          <w:rFonts w:ascii="Times New Roman" w:hAnsi="Times New Roman"/>
          <w:sz w:val="22"/>
          <w:szCs w:val="22"/>
          <w:lang w:eastAsia="zh-CN"/>
        </w:rPr>
        <w:t>0: Support considering and evaluating dynamic TRP adaptation technique in terms of network energy saving gains.</w:t>
      </w:r>
    </w:p>
    <w:p w14:paraId="5149E95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w:t>
      </w:r>
      <w:r>
        <w:rPr>
          <w:rFonts w:ascii="Times New Roman" w:hAnsi="Times New Roman"/>
          <w:sz w:val="22"/>
          <w:szCs w:val="22"/>
          <w:lang w:eastAsia="zh-CN"/>
        </w:rPr>
        <w:t>triction) may be different between the case where a port subset is enabled and the case where this subset is disabled.</w:t>
      </w:r>
    </w:p>
    <w:p w14:paraId="1B8A6BA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284FC6F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w:t>
      </w:r>
      <w:r>
        <w:rPr>
          <w:rFonts w:ascii="Times New Roman" w:hAnsi="Times New Roman"/>
          <w:sz w:val="22"/>
          <w:szCs w:val="22"/>
          <w:lang w:eastAsia="zh-CN"/>
        </w:rPr>
        <w:t xml:space="preserve">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1790FCE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3041DC9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vation-11: For the state-of-art MIMO operation in 5G NR, the adaptation of spatial elements, i.e., adaptation of logical antenna port, is operated at a rather large time scale, due to the hardware limitations with large spatial element activation delays.</w:t>
      </w:r>
    </w:p>
    <w:p w14:paraId="69B9589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 xml:space="preserve">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06876AE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r>
        <w:rPr>
          <w:rFonts w:ascii="Times New Roman" w:hAnsi="Times New Roman"/>
          <w:sz w:val="22"/>
          <w:szCs w:val="22"/>
          <w:lang w:eastAsia="zh-CN"/>
        </w:rPr>
        <w:t>/activation seem workable, i.e., approaches based on explicit indication and ‘activity-aware’ timer.</w:t>
      </w:r>
    </w:p>
    <w:p w14:paraId="141BCFB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09FB9B9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w:t>
      </w:r>
      <w:r>
        <w:rPr>
          <w:rFonts w:ascii="Times New Roman" w:hAnsi="Times New Roman"/>
          <w:sz w:val="22"/>
          <w:szCs w:val="22"/>
          <w:lang w:eastAsia="zh-CN"/>
        </w:rPr>
        <w:t>pact on the Rel-17 per-TRP beam failure and recovery operations should be considered.</w:t>
      </w:r>
    </w:p>
    <w:p w14:paraId="148D6F2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10ED65C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E66A23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w:t>
      </w:r>
      <w:r>
        <w:rPr>
          <w:rFonts w:ascii="Times New Roman" w:hAnsi="Times New Roman"/>
          <w:sz w:val="22"/>
          <w:szCs w:val="22"/>
          <w:lang w:eastAsia="zh-CN"/>
        </w:rPr>
        <w:t>gy saving, the SSB on/off can be discussed and potentially supported together with time domain adaptation. For the enhancement to the TCI frameworks and CSI feedback, it needs more investigation on whether additional mechanism is needed.</w:t>
      </w:r>
    </w:p>
    <w:p w14:paraId="4269FBC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76ED25C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w:t>
      </w:r>
      <w:r>
        <w:rPr>
          <w:rFonts w:ascii="Times New Roman" w:hAnsi="Times New Roman"/>
          <w:sz w:val="22"/>
          <w:szCs w:val="22"/>
          <w:lang w:eastAsia="zh-CN"/>
        </w:rPr>
        <w:t xml:space="preserve">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02CE783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45E6AFD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w:t>
      </w:r>
      <w:r>
        <w:rPr>
          <w:rFonts w:ascii="Times New Roman" w:hAnsi="Times New Roman"/>
          <w:sz w:val="22"/>
          <w:szCs w:val="22"/>
          <w:lang w:eastAsia="zh-CN"/>
        </w:rPr>
        <w:t xml:space="preserve">enhancements on CSI measurement/report should be considered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w:t>
      </w:r>
    </w:p>
    <w:p w14:paraId="3DF3DCF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changes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of CSI-RS configuration for periodic / semi-persistent CSI reporting </w:t>
      </w:r>
      <w:r>
        <w:rPr>
          <w:rFonts w:ascii="Times New Roman" w:hAnsi="Times New Roman"/>
          <w:sz w:val="22"/>
          <w:szCs w:val="22"/>
          <w:lang w:eastAsia="zh-CN"/>
        </w:rPr>
        <w:t>can be considered.</w:t>
      </w:r>
    </w:p>
    <w:p w14:paraId="4F70B9C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remains unchanged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report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can be considered.</w:t>
      </w:r>
    </w:p>
    <w:p w14:paraId="3293330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w:t>
      </w:r>
      <w:r>
        <w:rPr>
          <w:rFonts w:ascii="Times New Roman" w:hAnsi="Times New Roman"/>
          <w:sz w:val="22"/>
          <w:szCs w:val="22"/>
          <w:lang w:eastAsia="zh-CN"/>
        </w:rPr>
        <w:t>vious increase of signaling overhead.</w:t>
      </w:r>
    </w:p>
    <w:p w14:paraId="5418539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applying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SSB transmission should not be affected.</w:t>
      </w:r>
    </w:p>
    <w:p w14:paraId="444B20A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w:t>
      </w:r>
      <w:r>
        <w:rPr>
          <w:rFonts w:ascii="Times New Roman" w:hAnsi="Times New Roman"/>
          <w:sz w:val="22"/>
          <w:szCs w:val="22"/>
          <w:lang w:eastAsia="zh-CN"/>
        </w:rPr>
        <w:t xml:space="preserve">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11311A0A" w14:textId="77777777" w:rsidR="001378FE" w:rsidRDefault="00221E06">
      <w:pPr>
        <w:pStyle w:val="ListParagraph"/>
        <w:numPr>
          <w:ilvl w:val="0"/>
          <w:numId w:val="6"/>
        </w:numPr>
        <w:rPr>
          <w:rFonts w:eastAsia="SimSun"/>
          <w:lang w:eastAsia="zh-CN"/>
        </w:rPr>
      </w:pPr>
      <w:r>
        <w:rPr>
          <w:rFonts w:eastAsia="SimSun"/>
          <w:lang w:eastAsia="zh-CN"/>
        </w:rPr>
        <w:t>[8] NEC</w:t>
      </w:r>
    </w:p>
    <w:p w14:paraId="23C0A3E9" w14:textId="77777777" w:rsidR="001378FE" w:rsidRDefault="00221E06">
      <w:pPr>
        <w:pStyle w:val="ListParagraph"/>
        <w:numPr>
          <w:ilvl w:val="1"/>
          <w:numId w:val="6"/>
        </w:numPr>
        <w:rPr>
          <w:rFonts w:eastAsia="SimSun"/>
          <w:lang w:eastAsia="zh-CN"/>
        </w:rPr>
      </w:pPr>
      <w:r>
        <w:rPr>
          <w:rFonts w:eastAsia="SimSun"/>
          <w:lang w:eastAsia="zh-CN"/>
        </w:rPr>
        <w:t xml:space="preserve">Proposal 8: jointly design of spatial domain and frequency domain techniques should be considered to get good balance among energy consumption, </w:t>
      </w:r>
      <w:proofErr w:type="gramStart"/>
      <w:r>
        <w:rPr>
          <w:rFonts w:eastAsia="SimSun"/>
          <w:lang w:eastAsia="zh-CN"/>
        </w:rPr>
        <w:t>coverage</w:t>
      </w:r>
      <w:proofErr w:type="gramEnd"/>
      <w:r>
        <w:rPr>
          <w:rFonts w:eastAsia="SimSun"/>
          <w:lang w:eastAsia="zh-CN"/>
        </w:rPr>
        <w:t xml:space="preserve"> and capacity, e.g., joint antenna on</w:t>
      </w:r>
      <w:r>
        <w:rPr>
          <w:rFonts w:eastAsia="SimSun"/>
          <w:lang w:eastAsia="zh-CN"/>
        </w:rPr>
        <w:t>/off and BWP switching.</w:t>
      </w:r>
    </w:p>
    <w:p w14:paraId="305CF6EA" w14:textId="77777777" w:rsidR="001378FE" w:rsidRDefault="00221E06">
      <w:pPr>
        <w:pStyle w:val="ListParagraph"/>
        <w:numPr>
          <w:ilvl w:val="1"/>
          <w:numId w:val="6"/>
        </w:numPr>
        <w:rPr>
          <w:rFonts w:eastAsia="SimSun"/>
          <w:lang w:eastAsia="zh-CN"/>
        </w:rPr>
      </w:pPr>
      <w:r>
        <w:rPr>
          <w:rFonts w:eastAsia="SimSun"/>
          <w:lang w:eastAsia="zh-CN"/>
        </w:rPr>
        <w:t>Proposal 10: Consider using an associated TRX pool index to address the spatial domain configuration whenever the network enters the energy saving mode.</w:t>
      </w:r>
    </w:p>
    <w:p w14:paraId="79793D9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3B3D51E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considers antenna port number/TRXU </w:t>
      </w:r>
      <w:r>
        <w:rPr>
          <w:rFonts w:ascii="Times New Roman" w:hAnsi="Times New Roman"/>
          <w:sz w:val="22"/>
          <w:szCs w:val="22"/>
          <w:lang w:eastAsia="zh-CN"/>
        </w:rPr>
        <w:t>chains/antenna elements number adaptation to achieve network power saving.</w:t>
      </w:r>
    </w:p>
    <w:p w14:paraId="3A7BE8A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E99316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609E58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w:t>
      </w:r>
      <w:r>
        <w:rPr>
          <w:rFonts w:ascii="Times New Roman" w:hAnsi="Times New Roman"/>
          <w:sz w:val="22"/>
          <w:szCs w:val="22"/>
          <w:lang w:eastAsia="zh-CN"/>
        </w:rPr>
        <w:t>tion of antenna elements has no obvious specification impact.</w:t>
      </w:r>
    </w:p>
    <w:p w14:paraId="14B68DF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3A6FDE4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dynamic antenn</w:t>
      </w:r>
      <w:r>
        <w:rPr>
          <w:rFonts w:ascii="Times New Roman" w:hAnsi="Times New Roman"/>
          <w:sz w:val="22"/>
          <w:szCs w:val="22"/>
          <w:lang w:eastAsia="zh-CN"/>
        </w:rPr>
        <w:t>a ports adaptation was supported, enhanced CSI acquisition/reporting could be considered.</w:t>
      </w:r>
    </w:p>
    <w:p w14:paraId="70AECBB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7CCB073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The dynamic ante</w:t>
      </w:r>
      <w:r>
        <w:rPr>
          <w:rFonts w:ascii="Times New Roman" w:hAnsi="Times New Roman"/>
          <w:sz w:val="22"/>
          <w:szCs w:val="22"/>
          <w:lang w:eastAsia="zh-CN"/>
        </w:rPr>
        <w:t xml:space="preserve">nna adaptation technique to support the coexistence with legacy UE should be further studied.  </w:t>
      </w:r>
    </w:p>
    <w:p w14:paraId="13E0EF6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374CDFD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10: When the TRP is dynamically turned off, sparse CSI-RS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1B3509E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If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is dynamically indicated to UE, energ</w:t>
      </w:r>
      <w:r>
        <w:rPr>
          <w:rFonts w:ascii="Times New Roman" w:hAnsi="Times New Roman"/>
          <w:sz w:val="22"/>
          <w:szCs w:val="22"/>
          <w:lang w:eastAsia="zh-CN"/>
        </w:rPr>
        <w:t>y saving gain can be provided for both Network and UE.</w:t>
      </w:r>
    </w:p>
    <w:p w14:paraId="5CC912D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should be considered.</w:t>
      </w:r>
    </w:p>
    <w:p w14:paraId="28E3D576"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4780DB2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Type of spatial domain adaptation, and the frequency in which the adaptation needs to occur plays </w:t>
      </w:r>
      <w:r>
        <w:rPr>
          <w:rFonts w:ascii="Times New Roman" w:hAnsi="Times New Roman"/>
          <w:sz w:val="22"/>
          <w:szCs w:val="22"/>
          <w:lang w:eastAsia="zh-CN"/>
        </w:rPr>
        <w:t>an important factor in determination of potential specification impact.</w:t>
      </w:r>
    </w:p>
    <w:p w14:paraId="3564EF8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w:t>
      </w:r>
    </w:p>
    <w:p w14:paraId="7C456E3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Classify spatial domain adaptation into two categories, type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type 2.</w:t>
      </w:r>
    </w:p>
    <w:p w14:paraId="0EA16CC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spatial domain adaptation is enabling or disabling specific reference signal </w:t>
      </w:r>
      <w:r>
        <w:rPr>
          <w:rFonts w:ascii="Times New Roman" w:hAnsi="Times New Roman"/>
          <w:sz w:val="22"/>
          <w:szCs w:val="22"/>
          <w:lang w:eastAsia="zh-CN"/>
        </w:rPr>
        <w:t>resource(s) and/or antenna port(s) corresponding to a beam pattern.</w:t>
      </w:r>
    </w:p>
    <w:p w14:paraId="61D7B90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w:t>
      </w:r>
      <w:r>
        <w:rPr>
          <w:rFonts w:ascii="Times New Roman" w:hAnsi="Times New Roman"/>
          <w:sz w:val="22"/>
          <w:szCs w:val="22"/>
          <w:lang w:eastAsia="zh-CN"/>
        </w:rPr>
        <w:t>e transmission power, transmission/reception beam gain, and transmission/reception beam pattern for one or more reference signal(s) and channel(s).</w:t>
      </w:r>
    </w:p>
    <w:p w14:paraId="2BE2497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w:t>
      </w:r>
      <w:r>
        <w:rPr>
          <w:rFonts w:ascii="Times New Roman" w:hAnsi="Times New Roman"/>
          <w:sz w:val="22"/>
          <w:szCs w:val="22"/>
          <w:lang w:eastAsia="zh-CN"/>
        </w:rPr>
        <w:t xml:space="preserve">ence signals) needs to occur and how fast the adaptation should be performed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benefit from lower power consumption.</w:t>
      </w:r>
    </w:p>
    <w:p w14:paraId="232920B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w:t>
      </w:r>
      <w:r>
        <w:rPr>
          <w:rFonts w:ascii="Times New Roman" w:hAnsi="Times New Roman"/>
          <w:sz w:val="22"/>
          <w:szCs w:val="22"/>
          <w:lang w:eastAsia="zh-CN"/>
        </w:rPr>
        <w:t xml:space="preserve"> transmit power of reference signals).</w:t>
      </w:r>
    </w:p>
    <w:p w14:paraId="7BD9C99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w:t>
      </w:r>
      <w:r>
        <w:rPr>
          <w:rFonts w:ascii="Times New Roman" w:hAnsi="Times New Roman"/>
          <w:sz w:val="22"/>
          <w:szCs w:val="22"/>
          <w:lang w:eastAsia="zh-CN"/>
        </w:rPr>
        <w:t>ve a separate capability.</w:t>
      </w:r>
    </w:p>
    <w:p w14:paraId="6D17013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6967BB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614E22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Such change requi</w:t>
      </w:r>
      <w:r>
        <w:rPr>
          <w:rFonts w:ascii="Times New Roman" w:hAnsi="Times New Roman"/>
          <w:sz w:val="22"/>
          <w:szCs w:val="22"/>
          <w:lang w:eastAsia="zh-CN"/>
        </w:rPr>
        <w:t xml:space="preserve">res adaptation of corresponding semi-statically configured reference signals assigned to UEs for CSI reporting and other functionalities. The following enhancements enabling dynamic adaptation of reference signals are considered: </w:t>
      </w:r>
    </w:p>
    <w:p w14:paraId="1A343D9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w:t>
      </w:r>
      <w:r>
        <w:rPr>
          <w:rFonts w:ascii="Times New Roman" w:hAnsi="Times New Roman"/>
          <w:sz w:val="22"/>
          <w:szCs w:val="22"/>
          <w:lang w:eastAsia="zh-CN"/>
        </w:rPr>
        <w:t xml:space="preserve">ntity for each configured reference </w:t>
      </w:r>
      <w:proofErr w:type="gramStart"/>
      <w:r>
        <w:rPr>
          <w:rFonts w:ascii="Times New Roman" w:hAnsi="Times New Roman"/>
          <w:sz w:val="22"/>
          <w:szCs w:val="22"/>
          <w:lang w:eastAsia="zh-CN"/>
        </w:rPr>
        <w:t>signal;</w:t>
      </w:r>
      <w:proofErr w:type="gramEnd"/>
    </w:p>
    <w:p w14:paraId="612AD06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4289A20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351A09F6"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42FD024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5:  The CSI reporting should be enhanced for better deciding the TRX switch on-off.</w:t>
      </w:r>
    </w:p>
    <w:p w14:paraId="7F4D247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D7C34A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CSI-RS should be reconfigured when the TRX switch </w:t>
      </w:r>
      <w:r>
        <w:rPr>
          <w:rFonts w:ascii="Times New Roman" w:hAnsi="Times New Roman"/>
          <w:sz w:val="22"/>
          <w:szCs w:val="22"/>
          <w:lang w:eastAsia="zh-CN"/>
        </w:rPr>
        <w:t>off is adopted.</w:t>
      </w:r>
    </w:p>
    <w:p w14:paraId="30FBF136"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4C616D9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50B65D4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7F25265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w:t>
      </w:r>
      <w:r>
        <w:rPr>
          <w:rFonts w:ascii="Times New Roman" w:hAnsi="Times New Roman"/>
          <w:sz w:val="22"/>
          <w:szCs w:val="22"/>
          <w:lang w:eastAsia="zh-CN"/>
        </w:rPr>
        <w:t>tation on CSI-RS (BM) ports for NW energy savings.</w:t>
      </w:r>
    </w:p>
    <w:p w14:paraId="4F3C9E4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390554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Turning off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saves 35% of BS power consumption from 64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32 </w:t>
      </w:r>
      <w:proofErr w:type="spellStart"/>
      <w:proofErr w:type="gramStart"/>
      <w:r>
        <w:rPr>
          <w:rFonts w:ascii="Times New Roman" w:hAnsi="Times New Roman"/>
          <w:sz w:val="22"/>
          <w:szCs w:val="22"/>
          <w:lang w:eastAsia="zh-CN"/>
        </w:rPr>
        <w:t>TxRU</w:t>
      </w:r>
      <w:proofErr w:type="spellEnd"/>
      <w:r>
        <w:rPr>
          <w:rFonts w:ascii="Times New Roman" w:hAnsi="Times New Roman"/>
          <w:sz w:val="22"/>
          <w:szCs w:val="22"/>
          <w:lang w:eastAsia="zh-CN"/>
        </w:rPr>
        <w:t>, and</w:t>
      </w:r>
      <w:proofErr w:type="gramEnd"/>
      <w:r>
        <w:rPr>
          <w:rFonts w:ascii="Times New Roman" w:hAnsi="Times New Roman"/>
          <w:sz w:val="22"/>
          <w:szCs w:val="22"/>
          <w:lang w:eastAsia="zh-CN"/>
        </w:rPr>
        <w:t xml:space="preserve"> has a marginal UE performance impact.</w:t>
      </w:r>
    </w:p>
    <w:p w14:paraId="3324053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w:t>
      </w:r>
      <w:r>
        <w:rPr>
          <w:rFonts w:ascii="Times New Roman" w:hAnsi="Times New Roman"/>
          <w:sz w:val="22"/>
          <w:szCs w:val="22"/>
          <w:lang w:eastAsia="zh-CN"/>
        </w:rPr>
        <w:t>t least for CSI-RS, SPS-PDSCH, and CG-PUSCH.</w:t>
      </w:r>
    </w:p>
    <w:p w14:paraId="07E9F8D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35FAFC8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78B5E2D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w:t>
      </w:r>
      <w:r>
        <w:rPr>
          <w:rFonts w:ascii="Times New Roman" w:hAnsi="Times New Roman"/>
          <w:sz w:val="22"/>
          <w:szCs w:val="22"/>
          <w:lang w:eastAsia="zh-CN"/>
        </w:rPr>
        <w:t xml:space="preserve">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w:t>
      </w:r>
      <w:r>
        <w:rPr>
          <w:rFonts w:ascii="Times New Roman" w:hAnsi="Times New Roman"/>
          <w:sz w:val="22"/>
          <w:szCs w:val="22"/>
          <w:lang w:eastAsia="zh-CN"/>
        </w:rPr>
        <w:t xml:space="preserve"> related issues such as indication methods, beam management, and TCI state/configuration control.</w:t>
      </w:r>
    </w:p>
    <w:p w14:paraId="74CD17B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w:t>
      </w:r>
      <w:r>
        <w:rPr>
          <w:rFonts w:ascii="Times New Roman" w:hAnsi="Times New Roman"/>
          <w:sz w:val="22"/>
          <w:szCs w:val="22"/>
          <w:lang w:eastAsia="zh-CN"/>
        </w:rPr>
        <w:t>nts.</w:t>
      </w:r>
    </w:p>
    <w:p w14:paraId="7B14BDB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5C02D9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18A2C92A" w14:textId="77777777" w:rsidR="001378FE" w:rsidRDefault="00221E06">
      <w:pPr>
        <w:pStyle w:val="ListParagraph"/>
        <w:numPr>
          <w:ilvl w:val="2"/>
          <w:numId w:val="6"/>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380BFDAA" w14:textId="77777777" w:rsidR="001378FE" w:rsidRDefault="00221E06">
      <w:pPr>
        <w:pStyle w:val="ListParagraph"/>
        <w:numPr>
          <w:ilvl w:val="2"/>
          <w:numId w:val="6"/>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3F0F3F72" w14:textId="77777777" w:rsidR="001378FE" w:rsidRDefault="00221E06">
      <w:pPr>
        <w:pStyle w:val="ListParagraph"/>
        <w:numPr>
          <w:ilvl w:val="2"/>
          <w:numId w:val="6"/>
        </w:numPr>
        <w:rPr>
          <w:rFonts w:eastAsia="SimSun"/>
          <w:lang w:eastAsia="zh-CN"/>
        </w:rPr>
      </w:pPr>
      <w:r>
        <w:rPr>
          <w:rFonts w:eastAsia="SimSun"/>
          <w:lang w:eastAsia="zh-CN"/>
        </w:rPr>
        <w:t>When the antenna configuration is reduced from 64TxRUs to 32TxRUs, 8.4%~20.2% energy saving gain can be observed in the case RU=4.9%~37.8%.</w:t>
      </w:r>
    </w:p>
    <w:p w14:paraId="4701C65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2A22CDD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following impacts nee</w:t>
      </w:r>
      <w:r>
        <w:rPr>
          <w:rFonts w:ascii="Times New Roman" w:hAnsi="Times New Roman"/>
          <w:sz w:val="22"/>
          <w:szCs w:val="22"/>
          <w:lang w:eastAsia="zh-CN"/>
        </w:rPr>
        <w:t>d to be considered in spatial domain adaptation</w:t>
      </w:r>
    </w:p>
    <w:p w14:paraId="143FDA4C"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70A64EA1"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37235918" w14:textId="77777777" w:rsidR="001378FE" w:rsidRDefault="00221E06">
      <w:pPr>
        <w:pStyle w:val="ListParagraph"/>
        <w:numPr>
          <w:ilvl w:val="2"/>
          <w:numId w:val="6"/>
        </w:numPr>
        <w:rPr>
          <w:rFonts w:eastAsia="SimSun"/>
          <w:lang w:eastAsia="zh-CN"/>
        </w:rPr>
      </w:pPr>
      <w:r>
        <w:rPr>
          <w:rFonts w:eastAsia="SimSun"/>
          <w:lang w:eastAsia="zh-CN"/>
        </w:rPr>
        <w:t xml:space="preserve">Fast/efficient indication of antenna ports can be considered </w:t>
      </w:r>
      <w:r>
        <w:rPr>
          <w:rFonts w:eastAsia="SimSun"/>
          <w:lang w:eastAsia="zh-CN"/>
        </w:rPr>
        <w:t>to minimize the impacts of NW energy saving technique in spatial domain.</w:t>
      </w:r>
    </w:p>
    <w:p w14:paraId="621DC90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2BB7080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NES is supported.</w:t>
      </w:r>
    </w:p>
    <w:p w14:paraId="27BC14F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r>
        <w:rPr>
          <w:rFonts w:ascii="Times New Roman" w:hAnsi="Times New Roman"/>
          <w:sz w:val="22"/>
          <w:szCs w:val="22"/>
          <w:lang w:eastAsia="zh-CN"/>
        </w:rPr>
        <w:t>.</w:t>
      </w:r>
    </w:p>
    <w:p w14:paraId="757D1D72"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BDF96D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2BA9F29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antenna array reconfigurations, study solutions to resolve the challe</w:t>
      </w:r>
      <w:r>
        <w:rPr>
          <w:rFonts w:ascii="Times New Roman" w:hAnsi="Times New Roman"/>
          <w:sz w:val="22"/>
          <w:szCs w:val="22"/>
          <w:lang w:eastAsia="zh-CN"/>
        </w:rPr>
        <w:t xml:space="preserve">nges such as channel estimation and UE service degradation. </w:t>
      </w:r>
    </w:p>
    <w:p w14:paraId="31CC982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0F6997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w:t>
      </w:r>
      <w:r>
        <w:rPr>
          <w:rFonts w:ascii="Times New Roman" w:hAnsi="Times New Roman"/>
          <w:sz w:val="22"/>
          <w:szCs w:val="22"/>
          <w:lang w:eastAsia="zh-CN"/>
        </w:rPr>
        <w:t>rgy saving needs to be clarified in the SI</w:t>
      </w:r>
    </w:p>
    <w:p w14:paraId="5F6B318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E577E6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6D98188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w:t>
      </w:r>
      <w:r>
        <w:rPr>
          <w:rFonts w:ascii="Times New Roman" w:hAnsi="Times New Roman"/>
          <w:sz w:val="22"/>
          <w:szCs w:val="22"/>
          <w:lang w:eastAsia="zh-CN"/>
        </w:rPr>
        <w:t>d be implemented by the current NR specifications, but such implementation is not efficient.</w:t>
      </w:r>
    </w:p>
    <w:p w14:paraId="7EF1728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Some enhancements on physical layer procedures e.g., CSI framework and/or transmit power signaling might be introduced to make dynamic antenna port</w:t>
      </w:r>
      <w:r>
        <w:rPr>
          <w:rFonts w:ascii="Times New Roman" w:hAnsi="Times New Roman"/>
          <w:sz w:val="22"/>
          <w:szCs w:val="22"/>
          <w:lang w:eastAsia="zh-CN"/>
        </w:rPr>
        <w:t xml:space="preserve"> adaptation more efficient.</w:t>
      </w:r>
    </w:p>
    <w:p w14:paraId="0FC327D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provides 42% or higher network energy savings and 33% or higher network energy efficiency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4CDB4C2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12: However,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reduces UPT by 13.2% or higher and reduce coverage by 1dB or higher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1404413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0247A44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transmission/reception chains.</w:t>
      </w:r>
    </w:p>
    <w:p w14:paraId="117690A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w:t>
      </w:r>
      <w:r>
        <w:rPr>
          <w:rFonts w:ascii="Times New Roman" w:hAnsi="Times New Roman"/>
          <w:sz w:val="22"/>
          <w:szCs w:val="22"/>
          <w:lang w:eastAsia="zh-CN"/>
        </w:rPr>
        <w:t>downlink transmission power signaling framework) to efficiently support dynamic antenna port adaptation.</w:t>
      </w:r>
    </w:p>
    <w:p w14:paraId="0C978A5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2CA232B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S</w:t>
      </w:r>
      <w:r>
        <w:rPr>
          <w:rFonts w:ascii="Times New Roman" w:hAnsi="Times New Roman"/>
          <w:sz w:val="22"/>
          <w:szCs w:val="22"/>
          <w:lang w:eastAsia="zh-CN"/>
        </w:rPr>
        <w:t>ome TRP dormancy enhancements e.g., UE group specific TRP dormancy indication to make dynamic TRP dormancy more efficient.</w:t>
      </w:r>
    </w:p>
    <w:p w14:paraId="6581A3C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13: Dynamic switching between multi-TRP and single TRP can provide up to 15% network energy savings at the expense of 4% </w:t>
      </w:r>
      <w:r>
        <w:rPr>
          <w:rFonts w:ascii="Times New Roman" w:hAnsi="Times New Roman"/>
          <w:sz w:val="22"/>
          <w:szCs w:val="22"/>
          <w:lang w:eastAsia="zh-CN"/>
        </w:rPr>
        <w:t>UPT reduction.</w:t>
      </w:r>
    </w:p>
    <w:p w14:paraId="3973D8D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2C526CA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711EED2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4A7CCAA2"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30767E3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4CD419B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w:t>
      </w:r>
      <w:r>
        <w:rPr>
          <w:rFonts w:ascii="Times New Roman" w:hAnsi="Times New Roman"/>
          <w:sz w:val="22"/>
          <w:szCs w:val="22"/>
          <w:lang w:eastAsia="zh-CN"/>
        </w:rPr>
        <w:t>nd the corresponding UE behavior</w:t>
      </w:r>
    </w:p>
    <w:p w14:paraId="7FEC056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C9844E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897BE1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w:t>
      </w:r>
      <w:r>
        <w:rPr>
          <w:rFonts w:ascii="Times New Roman" w:hAnsi="Times New Roman"/>
          <w:sz w:val="22"/>
          <w:szCs w:val="22"/>
          <w:lang w:eastAsia="zh-CN"/>
        </w:rPr>
        <w:t xml:space="preserve">enna port. Option 2 achieves smaller indication latency and payload size than Option 1. </w:t>
      </w:r>
    </w:p>
    <w:p w14:paraId="1063407C"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AAD924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RE/ports switch on/off status is transparent to UE.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just indicates the effective CSI reportin</w:t>
      </w:r>
      <w:r>
        <w:rPr>
          <w:rFonts w:ascii="Times New Roman" w:hAnsi="Times New Roman"/>
          <w:sz w:val="22"/>
          <w:szCs w:val="22"/>
          <w:lang w:eastAsia="zh-CN"/>
        </w:rPr>
        <w:t>g configuration.</w:t>
      </w:r>
    </w:p>
    <w:p w14:paraId="7FD0FD8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0F9B71E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596C50A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 future, especially at higher frequencies. </w:t>
      </w:r>
    </w:p>
    <w:p w14:paraId="2B5EEBF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efficient beam management, increased number of transceiver chains results in a </w:t>
      </w:r>
      <w:r>
        <w:rPr>
          <w:rFonts w:ascii="Times New Roman" w:hAnsi="Times New Roman"/>
          <w:sz w:val="22"/>
          <w:szCs w:val="22"/>
          <w:lang w:eastAsia="zh-CN"/>
        </w:rPr>
        <w:t>higher number of energy consuming components and reference signal transmissions.</w:t>
      </w:r>
    </w:p>
    <w:p w14:paraId="738E24C9"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Higher number of antennas results in a high energy consumption even in low to medium load scenarios.</w:t>
      </w:r>
    </w:p>
    <w:p w14:paraId="2F26219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w:t>
      </w:r>
      <w:r>
        <w:rPr>
          <w:rFonts w:ascii="Times New Roman" w:hAnsi="Times New Roman"/>
          <w:sz w:val="22"/>
          <w:szCs w:val="22"/>
          <w:lang w:eastAsia="zh-CN"/>
        </w:rPr>
        <w:t xml:space="preserve"> signals transmission in the background on more antennas still brings major energy savings.</w:t>
      </w:r>
    </w:p>
    <w:p w14:paraId="64E461C5"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2887A55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w:t>
      </w:r>
      <w:r>
        <w:rPr>
          <w:rFonts w:ascii="Times New Roman" w:hAnsi="Times New Roman"/>
          <w:sz w:val="22"/>
          <w:szCs w:val="22"/>
          <w:lang w:eastAsia="zh-CN"/>
        </w:rPr>
        <w:t>mapping may require reference signal reconfiguration.</w:t>
      </w:r>
    </w:p>
    <w:p w14:paraId="76DE240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1A5B8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6535D1C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w:t>
      </w:r>
      <w:r>
        <w:rPr>
          <w:rFonts w:ascii="Times New Roman" w:hAnsi="Times New Roman"/>
          <w:sz w:val="22"/>
          <w:szCs w:val="22"/>
          <w:lang w:eastAsia="zh-CN"/>
        </w:rPr>
        <w:t>econfigurations.</w:t>
      </w:r>
    </w:p>
    <w:p w14:paraId="5CBCF48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57FD3B27"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28D320C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469D7BC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2A2B3C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w:t>
      </w:r>
      <w:r>
        <w:rPr>
          <w:rFonts w:ascii="Times New Roman" w:hAnsi="Times New Roman"/>
          <w:sz w:val="22"/>
          <w:szCs w:val="22"/>
          <w:lang w:eastAsia="zh-CN"/>
        </w:rPr>
        <w:t>er of antenna ports according to the energy saving state(s) or sleep mode(s)</w:t>
      </w:r>
    </w:p>
    <w:p w14:paraId="56D7800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457893A" w14:textId="77777777" w:rsidR="001378FE" w:rsidRDefault="001378FE">
      <w:pPr>
        <w:pStyle w:val="BodyText"/>
        <w:spacing w:after="0"/>
        <w:rPr>
          <w:rFonts w:ascii="Times New Roman" w:hAnsi="Times New Roman"/>
          <w:sz w:val="22"/>
          <w:szCs w:val="22"/>
          <w:lang w:eastAsia="zh-CN"/>
        </w:rPr>
      </w:pPr>
    </w:p>
    <w:p w14:paraId="4D383323" w14:textId="77777777" w:rsidR="001378FE" w:rsidRDefault="001378FE">
      <w:pPr>
        <w:pStyle w:val="BodyText"/>
        <w:spacing w:after="0"/>
        <w:rPr>
          <w:rFonts w:ascii="Times New Roman" w:hAnsi="Times New Roman"/>
          <w:sz w:val="22"/>
          <w:szCs w:val="22"/>
          <w:lang w:eastAsia="zh-CN"/>
        </w:rPr>
      </w:pPr>
    </w:p>
    <w:p w14:paraId="000EA0FB" w14:textId="77777777" w:rsidR="001378FE" w:rsidRDefault="00221E06">
      <w:pPr>
        <w:pStyle w:val="Heading3"/>
        <w:rPr>
          <w:rFonts w:eastAsia="SimSun"/>
          <w:sz w:val="24"/>
          <w:szCs w:val="18"/>
          <w:lang w:eastAsia="zh-CN"/>
        </w:rPr>
      </w:pPr>
      <w:r>
        <w:rPr>
          <w:rFonts w:eastAsia="SimSun"/>
          <w:sz w:val="24"/>
          <w:szCs w:val="18"/>
          <w:lang w:eastAsia="zh-CN"/>
        </w:rPr>
        <w:t>Summary of Discussions</w:t>
      </w:r>
    </w:p>
    <w:p w14:paraId="4C4279CD"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w:t>
      </w:r>
      <w:r>
        <w:rPr>
          <w:rFonts w:ascii="Times New Roman" w:hAnsi="Times New Roman"/>
          <w:sz w:val="22"/>
          <w:szCs w:val="22"/>
          <w:lang w:eastAsia="zh-CN"/>
        </w:rPr>
        <w:t>completion of the SI (after #110), moderator suggests trying to formulate texts that could be potentially captured into the TR.</w:t>
      </w:r>
    </w:p>
    <w:p w14:paraId="2D47854B" w14:textId="77777777" w:rsidR="001378FE" w:rsidRDefault="001378FE">
      <w:pPr>
        <w:pStyle w:val="BodyText"/>
        <w:spacing w:after="0"/>
        <w:rPr>
          <w:rFonts w:ascii="Times New Roman" w:hAnsi="Times New Roman"/>
          <w:sz w:val="22"/>
          <w:szCs w:val="22"/>
          <w:lang w:eastAsia="zh-CN"/>
        </w:rPr>
      </w:pPr>
    </w:p>
    <w:p w14:paraId="2BD14ADD"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w:t>
      </w:r>
      <w:r>
        <w:rPr>
          <w:rFonts w:ascii="Times New Roman" w:hAnsi="Times New Roman"/>
          <w:sz w:val="22"/>
          <w:szCs w:val="22"/>
          <w:lang w:eastAsia="zh-CN"/>
        </w:rPr>
        <w:t xml:space="preserve">n high level outline of the techniques, including addition or removal of the spatial domain techniques. Once a high-level outline is available, work further on providing further details, which may include potential specification impact list, potential use </w:t>
      </w:r>
      <w:r>
        <w:rPr>
          <w:rFonts w:ascii="Times New Roman" w:hAnsi="Times New Roman"/>
          <w:sz w:val="22"/>
          <w:szCs w:val="22"/>
          <w:lang w:eastAsia="zh-CN"/>
        </w:rPr>
        <w:t>case and deployment scenarios, and others.</w:t>
      </w:r>
    </w:p>
    <w:p w14:paraId="1731D81B" w14:textId="77777777" w:rsidR="001378FE" w:rsidRDefault="001378FE">
      <w:pPr>
        <w:pStyle w:val="BodyText"/>
        <w:spacing w:after="0"/>
        <w:rPr>
          <w:rFonts w:ascii="Times New Roman" w:hAnsi="Times New Roman"/>
          <w:sz w:val="22"/>
          <w:szCs w:val="22"/>
          <w:lang w:eastAsia="zh-CN"/>
        </w:rPr>
      </w:pPr>
    </w:p>
    <w:p w14:paraId="6E3C32C9"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#4-1</w:t>
      </w:r>
    </w:p>
    <w:p w14:paraId="167544F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w:t>
      </w:r>
      <w:r>
        <w:rPr>
          <w:rFonts w:ascii="Times New Roman" w:hAnsi="Times New Roman"/>
          <w:sz w:val="22"/>
          <w:szCs w:val="22"/>
          <w:lang w:eastAsia="zh-CN"/>
        </w:rPr>
        <w:t>ion purposes.</w:t>
      </w:r>
    </w:p>
    <w:p w14:paraId="2BE308E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D94B9A" w14:textId="77777777" w:rsidR="001378FE" w:rsidRDefault="00221E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0E3629F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EF3B19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w:t>
      </w:r>
      <w:r>
        <w:rPr>
          <w:rFonts w:ascii="Times New Roman" w:hAnsi="Times New Roman"/>
          <w:sz w:val="22"/>
          <w:szCs w:val="22"/>
          <w:lang w:eastAsia="zh-CN"/>
        </w:rPr>
        <w:t xml:space="preserv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5F163D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w:t>
      </w:r>
      <w:r>
        <w:rPr>
          <w:rFonts w:ascii="Times New Roman" w:hAnsi="Times New Roman"/>
          <w:sz w:val="22"/>
          <w:szCs w:val="22"/>
          <w:lang w:eastAsia="zh-CN"/>
        </w:rPr>
        <w:t xml:space="preserve"> antenna pattern, gains, and/or transmission power of the reference signal or channel that uses the antenna port(s). </w:t>
      </w:r>
    </w:p>
    <w:p w14:paraId="48903BD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w:t>
      </w:r>
      <w:r>
        <w:rPr>
          <w:rFonts w:ascii="Times New Roman" w:hAnsi="Times New Roman"/>
          <w:sz w:val="22"/>
          <w:szCs w:val="22"/>
          <w:lang w:eastAsia="zh-CN"/>
        </w:rPr>
        <w:t>rgy consumption.</w:t>
      </w:r>
    </w:p>
    <w:p w14:paraId="6053C5E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08DCD863" w14:textId="77777777" w:rsidR="001378FE" w:rsidRDefault="001378FE">
      <w:pPr>
        <w:pStyle w:val="BodyText"/>
        <w:spacing w:after="0"/>
        <w:rPr>
          <w:rFonts w:ascii="Times New Roman" w:hAnsi="Times New Roman"/>
          <w:sz w:val="22"/>
          <w:szCs w:val="22"/>
          <w:lang w:eastAsia="zh-CN"/>
        </w:rPr>
      </w:pPr>
    </w:p>
    <w:p w14:paraId="1B6605CA" w14:textId="77777777" w:rsidR="001378FE" w:rsidRDefault="001378FE">
      <w:pPr>
        <w:pStyle w:val="BodyText"/>
        <w:spacing w:after="0"/>
        <w:rPr>
          <w:rFonts w:ascii="Times New Roman" w:hAnsi="Times New Roman"/>
          <w:sz w:val="22"/>
          <w:szCs w:val="22"/>
          <w:lang w:eastAsia="zh-CN"/>
        </w:rPr>
      </w:pPr>
    </w:p>
    <w:p w14:paraId="33F8D639"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#4-1A</w:t>
      </w:r>
    </w:p>
    <w:p w14:paraId="1B5CC8A9" w14:textId="319BA813" w:rsidR="001B5180" w:rsidRPr="00131247" w:rsidRDefault="00221E06" w:rsidP="001B51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further discussion, with the intent to be captured into the SI </w:t>
      </w:r>
      <w:r>
        <w:rPr>
          <w:rFonts w:ascii="Times New Roman" w:hAnsi="Times New Roman"/>
          <w:sz w:val="22"/>
          <w:szCs w:val="22"/>
          <w:lang w:eastAsia="zh-CN"/>
        </w:rPr>
        <w:t>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BB8B69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840BE82" w14:textId="77777777" w:rsidR="001378FE" w:rsidRDefault="00221E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36D92EEF"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t>This may also include group level signaling of the reduced number of active transceiver chains or spatial elements</w:t>
      </w:r>
    </w:p>
    <w:p w14:paraId="44EA5905"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 should be indicated to the UEs for change of NES state(s) based on the CSI-RS feedback/measurements received fr</w:t>
      </w:r>
      <w:r>
        <w:rPr>
          <w:rFonts w:eastAsia="SimSun"/>
          <w:color w:val="C00000"/>
          <w:u w:val="single"/>
          <w:lang w:eastAsia="zh-CN"/>
        </w:rPr>
        <w:t xml:space="preserve">om the UEs. </w:t>
      </w:r>
    </w:p>
    <w:p w14:paraId="6D65F89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BFFC38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FBFA51"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w:t>
      </w:r>
      <w:r>
        <w:rPr>
          <w:rFonts w:ascii="Times New Roman" w:hAnsi="Times New Roman"/>
          <w:sz w:val="22"/>
          <w:szCs w:val="22"/>
          <w:lang w:eastAsia="zh-CN"/>
        </w:rPr>
        <w:t xml:space="preserv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66BEAFCB" w14:textId="77777777" w:rsidR="001378FE" w:rsidRDefault="00221E06">
      <w:pPr>
        <w:pStyle w:val="ListParagraph"/>
        <w:numPr>
          <w:ilvl w:val="2"/>
          <w:numId w:val="6"/>
        </w:numPr>
        <w:rPr>
          <w:rFonts w:eastAsia="SimSun"/>
          <w:color w:val="C00000"/>
          <w:u w:val="single"/>
          <w:lang w:eastAsia="zh-CN"/>
        </w:rPr>
      </w:pPr>
      <w:r>
        <w:rPr>
          <w:rFonts w:eastAsia="SimSun"/>
          <w:color w:val="C00000"/>
          <w:u w:val="single"/>
          <w:lang w:eastAsia="zh-CN"/>
        </w:rPr>
        <w:t>Type 3: activate/deacti</w:t>
      </w:r>
      <w:r>
        <w:rPr>
          <w:rFonts w:eastAsia="SimSun"/>
          <w:color w:val="C00000"/>
          <w:u w:val="single"/>
          <w:lang w:eastAsia="zh-CN"/>
        </w:rPr>
        <w:t>vate a set of spatial elements, e.g., TRP on/off, activating N1-port CSI-RS resource (set) and deactivating N2-port CSI-RS resource (set)</w:t>
      </w:r>
    </w:p>
    <w:p w14:paraId="3C6AEBB1"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w:t>
      </w:r>
      <w:r>
        <w:rPr>
          <w:rFonts w:ascii="Times New Roman" w:hAnsi="Times New Roman"/>
          <w:color w:val="C00000"/>
          <w:sz w:val="22"/>
          <w:szCs w:val="22"/>
          <w:u w:val="single"/>
          <w:lang w:eastAsia="zh-CN"/>
        </w:rPr>
        <w:t>L RS measurements, beam failure recovery, radio link monitoring, cell (re)selection and handover procedure.</w:t>
      </w:r>
    </w:p>
    <w:p w14:paraId="6CE0C32F"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t>
      </w:r>
      <w:proofErr w:type="gramStart"/>
      <w:r>
        <w:rPr>
          <w:rFonts w:ascii="Times New Roman" w:hAnsi="Times New Roman"/>
          <w:color w:val="C00000"/>
          <w:sz w:val="22"/>
          <w:szCs w:val="22"/>
          <w:u w:val="single"/>
          <w:lang w:eastAsia="zh-CN"/>
        </w:rPr>
        <w:t>Moderator</w:t>
      </w:r>
      <w:proofErr w:type="gramEnd"/>
      <w:r>
        <w:rPr>
          <w:rFonts w:ascii="Times New Roman" w:hAnsi="Times New Roman"/>
          <w:color w:val="C00000"/>
          <w:sz w:val="22"/>
          <w:szCs w:val="22"/>
          <w:u w:val="single"/>
          <w:lang w:eastAsia="zh-CN"/>
        </w:rPr>
        <w:t xml:space="preserve"> note: any comment for Type 3?]</w:t>
      </w:r>
    </w:p>
    <w:p w14:paraId="05ACD2C5"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14:paraId="521E8A3C"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Dynamic TRP on/off could </w:t>
      </w:r>
      <w:r>
        <w:rPr>
          <w:rFonts w:ascii="Times New Roman" w:hAnsi="Times New Roman"/>
          <w:color w:val="C00000"/>
          <w:sz w:val="22"/>
          <w:szCs w:val="22"/>
          <w:u w:val="single"/>
          <w:lang w:eastAsia="zh-CN"/>
        </w:rPr>
        <w:t xml:space="preserve">be potentially realized by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implementation,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for multi-DCI MTRP case, UE could detect corresponding DCI if the TRP transmits, and UE could not detect corresponding DCI if TRP off.</w:t>
      </w:r>
    </w:p>
    <w:p w14:paraId="78AA0240"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w:t>
      </w:r>
      <w:r>
        <w:rPr>
          <w:rFonts w:ascii="Times New Roman" w:hAnsi="Times New Roman"/>
          <w:color w:val="C00000"/>
          <w:sz w:val="22"/>
          <w:szCs w:val="22"/>
          <w:u w:val="single"/>
          <w:lang w:eastAsia="zh-CN"/>
        </w:rPr>
        <w:t>y provide benefits.]</w:t>
      </w:r>
    </w:p>
    <w:p w14:paraId="2D25450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09D5765C"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14:paraId="5D2A5AF9" w14:textId="77777777" w:rsidR="001378FE" w:rsidRDefault="00221E06">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w:t>
      </w:r>
      <w:r>
        <w:rPr>
          <w:rFonts w:ascii="Times New Roman" w:hAnsi="Times New Roman"/>
          <w:color w:val="C00000"/>
          <w:sz w:val="22"/>
          <w:szCs w:val="22"/>
          <w:u w:val="single"/>
          <w:lang w:eastAsia="zh-CN"/>
        </w:rPr>
        <w:t xml:space="preserve"> relevant changes in CSI acquisition/feedback procedures to perform efficient and dynamic reconfiguration using MAC CE, DCI, etc., for both type 1 and 2 adaptation.</w:t>
      </w:r>
    </w:p>
    <w:p w14:paraId="3CF0DB19"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lastRenderedPageBreak/>
        <w:t>Support enhancements to UE behaviors due to dynamic adaptation of spatial elements, e.g., m</w:t>
      </w:r>
      <w:r>
        <w:rPr>
          <w:rFonts w:eastAsia="SimSun"/>
          <w:color w:val="C00000"/>
          <w:u w:val="single"/>
          <w:lang w:eastAsia="zh-CN"/>
        </w:rPr>
        <w:t>easurements, CSI feedback, power control, PUSCH/PDSCH repetition, SRS transmission, TCI configuration, beam management, beam failure recovery, radio link monitoring, cell (re)selection, handover, initial access, etc.</w:t>
      </w:r>
    </w:p>
    <w:p w14:paraId="7F122359"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w:t>
      </w:r>
      <w:proofErr w:type="gramStart"/>
      <w:r>
        <w:rPr>
          <w:rFonts w:ascii="Times New Roman" w:hAnsi="Times New Roman"/>
          <w:strike/>
          <w:color w:val="0070C0"/>
          <w:sz w:val="22"/>
          <w:szCs w:val="22"/>
          <w:lang w:eastAsia="zh-CN"/>
        </w:rPr>
        <w:t>note:</w:t>
      </w:r>
      <w:proofErr w:type="gramEnd"/>
      <w:r>
        <w:rPr>
          <w:rFonts w:ascii="Times New Roman" w:hAnsi="Times New Roman"/>
          <w:strike/>
          <w:color w:val="0070C0"/>
          <w:sz w:val="22"/>
          <w:szCs w:val="22"/>
          <w:lang w:eastAsia="zh-CN"/>
        </w:rPr>
        <w:t xml:space="preserve"> further details of </w:t>
      </w:r>
      <w:r>
        <w:rPr>
          <w:rFonts w:ascii="Times New Roman" w:hAnsi="Times New Roman"/>
          <w:strike/>
          <w:color w:val="0070C0"/>
          <w:sz w:val="22"/>
          <w:szCs w:val="22"/>
          <w:lang w:eastAsia="zh-CN"/>
        </w:rPr>
        <w:t>the technique, including potential enhancements, specification impact is needed]</w:t>
      </w:r>
    </w:p>
    <w:p w14:paraId="75E3024B" w14:textId="77777777" w:rsidR="001378FE" w:rsidRDefault="00221E06">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w:t>
      </w:r>
      <w:proofErr w:type="spellStart"/>
      <w:r>
        <w:rPr>
          <w:rFonts w:ascii="Times New Roman" w:hAnsi="Times New Roman"/>
          <w:color w:val="C00000"/>
          <w:sz w:val="22"/>
          <w:szCs w:val="22"/>
          <w:u w:val="single"/>
          <w:lang w:eastAsia="zh-CN"/>
        </w:rPr>
        <w:t>mTRP</w:t>
      </w:r>
      <w:proofErr w:type="spellEnd"/>
      <w:r>
        <w:rPr>
          <w:rFonts w:ascii="Times New Roman" w:hAnsi="Times New Roman"/>
          <w:color w:val="C00000"/>
          <w:sz w:val="22"/>
          <w:szCs w:val="22"/>
          <w:u w:val="single"/>
          <w:lang w:eastAsia="zh-CN"/>
        </w:rPr>
        <w:t xml:space="preserve"> </w:t>
      </w:r>
    </w:p>
    <w:p w14:paraId="20DBE5EB"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may conserve energy by reducing the number of active TRPs in the </w:t>
      </w:r>
      <w:proofErr w:type="spellStart"/>
      <w:r>
        <w:rPr>
          <w:rFonts w:ascii="Times New Roman" w:hAnsi="Times New Roman"/>
          <w:color w:val="C00000"/>
          <w:sz w:val="22"/>
          <w:szCs w:val="22"/>
          <w:u w:val="single"/>
          <w:lang w:eastAsia="zh-CN"/>
        </w:rPr>
        <w:t>mTRP</w:t>
      </w:r>
      <w:proofErr w:type="spellEnd"/>
      <w:r>
        <w:rPr>
          <w:rFonts w:ascii="Times New Roman" w:hAnsi="Times New Roman"/>
          <w:color w:val="C00000"/>
          <w:sz w:val="22"/>
          <w:szCs w:val="22"/>
          <w:u w:val="single"/>
          <w:lang w:eastAsia="zh-CN"/>
        </w:rPr>
        <w:t xml:space="preserve"> deployment.</w:t>
      </w:r>
    </w:p>
    <w:p w14:paraId="2F1026CA" w14:textId="77777777" w:rsidR="001378FE" w:rsidRDefault="001378FE">
      <w:pPr>
        <w:pStyle w:val="BodyText"/>
        <w:spacing w:after="0"/>
        <w:rPr>
          <w:rFonts w:ascii="Times New Roman" w:hAnsi="Times New Roman"/>
          <w:sz w:val="22"/>
          <w:szCs w:val="22"/>
          <w:lang w:eastAsia="zh-CN"/>
        </w:rPr>
      </w:pPr>
    </w:p>
    <w:p w14:paraId="19ACD2A0" w14:textId="0DBCC581" w:rsidR="001378FE" w:rsidRDefault="001378FE">
      <w:pPr>
        <w:pStyle w:val="BodyText"/>
        <w:spacing w:after="0"/>
        <w:rPr>
          <w:rFonts w:ascii="Times New Roman" w:hAnsi="Times New Roman"/>
          <w:sz w:val="22"/>
          <w:szCs w:val="22"/>
          <w:lang w:eastAsia="zh-CN"/>
        </w:rPr>
      </w:pPr>
    </w:p>
    <w:p w14:paraId="5C1B07AB" w14:textId="77777777" w:rsidR="001B5180" w:rsidRDefault="001B5180" w:rsidP="001B5180">
      <w:pPr>
        <w:pStyle w:val="BodyText"/>
        <w:spacing w:after="0"/>
        <w:rPr>
          <w:rFonts w:ascii="Times New Roman" w:hAnsi="Times New Roman"/>
          <w:sz w:val="22"/>
          <w:szCs w:val="22"/>
          <w:lang w:eastAsia="zh-CN"/>
        </w:rPr>
      </w:pPr>
    </w:p>
    <w:p w14:paraId="14020EDB" w14:textId="13F0BD63" w:rsidR="001B5180" w:rsidRDefault="001B5180" w:rsidP="001B5180">
      <w:pPr>
        <w:pStyle w:val="Heading4"/>
        <w:spacing w:line="256" w:lineRule="auto"/>
        <w:ind w:left="1411" w:hanging="1411"/>
        <w:rPr>
          <w:rFonts w:eastAsia="SimSun"/>
          <w:szCs w:val="18"/>
          <w:lang w:eastAsia="zh-CN"/>
        </w:rPr>
      </w:pPr>
      <w:r>
        <w:rPr>
          <w:rFonts w:eastAsia="SimSun"/>
          <w:szCs w:val="18"/>
          <w:lang w:eastAsia="zh-CN"/>
        </w:rPr>
        <w:t>Proposal #4-1</w:t>
      </w:r>
      <w:r>
        <w:rPr>
          <w:rFonts w:eastAsia="SimSun"/>
          <w:szCs w:val="18"/>
          <w:lang w:eastAsia="zh-CN"/>
        </w:rPr>
        <w:t>B</w:t>
      </w:r>
    </w:p>
    <w:p w14:paraId="2E0091F8" w14:textId="77777777" w:rsidR="001B5180" w:rsidRPr="00131247" w:rsidRDefault="001B5180" w:rsidP="001B51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 xml:space="preserve">Note, the technique numeration is only for identification of the techniques for discussion purposes. </w:t>
      </w:r>
      <w:r w:rsidRPr="00A31B61">
        <w:rPr>
          <w:rFonts w:ascii="Times New Roman" w:hAnsi="Times New Roman"/>
          <w:color w:val="C00000"/>
          <w:sz w:val="22"/>
          <w:szCs w:val="22"/>
          <w:u w:val="single"/>
          <w:lang w:eastAsia="zh-CN"/>
        </w:rPr>
        <w:t xml:space="preserve">Also note that the list of techniques </w:t>
      </w:r>
      <w:proofErr w:type="gramStart"/>
      <w:r w:rsidRPr="00A31B61">
        <w:rPr>
          <w:rFonts w:ascii="Times New Roman" w:hAnsi="Times New Roman"/>
          <w:color w:val="C00000"/>
          <w:sz w:val="22"/>
          <w:szCs w:val="22"/>
          <w:u w:val="single"/>
          <w:lang w:eastAsia="zh-CN"/>
        </w:rPr>
        <w:t>are</w:t>
      </w:r>
      <w:proofErr w:type="gramEnd"/>
      <w:r w:rsidRPr="00A31B61">
        <w:rPr>
          <w:rFonts w:ascii="Times New Roman" w:hAnsi="Times New Roman"/>
          <w:color w:val="C00000"/>
          <w:sz w:val="22"/>
          <w:szCs w:val="22"/>
          <w:u w:val="single"/>
          <w:lang w:eastAsia="zh-CN"/>
        </w:rPr>
        <w:t xml:space="preserve"> based on contributions submitted in RAN1 #110 and discussion/feedback received during RAN1 #110</w:t>
      </w:r>
      <w:r>
        <w:rPr>
          <w:rFonts w:ascii="Times New Roman" w:hAnsi="Times New Roman"/>
          <w:color w:val="C00000"/>
          <w:sz w:val="22"/>
          <w:szCs w:val="22"/>
          <w:u w:val="single"/>
          <w:lang w:eastAsia="zh-CN"/>
        </w:rPr>
        <w:t>, and not assumed to be captured as is into the TR.</w:t>
      </w:r>
    </w:p>
    <w:p w14:paraId="66ECA996" w14:textId="77777777" w:rsidR="001B5180" w:rsidRPr="001B5180" w:rsidRDefault="001B5180" w:rsidP="001B5180">
      <w:pPr>
        <w:pStyle w:val="BodyText"/>
        <w:numPr>
          <w:ilvl w:val="0"/>
          <w:numId w:val="6"/>
        </w:numPr>
        <w:spacing w:after="0"/>
        <w:rPr>
          <w:rFonts w:ascii="Times New Roman" w:hAnsi="Times New Roman"/>
          <w:sz w:val="22"/>
          <w:szCs w:val="22"/>
          <w:lang w:eastAsia="zh-CN"/>
        </w:rPr>
      </w:pPr>
      <w:r w:rsidRPr="001B5180">
        <w:rPr>
          <w:rFonts w:ascii="Times New Roman" w:hAnsi="Times New Roman"/>
          <w:sz w:val="22"/>
          <w:szCs w:val="22"/>
          <w:lang w:eastAsia="zh-CN"/>
        </w:rPr>
        <w:t>Technique #C-1: Dynamic adaptation of spatial elements</w:t>
      </w:r>
    </w:p>
    <w:p w14:paraId="2032DF2C" w14:textId="6113BD1A" w:rsidR="001B5180" w:rsidRPr="001B5180" w:rsidRDefault="001B5180" w:rsidP="001B5180">
      <w:pPr>
        <w:pStyle w:val="BodyText"/>
        <w:numPr>
          <w:ilvl w:val="1"/>
          <w:numId w:val="6"/>
        </w:numPr>
        <w:spacing w:after="0"/>
        <w:rPr>
          <w:rFonts w:ascii="Times New Roman" w:hAnsi="Times New Roman"/>
          <w:sz w:val="22"/>
          <w:szCs w:val="22"/>
          <w:lang w:eastAsia="zh-CN"/>
        </w:rPr>
      </w:pPr>
      <w:proofErr w:type="spellStart"/>
      <w:r w:rsidRPr="001B5180">
        <w:rPr>
          <w:rFonts w:ascii="Times New Roman" w:hAnsi="Times New Roman"/>
          <w:sz w:val="22"/>
          <w:szCs w:val="22"/>
          <w:lang w:eastAsia="zh-CN"/>
        </w:rPr>
        <w:t>gNB</w:t>
      </w:r>
      <w:proofErr w:type="spellEnd"/>
      <w:r w:rsidRPr="001B5180">
        <w:rPr>
          <w:rFonts w:ascii="Times New Roman" w:hAnsi="Times New Roman"/>
          <w:sz w:val="22"/>
          <w:szCs w:val="22"/>
          <w:lang w:eastAsia="zh-CN"/>
        </w:rPr>
        <w:t xml:space="preserve"> may conserve energy by reducing the number of active transceiver chains or antenna elements.</w:t>
      </w:r>
    </w:p>
    <w:p w14:paraId="5AA8623D" w14:textId="68F6D4E0" w:rsidR="001B5180" w:rsidRPr="006E229E" w:rsidRDefault="001B5180" w:rsidP="001B5180">
      <w:pPr>
        <w:pStyle w:val="ListParagraph"/>
        <w:numPr>
          <w:ilvl w:val="1"/>
          <w:numId w:val="6"/>
        </w:numPr>
        <w:rPr>
          <w:rFonts w:eastAsia="SimSun"/>
          <w:strike/>
          <w:color w:val="00B050"/>
          <w:lang w:eastAsia="zh-CN"/>
        </w:rPr>
      </w:pPr>
      <w:r w:rsidRPr="006E229E">
        <w:rPr>
          <w:rFonts w:eastAsia="SimSun"/>
          <w:strike/>
          <w:color w:val="00B050"/>
          <w:lang w:eastAsia="zh-CN"/>
        </w:rPr>
        <w:t xml:space="preserve">This may also include </w:t>
      </w:r>
      <w:r w:rsidR="00792CC9" w:rsidRPr="006E229E">
        <w:rPr>
          <w:rFonts w:eastAsia="SimSun"/>
          <w:strike/>
          <w:color w:val="00B050"/>
          <w:u w:val="single"/>
          <w:lang w:eastAsia="zh-CN"/>
        </w:rPr>
        <w:t xml:space="preserve">UE/cell </w:t>
      </w:r>
      <w:r w:rsidRPr="006E229E">
        <w:rPr>
          <w:rFonts w:eastAsia="SimSun"/>
          <w:strike/>
          <w:color w:val="00B050"/>
          <w:lang w:eastAsia="zh-CN"/>
        </w:rPr>
        <w:t>group level signaling of the reduced number of active transceiver chains or spatial elements</w:t>
      </w:r>
    </w:p>
    <w:p w14:paraId="08CDB467" w14:textId="5863F467" w:rsidR="001B5180" w:rsidRPr="008F028A" w:rsidRDefault="001B5180" w:rsidP="001B5180">
      <w:pPr>
        <w:pStyle w:val="ListParagraph"/>
        <w:numPr>
          <w:ilvl w:val="1"/>
          <w:numId w:val="6"/>
        </w:numPr>
        <w:rPr>
          <w:rFonts w:eastAsia="SimSun"/>
          <w:strike/>
          <w:color w:val="C00000"/>
          <w:lang w:eastAsia="zh-CN"/>
        </w:rPr>
      </w:pPr>
      <w:r w:rsidRPr="008F028A">
        <w:rPr>
          <w:rFonts w:eastAsia="SimSun"/>
          <w:strike/>
          <w:color w:val="C00000"/>
          <w:lang w:eastAsia="zh-CN"/>
        </w:rPr>
        <w:t xml:space="preserve">The SI should investigate mechanisms to trigger </w:t>
      </w:r>
      <w:r w:rsidRPr="008F028A">
        <w:rPr>
          <w:rFonts w:eastAsia="SimSun"/>
          <w:strike/>
          <w:color w:val="C00000"/>
          <w:highlight w:val="yellow"/>
          <w:lang w:eastAsia="zh-CN"/>
        </w:rPr>
        <w:t>NES state(s)</w:t>
      </w:r>
      <w:r w:rsidRPr="008F028A">
        <w:rPr>
          <w:rFonts w:eastAsia="SimSun"/>
          <w:strike/>
          <w:color w:val="C00000"/>
          <w:lang w:eastAsia="zh-CN"/>
        </w:rPr>
        <w:t xml:space="preserve"> and to recover back into normal network state. Which means,</w:t>
      </w:r>
      <w:r w:rsidRPr="008F028A">
        <w:rPr>
          <w:rFonts w:eastAsia="SimSun"/>
          <w:color w:val="C00000"/>
          <w:lang w:eastAsia="zh-CN"/>
        </w:rPr>
        <w:t xml:space="preserve"> </w:t>
      </w:r>
      <w:r w:rsidRPr="001B5180">
        <w:rPr>
          <w:rFonts w:eastAsia="SimSun"/>
          <w:lang w:eastAsia="zh-CN"/>
        </w:rPr>
        <w:t>CSI-RS</w:t>
      </w:r>
      <w:r w:rsidR="008F028A" w:rsidRPr="008F028A">
        <w:rPr>
          <w:rFonts w:eastAsia="SimSun"/>
          <w:color w:val="C00000"/>
          <w:u w:val="single"/>
          <w:lang w:eastAsia="zh-CN"/>
        </w:rPr>
        <w:t>/reporting</w:t>
      </w:r>
      <w:r w:rsidRPr="001B5180">
        <w:rPr>
          <w:rFonts w:eastAsia="SimSun"/>
          <w:lang w:eastAsia="zh-CN"/>
        </w:rPr>
        <w:t xml:space="preserve"> re-configuration should be indicated to the UEs for </w:t>
      </w:r>
      <w:r w:rsidR="006E229E" w:rsidRPr="006E229E">
        <w:rPr>
          <w:rFonts w:eastAsia="SimSun"/>
          <w:color w:val="C00000"/>
          <w:u w:val="single"/>
          <w:lang w:eastAsia="zh-CN"/>
        </w:rPr>
        <w:t xml:space="preserve">spatial adaptation </w:t>
      </w:r>
      <w:r w:rsidRPr="006E229E">
        <w:rPr>
          <w:rFonts w:eastAsia="SimSun"/>
          <w:strike/>
          <w:color w:val="C00000"/>
          <w:lang w:eastAsia="zh-CN"/>
        </w:rPr>
        <w:t xml:space="preserve">change </w:t>
      </w:r>
      <w:r w:rsidRPr="001B5180">
        <w:rPr>
          <w:rFonts w:eastAsia="SimSun"/>
          <w:lang w:eastAsia="zh-CN"/>
        </w:rPr>
        <w:t xml:space="preserve">of </w:t>
      </w:r>
      <w:proofErr w:type="spellStart"/>
      <w:r w:rsidR="008F028A" w:rsidRPr="008F028A">
        <w:rPr>
          <w:rFonts w:eastAsia="SimSun"/>
          <w:color w:val="C00000"/>
          <w:u w:val="single"/>
          <w:lang w:eastAsia="zh-CN"/>
        </w:rPr>
        <w:t>gNB</w:t>
      </w:r>
      <w:proofErr w:type="spellEnd"/>
      <w:r w:rsidR="008F028A">
        <w:rPr>
          <w:rFonts w:eastAsia="SimSun"/>
          <w:color w:val="C00000"/>
          <w:u w:val="single"/>
          <w:lang w:eastAsia="zh-CN"/>
        </w:rPr>
        <w:t>/cell</w:t>
      </w:r>
      <w:r w:rsidR="008F028A" w:rsidRPr="008F028A">
        <w:rPr>
          <w:rFonts w:eastAsia="SimSun"/>
          <w:color w:val="C00000"/>
          <w:u w:val="single"/>
          <w:lang w:eastAsia="zh-CN"/>
        </w:rPr>
        <w:t xml:space="preserve"> power state </w:t>
      </w:r>
      <w:r w:rsidRPr="008F028A">
        <w:rPr>
          <w:rFonts w:eastAsia="SimSun"/>
          <w:strike/>
          <w:color w:val="C00000"/>
          <w:lang w:eastAsia="zh-CN"/>
        </w:rPr>
        <w:t>NES state(s)</w:t>
      </w:r>
      <w:r w:rsidRPr="008F028A">
        <w:rPr>
          <w:rFonts w:eastAsia="SimSun"/>
          <w:color w:val="C00000"/>
          <w:lang w:eastAsia="zh-CN"/>
        </w:rPr>
        <w:t xml:space="preserve"> </w:t>
      </w:r>
      <w:r w:rsidRPr="008F028A">
        <w:rPr>
          <w:rFonts w:eastAsia="SimSun"/>
          <w:strike/>
          <w:color w:val="C00000"/>
          <w:lang w:eastAsia="zh-CN"/>
        </w:rPr>
        <w:t xml:space="preserve">based on the CSI-RS feedback/measurements received from the UEs. </w:t>
      </w:r>
    </w:p>
    <w:p w14:paraId="568E78A8" w14:textId="38ED24F0" w:rsidR="001B5180" w:rsidRPr="001B5180" w:rsidRDefault="001B5180" w:rsidP="001B5180">
      <w:pPr>
        <w:pStyle w:val="BodyText"/>
        <w:numPr>
          <w:ilvl w:val="1"/>
          <w:numId w:val="6"/>
        </w:numPr>
        <w:spacing w:after="0"/>
        <w:rPr>
          <w:rFonts w:ascii="Times New Roman" w:hAnsi="Times New Roman"/>
          <w:sz w:val="22"/>
          <w:szCs w:val="22"/>
          <w:lang w:eastAsia="zh-CN"/>
        </w:rPr>
      </w:pPr>
      <w:r w:rsidRPr="001B5180">
        <w:rPr>
          <w:rFonts w:ascii="Times New Roman" w:hAnsi="Times New Roman"/>
          <w:sz w:val="22"/>
          <w:szCs w:val="22"/>
          <w:lang w:eastAsia="zh-CN"/>
        </w:rPr>
        <w:t xml:space="preserve">Adaptation can be further categorized into </w:t>
      </w:r>
      <w:r w:rsidRPr="008F028A">
        <w:rPr>
          <w:rFonts w:ascii="Times New Roman" w:hAnsi="Times New Roman"/>
          <w:sz w:val="22"/>
          <w:szCs w:val="22"/>
          <w:lang w:eastAsia="zh-CN"/>
        </w:rPr>
        <w:t xml:space="preserve">two </w:t>
      </w:r>
      <w:r w:rsidRPr="001B5180">
        <w:rPr>
          <w:rFonts w:ascii="Times New Roman" w:hAnsi="Times New Roman"/>
          <w:sz w:val="22"/>
          <w:szCs w:val="22"/>
          <w:lang w:eastAsia="zh-CN"/>
        </w:rPr>
        <w:t>types:</w:t>
      </w:r>
    </w:p>
    <w:p w14:paraId="32B7A970" w14:textId="77777777" w:rsidR="001B5180" w:rsidRPr="001B5180" w:rsidRDefault="001B5180" w:rsidP="001B5180">
      <w:pPr>
        <w:pStyle w:val="BodyText"/>
        <w:numPr>
          <w:ilvl w:val="2"/>
          <w:numId w:val="6"/>
        </w:numPr>
        <w:spacing w:after="0"/>
        <w:rPr>
          <w:rFonts w:ascii="Times New Roman" w:hAnsi="Times New Roman"/>
          <w:sz w:val="22"/>
          <w:szCs w:val="22"/>
          <w:lang w:eastAsia="zh-CN"/>
        </w:rPr>
      </w:pPr>
      <w:r w:rsidRPr="001B5180">
        <w:rPr>
          <w:rFonts w:ascii="Times New Roman" w:hAnsi="Times New Roman"/>
          <w:sz w:val="22"/>
          <w:szCs w:val="22"/>
          <w:lang w:eastAsia="zh-CN"/>
        </w:rPr>
        <w:t xml:space="preserve">Type 1: enable/disable all spatial elements associated to a logical antenna port, </w:t>
      </w:r>
      <w:proofErr w:type="gramStart"/>
      <w:r w:rsidRPr="001B5180">
        <w:rPr>
          <w:rFonts w:ascii="Times New Roman" w:hAnsi="Times New Roman"/>
          <w:sz w:val="22"/>
          <w:szCs w:val="22"/>
          <w:lang w:eastAsia="zh-CN"/>
        </w:rPr>
        <w:t>e.g.</w:t>
      </w:r>
      <w:proofErr w:type="gramEnd"/>
      <w:r w:rsidRPr="001B5180">
        <w:rPr>
          <w:rFonts w:ascii="Times New Roman" w:hAnsi="Times New Roman"/>
          <w:sz w:val="22"/>
          <w:szCs w:val="22"/>
          <w:lang w:eastAsia="zh-CN"/>
        </w:rPr>
        <w:t xml:space="preserve"> a subset of ports of a CSI-RS resource</w:t>
      </w:r>
      <w:r w:rsidRPr="001B5180">
        <w:rPr>
          <w:rFonts w:ascii="Times New Roman" w:hAnsi="Times New Roman"/>
          <w:strike/>
          <w:sz w:val="22"/>
          <w:szCs w:val="22"/>
          <w:lang w:eastAsia="zh-CN"/>
        </w:rPr>
        <w:t>, specific SSB with a specific SSB index</w:t>
      </w:r>
      <w:r w:rsidRPr="001B5180">
        <w:rPr>
          <w:rFonts w:ascii="Times New Roman" w:hAnsi="Times New Roman"/>
          <w:sz w:val="22"/>
          <w:szCs w:val="22"/>
          <w:lang w:eastAsia="zh-CN"/>
        </w:rPr>
        <w:t>.</w:t>
      </w:r>
    </w:p>
    <w:p w14:paraId="4AEBF073" w14:textId="77777777" w:rsidR="001B5180" w:rsidRPr="001B5180" w:rsidRDefault="001B5180" w:rsidP="001B5180">
      <w:pPr>
        <w:pStyle w:val="BodyText"/>
        <w:numPr>
          <w:ilvl w:val="2"/>
          <w:numId w:val="6"/>
        </w:numPr>
        <w:spacing w:after="0"/>
        <w:rPr>
          <w:rFonts w:ascii="Times New Roman" w:hAnsi="Times New Roman"/>
          <w:sz w:val="22"/>
          <w:szCs w:val="22"/>
          <w:lang w:eastAsia="zh-CN"/>
        </w:rPr>
      </w:pPr>
      <w:r w:rsidRPr="001B5180">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1B5180">
        <w:rPr>
          <w:rFonts w:ascii="Times New Roman" w:hAnsi="Times New Roman"/>
          <w:strike/>
          <w:sz w:val="22"/>
          <w:szCs w:val="22"/>
          <w:lang w:eastAsia="zh-CN"/>
        </w:rPr>
        <w:t xml:space="preserve">gains, </w:t>
      </w:r>
      <w:r w:rsidRPr="001B5180">
        <w:rPr>
          <w:rFonts w:ascii="Times New Roman" w:hAnsi="Times New Roman"/>
          <w:sz w:val="22"/>
          <w:szCs w:val="22"/>
          <w:lang w:eastAsia="zh-CN"/>
        </w:rPr>
        <w:t xml:space="preserve">TCI states, and/or transmission power of the reference signal or channel that uses the antenna port(s). </w:t>
      </w:r>
    </w:p>
    <w:p w14:paraId="58743F8C" w14:textId="77777777" w:rsidR="001B5180" w:rsidRPr="008F028A" w:rsidRDefault="001B5180" w:rsidP="001B5180">
      <w:pPr>
        <w:pStyle w:val="ListParagraph"/>
        <w:numPr>
          <w:ilvl w:val="2"/>
          <w:numId w:val="6"/>
        </w:numPr>
        <w:rPr>
          <w:rFonts w:eastAsia="SimSun"/>
          <w:strike/>
          <w:color w:val="00B050"/>
          <w:lang w:eastAsia="zh-CN"/>
        </w:rPr>
      </w:pPr>
      <w:r w:rsidRPr="008F028A">
        <w:rPr>
          <w:rFonts w:eastAsia="SimSun"/>
          <w:strike/>
          <w:color w:val="00B050"/>
          <w:lang w:eastAsia="zh-CN"/>
        </w:rPr>
        <w:t>Type 3: activate/deactivate a set of spatial elements, e.g., TRP on/off, activating N1-port CSI-RS resource (set) and deactivating N2-port CSI-RS resource (set)</w:t>
      </w:r>
    </w:p>
    <w:p w14:paraId="5A4876B0" w14:textId="10ADE400" w:rsidR="00D72439" w:rsidRPr="00D72439" w:rsidRDefault="001B5180" w:rsidP="00D72439">
      <w:pPr>
        <w:pStyle w:val="ListParagraph"/>
        <w:numPr>
          <w:ilvl w:val="1"/>
          <w:numId w:val="6"/>
        </w:numPr>
        <w:rPr>
          <w:rFonts w:eastAsia="SimSun"/>
          <w:lang w:eastAsia="zh-CN"/>
        </w:rPr>
      </w:pPr>
      <w:r w:rsidRPr="00D72439">
        <w:rPr>
          <w:lang w:eastAsia="zh-CN"/>
        </w:rPr>
        <w:t>Both Type 1 and Type 2 may have impact on measurement operation, so the potential enhancement may include CSI-RS and PL RS measurements, beam failure recovery, radio link monitoring, cell (re)selection and handover procedure.</w:t>
      </w:r>
      <w:r w:rsidR="00D72439" w:rsidRPr="00D72439">
        <w:rPr>
          <w:lang w:eastAsia="zh-CN"/>
        </w:rPr>
        <w:t xml:space="preserve"> </w:t>
      </w:r>
    </w:p>
    <w:p w14:paraId="24EAA744" w14:textId="2EA3606B" w:rsidR="001B5180" w:rsidRPr="001B5180" w:rsidRDefault="001B5180" w:rsidP="001B5180">
      <w:pPr>
        <w:pStyle w:val="BodyText"/>
        <w:numPr>
          <w:ilvl w:val="1"/>
          <w:numId w:val="6"/>
        </w:numPr>
        <w:spacing w:after="0"/>
        <w:rPr>
          <w:rFonts w:ascii="Times New Roman" w:hAnsi="Times New Roman"/>
          <w:sz w:val="22"/>
          <w:szCs w:val="22"/>
          <w:lang w:eastAsia="zh-CN"/>
        </w:rPr>
      </w:pPr>
      <w:r w:rsidRPr="001B5180">
        <w:rPr>
          <w:rFonts w:ascii="Times New Roman" w:hAnsi="Times New Roman"/>
          <w:sz w:val="22"/>
          <w:szCs w:val="22"/>
          <w:lang w:eastAsia="zh-CN"/>
        </w:rPr>
        <w:t xml:space="preserve">CSI reporting enhancement </w:t>
      </w:r>
      <w:r w:rsidR="00D72439" w:rsidRPr="00D72439">
        <w:rPr>
          <w:rFonts w:ascii="Times New Roman" w:hAnsi="Times New Roman"/>
          <w:color w:val="C00000"/>
          <w:sz w:val="22"/>
          <w:szCs w:val="22"/>
          <w:u w:val="single"/>
          <w:lang w:eastAsia="zh-CN"/>
        </w:rPr>
        <w:t>on muted spatial elements patterns</w:t>
      </w:r>
      <w:r w:rsidR="00D72439" w:rsidRPr="00D72439">
        <w:rPr>
          <w:rFonts w:ascii="Times New Roman" w:hAnsi="Times New Roman"/>
          <w:sz w:val="22"/>
          <w:szCs w:val="22"/>
          <w:lang w:eastAsia="zh-CN"/>
        </w:rPr>
        <w:t xml:space="preserve"> </w:t>
      </w:r>
      <w:r w:rsidRPr="001B5180">
        <w:rPr>
          <w:rFonts w:ascii="Times New Roman" w:hAnsi="Times New Roman"/>
          <w:sz w:val="22"/>
          <w:szCs w:val="22"/>
          <w:lang w:eastAsia="zh-CN"/>
        </w:rPr>
        <w:t>can be considered for assistance information feedback.</w:t>
      </w:r>
    </w:p>
    <w:p w14:paraId="591F91CD" w14:textId="77777777" w:rsidR="001B5180" w:rsidRPr="008F028A" w:rsidRDefault="001B5180" w:rsidP="001B5180">
      <w:pPr>
        <w:pStyle w:val="BodyText"/>
        <w:numPr>
          <w:ilvl w:val="1"/>
          <w:numId w:val="6"/>
        </w:numPr>
        <w:spacing w:after="0"/>
        <w:rPr>
          <w:rFonts w:ascii="Times New Roman" w:hAnsi="Times New Roman"/>
          <w:strike/>
          <w:color w:val="00B050"/>
          <w:sz w:val="22"/>
          <w:szCs w:val="22"/>
          <w:lang w:eastAsia="zh-CN"/>
        </w:rPr>
      </w:pPr>
      <w:r w:rsidRPr="008F028A">
        <w:rPr>
          <w:rFonts w:ascii="Times New Roman" w:hAnsi="Times New Roman"/>
          <w:strike/>
          <w:color w:val="00B050"/>
          <w:sz w:val="22"/>
          <w:szCs w:val="22"/>
          <w:lang w:eastAsia="zh-CN"/>
        </w:rPr>
        <w:t xml:space="preserve">Dynamic TRP on/off could be potentially realized by </w:t>
      </w:r>
      <w:proofErr w:type="spellStart"/>
      <w:r w:rsidRPr="008F028A">
        <w:rPr>
          <w:rFonts w:ascii="Times New Roman" w:hAnsi="Times New Roman"/>
          <w:strike/>
          <w:color w:val="00B050"/>
          <w:sz w:val="22"/>
          <w:szCs w:val="22"/>
          <w:lang w:eastAsia="zh-CN"/>
        </w:rPr>
        <w:t>gNB</w:t>
      </w:r>
      <w:proofErr w:type="spellEnd"/>
      <w:r w:rsidRPr="008F028A">
        <w:rPr>
          <w:rFonts w:ascii="Times New Roman" w:hAnsi="Times New Roman"/>
          <w:strike/>
          <w:color w:val="00B050"/>
          <w:sz w:val="22"/>
          <w:szCs w:val="22"/>
          <w:lang w:eastAsia="zh-CN"/>
        </w:rPr>
        <w:t xml:space="preserve"> implementation, </w:t>
      </w:r>
      <w:proofErr w:type="gramStart"/>
      <w:r w:rsidRPr="008F028A">
        <w:rPr>
          <w:rFonts w:ascii="Times New Roman" w:hAnsi="Times New Roman"/>
          <w:strike/>
          <w:color w:val="00B050"/>
          <w:sz w:val="22"/>
          <w:szCs w:val="22"/>
          <w:lang w:eastAsia="zh-CN"/>
        </w:rPr>
        <w:t>e.g.</w:t>
      </w:r>
      <w:proofErr w:type="gramEnd"/>
      <w:r w:rsidRPr="008F028A">
        <w:rPr>
          <w:rFonts w:ascii="Times New Roman" w:hAnsi="Times New Roman"/>
          <w:strike/>
          <w:color w:val="00B050"/>
          <w:sz w:val="22"/>
          <w:szCs w:val="22"/>
          <w:lang w:eastAsia="zh-CN"/>
        </w:rPr>
        <w:t xml:space="preserve"> for multi-DCI MTRP case, UE could detect corresponding DCI if the TRP transmits, and UE could not detect corresponding DCI if TRP off.</w:t>
      </w:r>
    </w:p>
    <w:p w14:paraId="2B2944DC" w14:textId="77777777" w:rsidR="001B5180" w:rsidRPr="001B5180" w:rsidRDefault="001B5180" w:rsidP="001B5180">
      <w:pPr>
        <w:pStyle w:val="BodyText"/>
        <w:numPr>
          <w:ilvl w:val="1"/>
          <w:numId w:val="6"/>
        </w:numPr>
        <w:spacing w:after="0"/>
        <w:rPr>
          <w:rFonts w:ascii="Times New Roman" w:hAnsi="Times New Roman"/>
          <w:sz w:val="22"/>
          <w:szCs w:val="22"/>
          <w:lang w:eastAsia="zh-CN"/>
        </w:rPr>
      </w:pPr>
      <w:r w:rsidRPr="001B5180">
        <w:rPr>
          <w:rFonts w:ascii="Times New Roman" w:hAnsi="Times New Roman"/>
          <w:sz w:val="22"/>
          <w:szCs w:val="22"/>
          <w:lang w:eastAsia="zh-CN"/>
        </w:rPr>
        <w:t>[Support of group common L1 signaling for antenna ports adaptation may provide benefits.]</w:t>
      </w:r>
    </w:p>
    <w:p w14:paraId="69436829" w14:textId="77777777" w:rsidR="001B5180" w:rsidRPr="008F028A" w:rsidRDefault="001B5180" w:rsidP="001B5180">
      <w:pPr>
        <w:pStyle w:val="BodyText"/>
        <w:numPr>
          <w:ilvl w:val="1"/>
          <w:numId w:val="6"/>
        </w:numPr>
        <w:spacing w:after="0"/>
        <w:rPr>
          <w:rFonts w:ascii="Times New Roman" w:hAnsi="Times New Roman"/>
          <w:strike/>
          <w:color w:val="C00000"/>
          <w:sz w:val="22"/>
          <w:szCs w:val="22"/>
          <w:lang w:eastAsia="zh-CN"/>
        </w:rPr>
      </w:pPr>
      <w:r w:rsidRPr="001B5180">
        <w:rPr>
          <w:rFonts w:ascii="Times New Roman" w:hAnsi="Times New Roman"/>
          <w:sz w:val="22"/>
          <w:szCs w:val="22"/>
          <w:lang w:eastAsia="zh-CN"/>
        </w:rPr>
        <w:t>[</w:t>
      </w:r>
      <w:r w:rsidRPr="008F028A">
        <w:rPr>
          <w:rFonts w:ascii="Times New Roman" w:hAnsi="Times New Roman"/>
          <w:strike/>
          <w:color w:val="C00000"/>
          <w:sz w:val="22"/>
          <w:szCs w:val="22"/>
          <w:lang w:eastAsia="zh-CN"/>
        </w:rPr>
        <w:t>Reduction of usage of spatial elements in specific scenarios and situations may enable minimal network impact while facilitating lower energy consumption.]</w:t>
      </w:r>
    </w:p>
    <w:p w14:paraId="59FFEE98" w14:textId="77777777" w:rsidR="001B5180" w:rsidRPr="001B5180" w:rsidRDefault="001B5180" w:rsidP="001B5180">
      <w:pPr>
        <w:pStyle w:val="BodyText"/>
        <w:numPr>
          <w:ilvl w:val="2"/>
          <w:numId w:val="6"/>
        </w:numPr>
        <w:spacing w:after="0"/>
        <w:rPr>
          <w:rFonts w:ascii="Times New Roman" w:hAnsi="Times New Roman"/>
          <w:sz w:val="22"/>
          <w:szCs w:val="22"/>
          <w:lang w:eastAsia="zh-CN"/>
        </w:rPr>
      </w:pPr>
      <w:r w:rsidRPr="001B5180">
        <w:rPr>
          <w:rFonts w:ascii="Times New Roman" w:hAnsi="Times New Roman"/>
          <w:sz w:val="22"/>
          <w:szCs w:val="22"/>
          <w:lang w:eastAsia="zh-CN"/>
        </w:rPr>
        <w:t>SI should evaluate adaptation of spatial elements in s-/m-TRP scenarios.</w:t>
      </w:r>
    </w:p>
    <w:p w14:paraId="4A71272B" w14:textId="77777777" w:rsidR="001B5180" w:rsidRPr="001B5180" w:rsidRDefault="001B5180" w:rsidP="001B5180">
      <w:pPr>
        <w:pStyle w:val="BodyText"/>
        <w:numPr>
          <w:ilvl w:val="2"/>
          <w:numId w:val="6"/>
        </w:numPr>
        <w:spacing w:after="0"/>
        <w:rPr>
          <w:rFonts w:ascii="Times New Roman" w:hAnsi="Times New Roman"/>
          <w:sz w:val="22"/>
          <w:szCs w:val="22"/>
          <w:lang w:eastAsia="zh-CN"/>
        </w:rPr>
      </w:pPr>
      <w:r w:rsidRPr="001B5180">
        <w:rPr>
          <w:rFonts w:ascii="Times New Roman" w:hAnsi="Times New Roman"/>
          <w:sz w:val="22"/>
          <w:szCs w:val="22"/>
          <w:lang w:eastAsia="zh-CN"/>
        </w:rPr>
        <w:lastRenderedPageBreak/>
        <w:t>Also, relevant changes in CSI acquisition/feedback procedures to perform efficient and dynamic reconfiguration using MAC CE, DCI, etc., for both type 1 and 2 adaptation.</w:t>
      </w:r>
    </w:p>
    <w:p w14:paraId="71F87050" w14:textId="5C98C9E3" w:rsidR="001B5180" w:rsidRDefault="001B5180" w:rsidP="001B5180">
      <w:pPr>
        <w:pStyle w:val="ListParagraph"/>
        <w:numPr>
          <w:ilvl w:val="1"/>
          <w:numId w:val="6"/>
        </w:numPr>
        <w:rPr>
          <w:rFonts w:eastAsia="SimSun"/>
          <w:lang w:eastAsia="zh-CN"/>
        </w:rPr>
      </w:pPr>
      <w:r w:rsidRPr="001B5180">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C85EF24" w14:textId="69342492" w:rsidR="00792CC9" w:rsidRPr="00792CC9" w:rsidRDefault="00792CC9" w:rsidP="001B5180">
      <w:pPr>
        <w:pStyle w:val="ListParagraph"/>
        <w:numPr>
          <w:ilvl w:val="1"/>
          <w:numId w:val="6"/>
        </w:numPr>
        <w:rPr>
          <w:rFonts w:eastAsia="SimSun"/>
          <w:color w:val="C00000"/>
          <w:u w:val="single"/>
          <w:lang w:eastAsia="zh-CN"/>
        </w:rPr>
      </w:pPr>
      <w:r w:rsidRPr="00792CC9">
        <w:rPr>
          <w:rFonts w:eastAsia="SimSun"/>
          <w:color w:val="C00000"/>
          <w:u w:val="single"/>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792CC9">
        <w:rPr>
          <w:rFonts w:eastAsia="SimSun"/>
          <w:color w:val="C00000"/>
          <w:u w:val="single"/>
          <w:lang w:eastAsia="zh-CN"/>
        </w:rPr>
        <w:t>configuration</w:t>
      </w:r>
      <w:proofErr w:type="gramEnd"/>
      <w:r w:rsidRPr="00792CC9">
        <w:rPr>
          <w:rFonts w:eastAsia="SimSun"/>
          <w:color w:val="C00000"/>
          <w:u w:val="single"/>
          <w:lang w:eastAsia="zh-CN"/>
        </w:rPr>
        <w:t xml:space="preserve"> and measurement reporting in </w:t>
      </w:r>
      <w:proofErr w:type="spellStart"/>
      <w:r w:rsidRPr="00792CC9">
        <w:rPr>
          <w:rFonts w:eastAsia="SimSun"/>
          <w:color w:val="C00000"/>
          <w:u w:val="single"/>
          <w:lang w:eastAsia="zh-CN"/>
        </w:rPr>
        <w:t>reportConfig</w:t>
      </w:r>
      <w:proofErr w:type="spellEnd"/>
      <w:r w:rsidRPr="00792CC9">
        <w:rPr>
          <w:rFonts w:eastAsia="SimSun"/>
          <w:color w:val="C00000"/>
          <w:u w:val="single"/>
          <w:lang w:eastAsia="zh-CN"/>
        </w:rPr>
        <w:t>. Over a certain coherent period, whenever the network enters the energy saving mode, the corresponding spatial domain configuration can then be determined from the configuration index.</w:t>
      </w:r>
    </w:p>
    <w:p w14:paraId="1EDAC27E" w14:textId="77777777" w:rsidR="001B5180" w:rsidRPr="001B5180" w:rsidRDefault="001B5180" w:rsidP="001B5180">
      <w:pPr>
        <w:pStyle w:val="BodyText"/>
        <w:numPr>
          <w:ilvl w:val="0"/>
          <w:numId w:val="6"/>
        </w:numPr>
        <w:spacing w:after="0"/>
        <w:rPr>
          <w:rFonts w:ascii="Times New Roman" w:hAnsi="Times New Roman"/>
          <w:sz w:val="22"/>
          <w:szCs w:val="22"/>
          <w:lang w:eastAsia="zh-CN"/>
        </w:rPr>
      </w:pPr>
      <w:r w:rsidRPr="001B5180">
        <w:rPr>
          <w:rFonts w:ascii="Times New Roman" w:hAnsi="Times New Roman"/>
          <w:sz w:val="22"/>
          <w:szCs w:val="22"/>
          <w:lang w:eastAsia="zh-CN"/>
        </w:rPr>
        <w:t xml:space="preserve">Technique #C-2: Dynamic adaptation of TRPs in </w:t>
      </w:r>
      <w:proofErr w:type="spellStart"/>
      <w:r w:rsidRPr="001B5180">
        <w:rPr>
          <w:rFonts w:ascii="Times New Roman" w:hAnsi="Times New Roman"/>
          <w:sz w:val="22"/>
          <w:szCs w:val="22"/>
          <w:lang w:eastAsia="zh-CN"/>
        </w:rPr>
        <w:t>mTRP</w:t>
      </w:r>
      <w:proofErr w:type="spellEnd"/>
      <w:r w:rsidRPr="001B5180">
        <w:rPr>
          <w:rFonts w:ascii="Times New Roman" w:hAnsi="Times New Roman"/>
          <w:sz w:val="22"/>
          <w:szCs w:val="22"/>
          <w:lang w:eastAsia="zh-CN"/>
        </w:rPr>
        <w:t xml:space="preserve"> </w:t>
      </w:r>
    </w:p>
    <w:p w14:paraId="76977AD3" w14:textId="10888B2F" w:rsidR="000C3EC9" w:rsidRDefault="000C3EC9" w:rsidP="000C3EC9">
      <w:pPr>
        <w:pStyle w:val="BodyText"/>
        <w:numPr>
          <w:ilvl w:val="1"/>
          <w:numId w:val="6"/>
        </w:numPr>
        <w:spacing w:after="0"/>
        <w:rPr>
          <w:rFonts w:ascii="Times New Roman" w:hAnsi="Times New Roman"/>
          <w:color w:val="C00000"/>
          <w:sz w:val="22"/>
          <w:szCs w:val="22"/>
          <w:u w:val="single"/>
          <w:lang w:eastAsia="zh-CN"/>
        </w:rPr>
      </w:pPr>
      <w:r w:rsidRPr="000C3EC9">
        <w:rPr>
          <w:rFonts w:ascii="Times New Roman" w:hAnsi="Times New Roman"/>
          <w:color w:val="C00000"/>
          <w:sz w:val="22"/>
          <w:szCs w:val="22"/>
          <w:u w:val="single"/>
          <w:lang w:eastAsia="zh-CN"/>
        </w:rPr>
        <w:t xml:space="preserve">Adaptation </w:t>
      </w:r>
      <w:r w:rsidRPr="000C3EC9">
        <w:rPr>
          <w:rFonts w:ascii="Times New Roman" w:hAnsi="Times New Roman"/>
          <w:color w:val="C00000"/>
          <w:sz w:val="22"/>
          <w:szCs w:val="22"/>
          <w:u w:val="single"/>
          <w:lang w:eastAsia="zh-CN"/>
        </w:rPr>
        <w:t>is categorized as type 3</w:t>
      </w:r>
      <w:r w:rsidRPr="000C3EC9">
        <w:rPr>
          <w:rFonts w:ascii="Times New Roman" w:hAnsi="Times New Roman"/>
          <w:color w:val="C00000"/>
          <w:sz w:val="22"/>
          <w:szCs w:val="22"/>
          <w:u w:val="single"/>
          <w:lang w:eastAsia="zh-CN"/>
        </w:rPr>
        <w:t>:</w:t>
      </w:r>
    </w:p>
    <w:p w14:paraId="61B19539" w14:textId="77777777" w:rsidR="000C3EC9" w:rsidRPr="000C3EC9" w:rsidRDefault="000C3EC9" w:rsidP="000C3EC9">
      <w:pPr>
        <w:pStyle w:val="ListParagraph"/>
        <w:numPr>
          <w:ilvl w:val="2"/>
          <w:numId w:val="6"/>
        </w:numPr>
        <w:rPr>
          <w:rFonts w:eastAsia="SimSun"/>
          <w:color w:val="C00000"/>
          <w:u w:val="single"/>
          <w:lang w:eastAsia="zh-CN"/>
        </w:rPr>
      </w:pPr>
      <w:r w:rsidRPr="000C3EC9">
        <w:rPr>
          <w:rFonts w:eastAsia="SimSun"/>
          <w:color w:val="C00000"/>
          <w:u w:val="single"/>
          <w:lang w:eastAsia="zh-CN"/>
        </w:rPr>
        <w:t>Type 3: activate/deactivate a set of spatial elements, e.g., TRP on/off, activating N1-port CSI-RS resource (set) and deactivating N2-port CSI-RS resource (set)</w:t>
      </w:r>
    </w:p>
    <w:p w14:paraId="7A109D5A" w14:textId="77777777" w:rsidR="000C3EC9" w:rsidRPr="00D72439" w:rsidRDefault="000C3EC9" w:rsidP="000C3EC9">
      <w:pPr>
        <w:pStyle w:val="ListParagraph"/>
        <w:numPr>
          <w:ilvl w:val="1"/>
          <w:numId w:val="6"/>
        </w:numPr>
        <w:rPr>
          <w:rFonts w:eastAsia="SimSun"/>
          <w:lang w:eastAsia="zh-CN"/>
        </w:rPr>
      </w:pPr>
      <w:r w:rsidRPr="00D72439">
        <w:rPr>
          <w:rFonts w:eastAsia="SimSun"/>
          <w:color w:val="C00000"/>
          <w:u w:val="single"/>
          <w:lang w:eastAsia="zh-CN"/>
        </w:rPr>
        <w:t>Type 3 may have impact on redundant CSI measurement or reporting to a muted TRP, so enhancement may include dynamic signaling for TRP ID (</w:t>
      </w:r>
      <w:proofErr w:type="spellStart"/>
      <w:r w:rsidRPr="00D72439">
        <w:rPr>
          <w:rFonts w:eastAsia="SimSun"/>
          <w:color w:val="C00000"/>
          <w:u w:val="single"/>
          <w:lang w:eastAsia="zh-CN"/>
        </w:rPr>
        <w:t>CORESETPollIndex</w:t>
      </w:r>
      <w:proofErr w:type="spellEnd"/>
      <w:r w:rsidRPr="00D72439">
        <w:rPr>
          <w:rFonts w:eastAsia="SimSun"/>
          <w:color w:val="C00000"/>
          <w:u w:val="single"/>
          <w:lang w:eastAsia="zh-CN"/>
        </w:rPr>
        <w:t>).</w:t>
      </w:r>
    </w:p>
    <w:p w14:paraId="0F8A2847" w14:textId="0F842592" w:rsidR="00792CC9" w:rsidRPr="00792CC9" w:rsidRDefault="00792CC9" w:rsidP="001B5180">
      <w:pPr>
        <w:pStyle w:val="BodyText"/>
        <w:numPr>
          <w:ilvl w:val="1"/>
          <w:numId w:val="6"/>
        </w:numPr>
        <w:spacing w:after="0"/>
        <w:rPr>
          <w:rFonts w:ascii="Times New Roman" w:hAnsi="Times New Roman"/>
          <w:color w:val="C00000"/>
          <w:sz w:val="22"/>
          <w:szCs w:val="22"/>
          <w:u w:val="single"/>
          <w:lang w:eastAsia="zh-CN"/>
        </w:rPr>
      </w:pPr>
      <w:r w:rsidRPr="00792CC9">
        <w:rPr>
          <w:rFonts w:ascii="Times New Roman" w:hAnsi="Times New Roman"/>
          <w:color w:val="C00000"/>
          <w:sz w:val="22"/>
          <w:szCs w:val="22"/>
          <w:u w:val="single"/>
          <w:lang w:eastAsia="zh-CN"/>
        </w:rPr>
        <w:t>D</w:t>
      </w:r>
      <w:r w:rsidRPr="00792CC9">
        <w:rPr>
          <w:rFonts w:ascii="Times New Roman" w:hAnsi="Times New Roman"/>
          <w:color w:val="C00000"/>
          <w:sz w:val="22"/>
          <w:szCs w:val="22"/>
          <w:u w:val="single"/>
          <w:lang w:eastAsia="zh-CN"/>
        </w:rPr>
        <w:t>ynamic adaption of non-</w:t>
      </w:r>
      <w:proofErr w:type="spellStart"/>
      <w:r w:rsidRPr="00792CC9">
        <w:rPr>
          <w:rFonts w:ascii="Times New Roman" w:hAnsi="Times New Roman"/>
          <w:color w:val="C00000"/>
          <w:sz w:val="22"/>
          <w:szCs w:val="22"/>
          <w:u w:val="single"/>
          <w:lang w:eastAsia="zh-CN"/>
        </w:rPr>
        <w:t>colocated</w:t>
      </w:r>
      <w:proofErr w:type="spellEnd"/>
      <w:r w:rsidRPr="00792CC9">
        <w:rPr>
          <w:rFonts w:ascii="Times New Roman" w:hAnsi="Times New Roman"/>
          <w:color w:val="C00000"/>
          <w:sz w:val="22"/>
          <w:szCs w:val="22"/>
          <w:u w:val="single"/>
          <w:lang w:eastAsia="zh-CN"/>
        </w:rPr>
        <w:t xml:space="preserve"> antenna elements, such as different TRP.  </w:t>
      </w:r>
    </w:p>
    <w:p w14:paraId="49640B47" w14:textId="0E279758" w:rsidR="001B5180" w:rsidRDefault="001B5180" w:rsidP="001B5180">
      <w:pPr>
        <w:pStyle w:val="BodyText"/>
        <w:numPr>
          <w:ilvl w:val="1"/>
          <w:numId w:val="6"/>
        </w:numPr>
        <w:spacing w:after="0"/>
        <w:rPr>
          <w:rFonts w:ascii="Times New Roman" w:hAnsi="Times New Roman"/>
          <w:sz w:val="22"/>
          <w:szCs w:val="22"/>
          <w:lang w:eastAsia="zh-CN"/>
        </w:rPr>
      </w:pPr>
      <w:proofErr w:type="spellStart"/>
      <w:r w:rsidRPr="001B5180">
        <w:rPr>
          <w:rFonts w:ascii="Times New Roman" w:hAnsi="Times New Roman"/>
          <w:sz w:val="22"/>
          <w:szCs w:val="22"/>
          <w:lang w:eastAsia="zh-CN"/>
        </w:rPr>
        <w:t>gNB</w:t>
      </w:r>
      <w:proofErr w:type="spellEnd"/>
      <w:r w:rsidRPr="001B5180">
        <w:rPr>
          <w:rFonts w:ascii="Times New Roman" w:hAnsi="Times New Roman"/>
          <w:sz w:val="22"/>
          <w:szCs w:val="22"/>
          <w:lang w:eastAsia="zh-CN"/>
        </w:rPr>
        <w:t xml:space="preserve"> may conserve energy by reducing the number of active TRPs in the </w:t>
      </w:r>
      <w:proofErr w:type="spellStart"/>
      <w:r w:rsidRPr="001B5180">
        <w:rPr>
          <w:rFonts w:ascii="Times New Roman" w:hAnsi="Times New Roman"/>
          <w:sz w:val="22"/>
          <w:szCs w:val="22"/>
          <w:lang w:eastAsia="zh-CN"/>
        </w:rPr>
        <w:t>mTRP</w:t>
      </w:r>
      <w:proofErr w:type="spellEnd"/>
      <w:r w:rsidRPr="001B5180">
        <w:rPr>
          <w:rFonts w:ascii="Times New Roman" w:hAnsi="Times New Roman"/>
          <w:sz w:val="22"/>
          <w:szCs w:val="22"/>
          <w:lang w:eastAsia="zh-CN"/>
        </w:rPr>
        <w:t xml:space="preserve"> deployment.</w:t>
      </w:r>
    </w:p>
    <w:p w14:paraId="4EB34B76" w14:textId="77777777" w:rsidR="008F028A" w:rsidRPr="006E229E" w:rsidRDefault="008F028A" w:rsidP="008F028A">
      <w:pPr>
        <w:pStyle w:val="BodyText"/>
        <w:numPr>
          <w:ilvl w:val="1"/>
          <w:numId w:val="6"/>
        </w:numPr>
        <w:spacing w:after="0"/>
        <w:rPr>
          <w:rFonts w:ascii="Times New Roman" w:hAnsi="Times New Roman"/>
          <w:strike/>
          <w:color w:val="00B050"/>
          <w:sz w:val="22"/>
          <w:szCs w:val="22"/>
          <w:u w:val="single"/>
          <w:lang w:eastAsia="zh-CN"/>
        </w:rPr>
      </w:pPr>
      <w:r w:rsidRPr="006E229E">
        <w:rPr>
          <w:rFonts w:ascii="Times New Roman" w:hAnsi="Times New Roman"/>
          <w:strike/>
          <w:color w:val="00B050"/>
          <w:sz w:val="22"/>
          <w:szCs w:val="22"/>
          <w:u w:val="single"/>
          <w:lang w:eastAsia="zh-CN"/>
        </w:rPr>
        <w:t xml:space="preserve">Dynamic TRP on/off could be potentially realized by </w:t>
      </w:r>
      <w:proofErr w:type="spellStart"/>
      <w:r w:rsidRPr="006E229E">
        <w:rPr>
          <w:rFonts w:ascii="Times New Roman" w:hAnsi="Times New Roman"/>
          <w:strike/>
          <w:color w:val="00B050"/>
          <w:sz w:val="22"/>
          <w:szCs w:val="22"/>
          <w:u w:val="single"/>
          <w:lang w:eastAsia="zh-CN"/>
        </w:rPr>
        <w:t>gNB</w:t>
      </w:r>
      <w:proofErr w:type="spellEnd"/>
      <w:r w:rsidRPr="006E229E">
        <w:rPr>
          <w:rFonts w:ascii="Times New Roman" w:hAnsi="Times New Roman"/>
          <w:strike/>
          <w:color w:val="00B050"/>
          <w:sz w:val="22"/>
          <w:szCs w:val="22"/>
          <w:u w:val="single"/>
          <w:lang w:eastAsia="zh-CN"/>
        </w:rPr>
        <w:t xml:space="preserve"> implementation, </w:t>
      </w:r>
      <w:proofErr w:type="gramStart"/>
      <w:r w:rsidRPr="006E229E">
        <w:rPr>
          <w:rFonts w:ascii="Times New Roman" w:hAnsi="Times New Roman"/>
          <w:strike/>
          <w:color w:val="00B050"/>
          <w:sz w:val="22"/>
          <w:szCs w:val="22"/>
          <w:u w:val="single"/>
          <w:lang w:eastAsia="zh-CN"/>
        </w:rPr>
        <w:t>e.g.</w:t>
      </w:r>
      <w:proofErr w:type="gramEnd"/>
      <w:r w:rsidRPr="006E229E">
        <w:rPr>
          <w:rFonts w:ascii="Times New Roman" w:hAnsi="Times New Roman"/>
          <w:strike/>
          <w:color w:val="00B050"/>
          <w:sz w:val="22"/>
          <w:szCs w:val="22"/>
          <w:u w:val="single"/>
          <w:lang w:eastAsia="zh-CN"/>
        </w:rPr>
        <w:t xml:space="preserve"> for multi-DCI MTRP case, UE could detect corresponding DCI if the TRP transmits, and UE could not detect corresponding DCI if TRP off.</w:t>
      </w:r>
    </w:p>
    <w:p w14:paraId="1FE5D1EE" w14:textId="77777777" w:rsidR="008F028A" w:rsidRPr="001B5180" w:rsidRDefault="008F028A" w:rsidP="008F028A">
      <w:pPr>
        <w:pStyle w:val="BodyText"/>
        <w:tabs>
          <w:tab w:val="left" w:pos="0"/>
        </w:tabs>
        <w:spacing w:after="0"/>
        <w:ind w:left="1440"/>
        <w:rPr>
          <w:rFonts w:ascii="Times New Roman" w:hAnsi="Times New Roman"/>
          <w:sz w:val="22"/>
          <w:szCs w:val="22"/>
          <w:lang w:eastAsia="zh-CN"/>
        </w:rPr>
      </w:pPr>
    </w:p>
    <w:p w14:paraId="1E1182C7" w14:textId="77777777" w:rsidR="001B5180" w:rsidRDefault="001B5180" w:rsidP="001B5180">
      <w:pPr>
        <w:pStyle w:val="BodyText"/>
        <w:spacing w:after="0"/>
        <w:rPr>
          <w:rFonts w:ascii="Times New Roman" w:hAnsi="Times New Roman"/>
          <w:sz w:val="22"/>
          <w:szCs w:val="22"/>
          <w:lang w:eastAsia="zh-CN"/>
        </w:rPr>
      </w:pPr>
    </w:p>
    <w:p w14:paraId="20D2D9EC" w14:textId="77777777" w:rsidR="001B5180" w:rsidRDefault="001B5180" w:rsidP="001B5180">
      <w:pPr>
        <w:pStyle w:val="BodyText"/>
        <w:spacing w:after="0"/>
        <w:rPr>
          <w:rFonts w:ascii="Times New Roman" w:hAnsi="Times New Roman"/>
          <w:sz w:val="22"/>
          <w:szCs w:val="22"/>
          <w:lang w:eastAsia="zh-CN"/>
        </w:rPr>
      </w:pPr>
    </w:p>
    <w:p w14:paraId="1DF1B0DE" w14:textId="77777777" w:rsidR="001B5180" w:rsidRDefault="001B5180">
      <w:pPr>
        <w:pStyle w:val="BodyText"/>
        <w:spacing w:after="0"/>
        <w:rPr>
          <w:rFonts w:ascii="Times New Roman" w:hAnsi="Times New Roman"/>
          <w:sz w:val="22"/>
          <w:szCs w:val="22"/>
          <w:lang w:eastAsia="zh-CN"/>
        </w:rPr>
      </w:pPr>
    </w:p>
    <w:p w14:paraId="1619034B" w14:textId="77777777" w:rsidR="001378FE" w:rsidRDefault="001378FE">
      <w:pPr>
        <w:pStyle w:val="BodyText"/>
        <w:spacing w:after="0"/>
        <w:rPr>
          <w:rFonts w:ascii="Times New Roman" w:eastAsiaTheme="minorEastAsia" w:hAnsi="Times New Roman"/>
          <w:sz w:val="22"/>
          <w:szCs w:val="22"/>
          <w:lang w:eastAsia="ko-KR"/>
        </w:rPr>
      </w:pPr>
    </w:p>
    <w:p w14:paraId="58A00C71" w14:textId="77777777" w:rsidR="001378FE" w:rsidRDefault="00221E06">
      <w:pPr>
        <w:pStyle w:val="Heading3"/>
        <w:rPr>
          <w:rFonts w:eastAsia="SimSun"/>
          <w:sz w:val="24"/>
          <w:szCs w:val="18"/>
          <w:lang w:eastAsia="zh-CN"/>
        </w:rPr>
      </w:pPr>
      <w:r>
        <w:rPr>
          <w:rFonts w:eastAsia="SimSun"/>
          <w:sz w:val="24"/>
          <w:szCs w:val="18"/>
          <w:lang w:eastAsia="zh-CN"/>
        </w:rPr>
        <w:t>Company Comments</w:t>
      </w:r>
    </w:p>
    <w:p w14:paraId="0F0A2DBC" w14:textId="77777777" w:rsidR="001378FE" w:rsidRDefault="00221E06">
      <w:r>
        <w:t xml:space="preserve">Please feel free </w:t>
      </w:r>
      <w:r>
        <w:t>to provide comments if any. Moderator will address them before the presentation of moderator summary. The comments may include suggestions for updates that address the editor notes above, any suggestion for changes/edits for improvement, and alternative su</w:t>
      </w:r>
      <w:r>
        <w:t>ggestions for agreement.</w:t>
      </w:r>
    </w:p>
    <w:tbl>
      <w:tblPr>
        <w:tblStyle w:val="TableGrid"/>
        <w:tblW w:w="9350" w:type="dxa"/>
        <w:tblInd w:w="-3" w:type="dxa"/>
        <w:tblLook w:val="04A0" w:firstRow="1" w:lastRow="0" w:firstColumn="1" w:lastColumn="0" w:noHBand="0" w:noVBand="1"/>
      </w:tblPr>
      <w:tblGrid>
        <w:gridCol w:w="1524"/>
        <w:gridCol w:w="7826"/>
      </w:tblGrid>
      <w:tr w:rsidR="001378FE" w14:paraId="2B4B0BFB" w14:textId="77777777" w:rsidTr="00D9527B">
        <w:tc>
          <w:tcPr>
            <w:tcW w:w="1524" w:type="dxa"/>
            <w:shd w:val="clear" w:color="auto" w:fill="FBE4D5" w:themeFill="accent2" w:themeFillTint="33"/>
          </w:tcPr>
          <w:p w14:paraId="1489413E"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7098A6FC"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378FE" w14:paraId="21470E20" w14:textId="77777777" w:rsidTr="00D9527B">
        <w:tc>
          <w:tcPr>
            <w:tcW w:w="1524" w:type="dxa"/>
          </w:tcPr>
          <w:p w14:paraId="79176E8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12F822CA"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categorization, we may add one more Type, for example,</w:t>
            </w:r>
          </w:p>
          <w:p w14:paraId="545B48AB"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Type 3: activate/deactivate a set of spatial elements, e.g., TRP on/off, activating N1-port CSI-RS resource (set) and </w:t>
            </w:r>
            <w:r>
              <w:rPr>
                <w:rFonts w:ascii="Times New Roman" w:eastAsiaTheme="minorEastAsia" w:hAnsi="Times New Roman"/>
                <w:sz w:val="22"/>
                <w:szCs w:val="22"/>
                <w:lang w:eastAsia="ko-KR"/>
              </w:rPr>
              <w:t>deactivating N2-port CSI-RS resource (set)</w:t>
            </w:r>
          </w:p>
          <w:p w14:paraId="4CFFA52E" w14:textId="77777777" w:rsidR="001378FE" w:rsidRDefault="001378FE">
            <w:pPr>
              <w:pStyle w:val="BodyText"/>
              <w:spacing w:after="0"/>
              <w:rPr>
                <w:rFonts w:ascii="Times New Roman" w:eastAsiaTheme="minorEastAsia" w:hAnsi="Times New Roman"/>
                <w:sz w:val="22"/>
                <w:szCs w:val="22"/>
                <w:lang w:eastAsia="ko-KR"/>
              </w:rPr>
            </w:pPr>
          </w:p>
          <w:p w14:paraId="0670C67B"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third sub-bullet, could the Moderator clarify how we can draw a conclusion that spatial domain techniques may enable “minimal network impact”?</w:t>
            </w:r>
          </w:p>
          <w:p w14:paraId="2F7B1E52" w14:textId="77777777" w:rsidR="001378FE" w:rsidRDefault="001378FE">
            <w:pPr>
              <w:pStyle w:val="BodyText"/>
              <w:spacing w:after="0"/>
              <w:rPr>
                <w:rFonts w:ascii="Times New Roman" w:eastAsiaTheme="minorEastAsia" w:hAnsi="Times New Roman"/>
                <w:sz w:val="22"/>
                <w:szCs w:val="22"/>
                <w:lang w:eastAsia="ko-KR"/>
              </w:rPr>
            </w:pPr>
          </w:p>
        </w:tc>
      </w:tr>
      <w:tr w:rsidR="001378FE" w14:paraId="0A856C48" w14:textId="77777777" w:rsidTr="00D9527B">
        <w:tc>
          <w:tcPr>
            <w:tcW w:w="1524" w:type="dxa"/>
          </w:tcPr>
          <w:p w14:paraId="3DF5AF6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NTT DOCOMO</w:t>
            </w:r>
          </w:p>
        </w:tc>
        <w:tc>
          <w:tcPr>
            <w:tcW w:w="7826" w:type="dxa"/>
          </w:tcPr>
          <w:p w14:paraId="1556CABA"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3DABFFE9"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But one more comment on TRP on/off. It seems that dynamic TRP on/off could be realized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1378FE" w14:paraId="67DAAF56" w14:textId="77777777" w:rsidTr="00D9527B">
        <w:tc>
          <w:tcPr>
            <w:tcW w:w="1524" w:type="dxa"/>
          </w:tcPr>
          <w:p w14:paraId="3B97C971" w14:textId="77777777" w:rsidR="001378FE" w:rsidRDefault="00221E06">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w:t>
            </w:r>
            <w:r>
              <w:rPr>
                <w:rFonts w:ascii="Times New Roman" w:eastAsiaTheme="minorEastAsia" w:hAnsi="Times New Roman"/>
                <w:sz w:val="22"/>
                <w:szCs w:val="22"/>
                <w:lang w:eastAsia="ko-KR"/>
              </w:rPr>
              <w:t>ediaTek</w:t>
            </w:r>
          </w:p>
        </w:tc>
        <w:tc>
          <w:tcPr>
            <w:tcW w:w="7826" w:type="dxa"/>
          </w:tcPr>
          <w:p w14:paraId="4917D23C" w14:textId="77777777" w:rsidR="001378FE" w:rsidRDefault="00221E06">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31E92E00"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996868C" w14:textId="77777777" w:rsidR="001378FE" w:rsidRDefault="00221E06">
            <w:pPr>
              <w:pStyle w:val="BodyText"/>
              <w:numPr>
                <w:ilvl w:val="1"/>
                <w:numId w:val="6"/>
              </w:numPr>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Pr>
                <w:rFonts w:ascii="Times New Roman" w:hAnsi="Times New Roman"/>
                <w:sz w:val="22"/>
                <w:szCs w:val="22"/>
                <w:highlight w:val="cyan"/>
                <w:lang w:eastAsia="zh-CN"/>
              </w:rPr>
              <w:t>spatial elements.</w:t>
            </w:r>
          </w:p>
          <w:p w14:paraId="7EB48CCF"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F8AED3D"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3FBC29BB" w14:textId="77777777" w:rsidR="001378FE" w:rsidRDefault="00221E06">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3099CC6B" w14:textId="77777777" w:rsidR="001378FE" w:rsidRDefault="00221E06">
            <w:pPr>
              <w:pStyle w:val="BodyText"/>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w:t>
            </w:r>
            <w:r>
              <w:rPr>
                <w:rFonts w:ascii="Times New Roman" w:hAnsi="Times New Roman"/>
                <w:sz w:val="22"/>
                <w:szCs w:val="22"/>
                <w:lang w:eastAsia="zh-CN"/>
              </w:rPr>
              <w:t xml:space="preserve">patial elements associated to a logical antenna port(s). This may result in changes to the antenna pattern, gains, and/or transmission power of the reference signal or channel that uses the antenna port(s). </w:t>
            </w:r>
          </w:p>
          <w:p w14:paraId="1743E46A" w14:textId="77777777" w:rsidR="001378FE" w:rsidRDefault="00221E06">
            <w:pPr>
              <w:pStyle w:val="BodyText"/>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w:t>
            </w:r>
            <w:r>
              <w:rPr>
                <w:rFonts w:ascii="Times New Roman" w:hAnsi="Times New Roman"/>
                <w:color w:val="0070C0"/>
                <w:sz w:val="22"/>
                <w:szCs w:val="22"/>
                <w:lang w:eastAsia="zh-CN"/>
              </w:rPr>
              <w:t>change per slot. Otherwise, RRC reconfiguration seems enough.]</w:t>
            </w:r>
          </w:p>
          <w:p w14:paraId="229E6B2F"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3282B827"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identify impacts are DL </w:t>
            </w:r>
            <w:r>
              <w:rPr>
                <w:rFonts w:ascii="Times New Roman" w:hAnsi="Times New Roman"/>
                <w:color w:val="0070C0"/>
                <w:sz w:val="22"/>
                <w:szCs w:val="22"/>
                <w:lang w:eastAsia="zh-CN"/>
              </w:rPr>
              <w:t>power change, DL/UL antenna port change, and UE assistant information via CSI reports.]</w:t>
            </w:r>
          </w:p>
          <w:p w14:paraId="5BDF6DFC"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258B30C5" w14:textId="77777777" w:rsidR="001378FE" w:rsidRDefault="00221E06">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 xml:space="preserve">[MTK: it could be beneficial to support group common </w:t>
            </w:r>
            <w:r>
              <w:rPr>
                <w:rFonts w:ascii="Times New Roman" w:hAnsi="Times New Roman"/>
                <w:color w:val="0070C0"/>
                <w:sz w:val="22"/>
                <w:szCs w:val="22"/>
                <w:lang w:eastAsia="zh-CN"/>
              </w:rPr>
              <w:t>L1 signaling for antenna ports adaptation]</w:t>
            </w:r>
          </w:p>
        </w:tc>
      </w:tr>
      <w:tr w:rsidR="001378FE" w14:paraId="7B197EFA" w14:textId="77777777" w:rsidTr="00D9527B">
        <w:tc>
          <w:tcPr>
            <w:tcW w:w="1524" w:type="dxa"/>
          </w:tcPr>
          <w:p w14:paraId="4B8551CE" w14:textId="77777777" w:rsidR="001378FE" w:rsidRDefault="00221E06">
            <w:pPr>
              <w:overflowPunct w:val="0"/>
              <w:spacing w:beforeAutospacing="1" w:after="0" w:line="240" w:lineRule="auto"/>
              <w:jc w:val="both"/>
              <w:textAlignment w:val="baseline"/>
              <w:rPr>
                <w:rFonts w:eastAsia="Times New Roman"/>
                <w:sz w:val="24"/>
                <w:szCs w:val="24"/>
                <w:lang w:bidi="he-IL"/>
              </w:rPr>
            </w:pPr>
            <w:r>
              <w:rPr>
                <w:rFonts w:eastAsia="Times New Roman"/>
                <w:sz w:val="22"/>
                <w:szCs w:val="22"/>
                <w:lang w:bidi="he-IL"/>
              </w:rPr>
              <w:t>Qualcomm1 </w:t>
            </w:r>
          </w:p>
        </w:tc>
        <w:tc>
          <w:tcPr>
            <w:tcW w:w="7826" w:type="dxa"/>
          </w:tcPr>
          <w:p w14:paraId="54A02453" w14:textId="77777777" w:rsidR="001378FE" w:rsidRDefault="00221E06">
            <w:pPr>
              <w:overflowPunct w:val="0"/>
              <w:spacing w:beforeAutospacing="1" w:afterAutospacing="1" w:line="240" w:lineRule="auto"/>
              <w:jc w:val="both"/>
              <w:textAlignment w:val="baseline"/>
              <w:rPr>
                <w:rFonts w:eastAsia="Times New Roman"/>
                <w:sz w:val="24"/>
                <w:szCs w:val="24"/>
                <w:lang w:bidi="he-IL"/>
              </w:rPr>
            </w:pPr>
            <w:r>
              <w:rPr>
                <w:rFonts w:eastAsia="Times New Roman"/>
                <w:sz w:val="22"/>
                <w:szCs w:val="22"/>
                <w:lang w:bidi="he-IL"/>
              </w:rPr>
              <w:t xml:space="preserve">To ease further discussion especially spec impact, we suggest </w:t>
            </w:r>
            <w:proofErr w:type="gramStart"/>
            <w:r>
              <w:rPr>
                <w:rFonts w:eastAsia="Times New Roman"/>
                <w:sz w:val="22"/>
                <w:szCs w:val="22"/>
                <w:lang w:bidi="he-IL"/>
              </w:rPr>
              <w:t>to describe</w:t>
            </w:r>
            <w:proofErr w:type="gramEnd"/>
            <w:r>
              <w:rPr>
                <w:rFonts w:eastAsia="Times New Roman"/>
                <w:sz w:val="22"/>
                <w:szCs w:val="22"/>
                <w:lang w:bidi="he-IL"/>
              </w:rPr>
              <w:t xml:space="preserve"> the technique more clearly. We suggest making the following update: </w:t>
            </w:r>
          </w:p>
          <w:p w14:paraId="1E9E71DA" w14:textId="77777777" w:rsidR="001378FE" w:rsidRDefault="00221E06">
            <w:pPr>
              <w:numPr>
                <w:ilvl w:val="0"/>
                <w:numId w:val="23"/>
              </w:numPr>
              <w:overflowPunct w:val="0"/>
              <w:spacing w:beforeAutospacing="1" w:after="0" w:line="240" w:lineRule="auto"/>
              <w:jc w:val="both"/>
              <w:textAlignment w:val="baseline"/>
              <w:rPr>
                <w:rFonts w:eastAsia="Times New Roman"/>
                <w:sz w:val="22"/>
                <w:szCs w:val="22"/>
                <w:lang w:bidi="he-IL"/>
              </w:rPr>
            </w:pPr>
            <w:r>
              <w:rPr>
                <w:rFonts w:eastAsia="Times New Roman"/>
                <w:sz w:val="22"/>
                <w:szCs w:val="22"/>
                <w:lang w:bidi="he-IL"/>
              </w:rPr>
              <w:t xml:space="preserve">Technique #C-1: Dynamic adaptation of logical </w:t>
            </w:r>
            <w:r>
              <w:rPr>
                <w:rFonts w:eastAsia="Times New Roman"/>
                <w:sz w:val="22"/>
                <w:szCs w:val="22"/>
                <w:lang w:bidi="he-IL"/>
              </w:rPr>
              <w:t>antenna ports </w:t>
            </w:r>
          </w:p>
          <w:p w14:paraId="3F8268AD" w14:textId="77777777" w:rsidR="001378FE" w:rsidRDefault="00221E06">
            <w:pPr>
              <w:numPr>
                <w:ilvl w:val="1"/>
                <w:numId w:val="23"/>
              </w:numPr>
              <w:overflowPunct w:val="0"/>
              <w:spacing w:after="0" w:line="240" w:lineRule="auto"/>
              <w:jc w:val="both"/>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transceiver chains through reducing the number of logical antenna ports. </w:t>
            </w:r>
          </w:p>
          <w:p w14:paraId="08F67C55" w14:textId="77777777" w:rsidR="001378FE" w:rsidRDefault="00221E06">
            <w:pPr>
              <w:numPr>
                <w:ilvl w:val="1"/>
                <w:numId w:val="23"/>
              </w:numPr>
              <w:overflowPunct w:val="0"/>
              <w:spacing w:after="0" w:line="240" w:lineRule="auto"/>
              <w:jc w:val="both"/>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w:t>
            </w:r>
            <w:r>
              <w:rPr>
                <w:rFonts w:eastAsia="Times New Roman"/>
                <w:sz w:val="22"/>
                <w:szCs w:val="22"/>
                <w:lang w:bidi="he-IL"/>
              </w:rPr>
              <w:t>ded]  </w:t>
            </w:r>
          </w:p>
          <w:p w14:paraId="730C874B" w14:textId="77777777" w:rsidR="001378FE" w:rsidRDefault="00221E06">
            <w:pPr>
              <w:numPr>
                <w:ilvl w:val="0"/>
                <w:numId w:val="23"/>
              </w:numPr>
              <w:overflowPunct w:val="0"/>
              <w:spacing w:after="0" w:line="240" w:lineRule="auto"/>
              <w:jc w:val="both"/>
              <w:textAlignment w:val="baseline"/>
              <w:rPr>
                <w:rFonts w:eastAsia="Times New Roman"/>
                <w:sz w:val="22"/>
                <w:szCs w:val="22"/>
                <w:lang w:bidi="he-IL"/>
              </w:rPr>
            </w:pPr>
            <w:r>
              <w:rPr>
                <w:rFonts w:eastAsia="Times New Roman"/>
                <w:sz w:val="22"/>
                <w:szCs w:val="22"/>
                <w:lang w:bidi="he-IL"/>
              </w:rPr>
              <w:t xml:space="preserve">Technique #C-2: Dynamic adaptation of TRPs in </w:t>
            </w:r>
            <w:proofErr w:type="spellStart"/>
            <w:r>
              <w:rPr>
                <w:rFonts w:eastAsia="Times New Roman"/>
                <w:sz w:val="22"/>
                <w:szCs w:val="22"/>
                <w:lang w:bidi="he-IL"/>
              </w:rPr>
              <w:t>mTRP</w:t>
            </w:r>
            <w:proofErr w:type="spellEnd"/>
            <w:r>
              <w:rPr>
                <w:rFonts w:eastAsia="Times New Roman"/>
                <w:sz w:val="22"/>
                <w:szCs w:val="22"/>
                <w:lang w:bidi="he-IL"/>
              </w:rPr>
              <w:t> </w:t>
            </w:r>
          </w:p>
          <w:p w14:paraId="42AF2DD9" w14:textId="77777777" w:rsidR="001378FE" w:rsidRDefault="00221E06">
            <w:pPr>
              <w:numPr>
                <w:ilvl w:val="1"/>
                <w:numId w:val="23"/>
              </w:numPr>
              <w:overflowPunct w:val="0"/>
              <w:spacing w:after="0" w:line="240" w:lineRule="auto"/>
              <w:jc w:val="both"/>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TRPs in the </w:t>
            </w:r>
            <w:proofErr w:type="spellStart"/>
            <w:r>
              <w:rPr>
                <w:rFonts w:eastAsia="Times New Roman"/>
                <w:sz w:val="22"/>
                <w:szCs w:val="22"/>
                <w:lang w:bidi="he-IL"/>
              </w:rPr>
              <w:t>mTRP</w:t>
            </w:r>
            <w:proofErr w:type="spellEnd"/>
            <w:r>
              <w:rPr>
                <w:rFonts w:eastAsia="Times New Roman"/>
                <w:sz w:val="22"/>
                <w:szCs w:val="22"/>
                <w:lang w:bidi="he-IL"/>
              </w:rPr>
              <w:t xml:space="preserve"> deployment. </w:t>
            </w:r>
          </w:p>
          <w:p w14:paraId="557EC35C" w14:textId="77777777" w:rsidR="001378FE" w:rsidRDefault="00221E06">
            <w:pPr>
              <w:numPr>
                <w:ilvl w:val="1"/>
                <w:numId w:val="23"/>
              </w:numPr>
              <w:overflowPunct w:val="0"/>
              <w:spacing w:afterAutospacing="1" w:line="240" w:lineRule="auto"/>
              <w:jc w:val="both"/>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w:t>
            </w:r>
            <w:r>
              <w:rPr>
                <w:rFonts w:eastAsia="Times New Roman"/>
                <w:sz w:val="22"/>
                <w:szCs w:val="22"/>
                <w:lang w:bidi="he-IL"/>
              </w:rPr>
              <w:t>ded] </w:t>
            </w:r>
          </w:p>
        </w:tc>
      </w:tr>
      <w:tr w:rsidR="001378FE" w14:paraId="5E34938D" w14:textId="77777777" w:rsidTr="00D9527B">
        <w:tc>
          <w:tcPr>
            <w:tcW w:w="1524" w:type="dxa"/>
          </w:tcPr>
          <w:p w14:paraId="1C2945DE" w14:textId="77777777" w:rsidR="001378FE" w:rsidRDefault="00221E06">
            <w:pPr>
              <w:overflowPunct w:val="0"/>
              <w:spacing w:beforeAutospacing="1" w:after="0" w:line="240" w:lineRule="auto"/>
              <w:jc w:val="both"/>
              <w:textAlignment w:val="baseline"/>
              <w:rPr>
                <w:rFonts w:eastAsia="Times New Roman"/>
                <w:sz w:val="22"/>
                <w:szCs w:val="22"/>
                <w:lang w:bidi="he-IL"/>
              </w:rPr>
            </w:pPr>
            <w:r>
              <w:rPr>
                <w:rFonts w:eastAsiaTheme="minorEastAsia"/>
                <w:sz w:val="22"/>
                <w:szCs w:val="22"/>
                <w:lang w:eastAsia="ko-KR"/>
              </w:rPr>
              <w:t>Nokia/NSB</w:t>
            </w:r>
          </w:p>
        </w:tc>
        <w:tc>
          <w:tcPr>
            <w:tcW w:w="7826" w:type="dxa"/>
          </w:tcPr>
          <w:p w14:paraId="766A11AA" w14:textId="77777777" w:rsidR="001378FE" w:rsidRDefault="00221E06">
            <w:pPr>
              <w:overflowPunct w:val="0"/>
              <w:spacing w:beforeAutospacing="1" w:after="0" w:line="240" w:lineRule="auto"/>
              <w:jc w:val="both"/>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1378FE" w14:paraId="44C5720C" w14:textId="77777777" w:rsidTr="00D9527B">
        <w:tc>
          <w:tcPr>
            <w:tcW w:w="1524" w:type="dxa"/>
          </w:tcPr>
          <w:p w14:paraId="220D7E89" w14:textId="77777777" w:rsidR="001378FE" w:rsidRDefault="00221E06">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t>Samsung</w:t>
            </w:r>
          </w:p>
        </w:tc>
        <w:tc>
          <w:tcPr>
            <w:tcW w:w="7826" w:type="dxa"/>
          </w:tcPr>
          <w:p w14:paraId="7ABC2056"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want to add adaptation of TRP, in addition to </w:t>
            </w:r>
            <w:r>
              <w:rPr>
                <w:rFonts w:ascii="Times New Roman" w:eastAsiaTheme="minorEastAsia" w:hAnsi="Times New Roman"/>
                <w:sz w:val="22"/>
                <w:szCs w:val="22"/>
                <w:lang w:eastAsia="ko-KR"/>
              </w:rPr>
              <w:t>adaptation of antenna port.</w:t>
            </w:r>
          </w:p>
          <w:p w14:paraId="1E3189E4"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6D83B309" w14:textId="77777777" w:rsidR="001378FE" w:rsidRDefault="00221E0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Technique #C-1: Dynamic adaptatio</w:t>
            </w:r>
            <w:r>
              <w:rPr>
                <w:rFonts w:ascii="Times New Roman" w:hAnsi="Times New Roman"/>
                <w:sz w:val="22"/>
                <w:szCs w:val="22"/>
                <w:lang w:eastAsia="zh-CN"/>
              </w:rPr>
              <w:t>n of spatial elements</w:t>
            </w:r>
          </w:p>
          <w:p w14:paraId="70785DD9" w14:textId="77777777" w:rsidR="001378FE" w:rsidRDefault="00221E06">
            <w:pPr>
              <w:pStyle w:val="BodyText"/>
              <w:numPr>
                <w:ilvl w:val="1"/>
                <w:numId w:val="2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54B53828" w14:textId="77777777" w:rsidR="001378FE" w:rsidRDefault="00221E06">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SI should investigate mechanisms to trigger NES state(s) and to recover back into normal network state. Which means, CSI-RS re-config</w:t>
            </w:r>
            <w:r>
              <w:rPr>
                <w:rFonts w:ascii="Times New Roman" w:hAnsi="Times New Roman"/>
                <w:color w:val="FF0000"/>
                <w:sz w:val="22"/>
                <w:szCs w:val="22"/>
                <w:lang w:eastAsia="zh-CN"/>
              </w:rPr>
              <w:t xml:space="preserve">uration should be indicated to the UEs for change of NES state(s) based on the CSI-RS feedback/measurements received from the UEs. </w:t>
            </w:r>
          </w:p>
          <w:p w14:paraId="473826C8" w14:textId="77777777" w:rsidR="001378FE" w:rsidRDefault="00221E06">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0348EBD" w14:textId="77777777" w:rsidR="001378FE" w:rsidRDefault="00221E06">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w:t>
            </w:r>
            <w:r>
              <w:rPr>
                <w:rFonts w:ascii="Times New Roman" w:hAnsi="Times New Roman"/>
                <w:sz w:val="22"/>
                <w:szCs w:val="22"/>
                <w:lang w:eastAsia="zh-CN"/>
              </w:rPr>
              <w:t xml:space="preserve">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B54B876" w14:textId="77777777" w:rsidR="001378FE" w:rsidRDefault="00221E06">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w:t>
            </w:r>
            <w:r>
              <w:rPr>
                <w:rFonts w:ascii="Times New Roman" w:hAnsi="Times New Roman"/>
                <w:sz w:val="22"/>
                <w:szCs w:val="22"/>
                <w:lang w:eastAsia="zh-CN"/>
              </w:rPr>
              <w:t>ansmission power of the reference signal or channel that uses the antenna port(s).</w:t>
            </w:r>
          </w:p>
          <w:p w14:paraId="4C354B80" w14:textId="77777777" w:rsidR="001378FE" w:rsidRDefault="00221E06">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 xml:space="preserve">[We observe that many spatial-domain techniques can be grouped into the above two types. Our suggestion is that the SI also look at specific differences in </w:t>
            </w:r>
            <w:r>
              <w:rPr>
                <w:rFonts w:ascii="Times New Roman" w:hAnsi="Times New Roman"/>
                <w:color w:val="4472C4" w:themeColor="accent1"/>
                <w:sz w:val="22"/>
                <w:szCs w:val="22"/>
                <w:lang w:eastAsia="zh-CN"/>
              </w:rPr>
              <w:t>indicating these types to the UE(s) and possible enhancements required in CSI-RS feedback /measurements info.]</w:t>
            </w:r>
          </w:p>
          <w:p w14:paraId="339E5607" w14:textId="77777777" w:rsidR="001378FE" w:rsidRDefault="00221E06">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minimal network impact while facilitating lower </w:t>
            </w:r>
            <w:r>
              <w:rPr>
                <w:rFonts w:ascii="Times New Roman" w:hAnsi="Times New Roman"/>
                <w:sz w:val="22"/>
                <w:szCs w:val="22"/>
                <w:lang w:eastAsia="zh-CN"/>
              </w:rPr>
              <w:t>energy consumption.</w:t>
            </w:r>
          </w:p>
          <w:p w14:paraId="5C570CEE" w14:textId="77777777" w:rsidR="001378FE" w:rsidRDefault="00221E06">
            <w:pPr>
              <w:pStyle w:val="BodyText"/>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1297DDC1" w14:textId="77777777" w:rsidR="001378FE" w:rsidRDefault="00221E06">
            <w:pPr>
              <w:pStyle w:val="BodyText"/>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w:t>
            </w:r>
            <w:r>
              <w:rPr>
                <w:rFonts w:ascii="Times New Roman" w:hAnsi="Times New Roman"/>
                <w:color w:val="FF0000"/>
                <w:sz w:val="22"/>
                <w:szCs w:val="22"/>
                <w:lang w:eastAsia="zh-CN"/>
              </w:rPr>
              <w:t>ation.</w:t>
            </w:r>
          </w:p>
          <w:p w14:paraId="6723000A" w14:textId="77777777" w:rsidR="001378FE" w:rsidRDefault="001378FE">
            <w:pPr>
              <w:overflowPunct w:val="0"/>
              <w:spacing w:beforeAutospacing="1" w:after="0" w:line="240" w:lineRule="auto"/>
              <w:jc w:val="both"/>
              <w:textAlignment w:val="baseline"/>
              <w:rPr>
                <w:rFonts w:eastAsiaTheme="minorEastAsia"/>
                <w:sz w:val="22"/>
                <w:szCs w:val="22"/>
                <w:lang w:eastAsia="ko-KR"/>
              </w:rPr>
            </w:pPr>
          </w:p>
        </w:tc>
      </w:tr>
      <w:tr w:rsidR="001378FE" w14:paraId="42085F57" w14:textId="77777777" w:rsidTr="00D9527B">
        <w:tc>
          <w:tcPr>
            <w:tcW w:w="1524" w:type="dxa"/>
          </w:tcPr>
          <w:p w14:paraId="65B51E35" w14:textId="77777777" w:rsidR="001378FE" w:rsidRDefault="00221E06">
            <w:pPr>
              <w:overflowPunct w:val="0"/>
              <w:spacing w:beforeAutospacing="1" w:after="0" w:line="240" w:lineRule="auto"/>
              <w:jc w:val="both"/>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6" w:type="dxa"/>
          </w:tcPr>
          <w:p w14:paraId="7054CE03"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0070457A"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6E25FA83" w14:textId="77777777" w:rsidR="001378FE" w:rsidRDefault="00221E06">
            <w:pPr>
              <w:pStyle w:val="BodyText"/>
              <w:spacing w:after="0"/>
              <w:rPr>
                <w:rFonts w:ascii="Times New Roman" w:eastAsiaTheme="minorEastAsia" w:hAnsi="Times New Roman"/>
                <w:sz w:val="22"/>
                <w:szCs w:val="22"/>
                <w:lang w:eastAsia="ko-KR"/>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ok to ad</w:t>
            </w:r>
            <w:r>
              <w:rPr>
                <w:rFonts w:ascii="Times New Roman" w:hAnsi="Times New Roman"/>
                <w:sz w:val="22"/>
                <w:szCs w:val="22"/>
                <w:lang w:eastAsia="zh-CN"/>
              </w:rPr>
              <w:t>d bullet for TRP on/off.</w:t>
            </w:r>
          </w:p>
        </w:tc>
      </w:tr>
      <w:tr w:rsidR="001378FE" w14:paraId="01194260" w14:textId="77777777" w:rsidTr="00D9527B">
        <w:tc>
          <w:tcPr>
            <w:tcW w:w="1524" w:type="dxa"/>
          </w:tcPr>
          <w:p w14:paraId="563E5343" w14:textId="77777777" w:rsidR="001378FE" w:rsidRDefault="00221E06">
            <w:pPr>
              <w:overflowPunct w:val="0"/>
              <w:spacing w:beforeAutospacing="1" w:after="0" w:line="240" w:lineRule="auto"/>
              <w:jc w:val="both"/>
              <w:textAlignment w:val="baseline"/>
              <w:rPr>
                <w:rFonts w:eastAsia="DengXian"/>
                <w:sz w:val="22"/>
                <w:szCs w:val="22"/>
                <w:lang w:eastAsia="zh-CN"/>
              </w:rPr>
            </w:pPr>
            <w:r>
              <w:rPr>
                <w:rFonts w:eastAsia="DengXian"/>
                <w:sz w:val="22"/>
                <w:szCs w:val="22"/>
                <w:lang w:eastAsia="zh-CN"/>
              </w:rPr>
              <w:t>China Telecom</w:t>
            </w:r>
          </w:p>
        </w:tc>
        <w:tc>
          <w:tcPr>
            <w:tcW w:w="7826" w:type="dxa"/>
          </w:tcPr>
          <w:p w14:paraId="300D163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1378FE" w14:paraId="5AEE97B6" w14:textId="77777777" w:rsidTr="00D9527B">
        <w:tc>
          <w:tcPr>
            <w:tcW w:w="1524" w:type="dxa"/>
          </w:tcPr>
          <w:p w14:paraId="411417EB" w14:textId="77777777" w:rsidR="001378FE" w:rsidRDefault="00221E06">
            <w:pPr>
              <w:overflowPunct w:val="0"/>
              <w:spacing w:beforeAutospacing="1" w:after="0" w:line="240" w:lineRule="auto"/>
              <w:jc w:val="both"/>
              <w:textAlignment w:val="baseline"/>
              <w:rPr>
                <w:rFonts w:eastAsia="DengXian"/>
                <w:sz w:val="22"/>
                <w:szCs w:val="22"/>
                <w:lang w:eastAsia="zh-CN"/>
              </w:rPr>
            </w:pPr>
            <w:r>
              <w:rPr>
                <w:rFonts w:eastAsia="DengXian"/>
                <w:sz w:val="22"/>
                <w:szCs w:val="22"/>
                <w:lang w:eastAsia="zh-CN"/>
              </w:rPr>
              <w:t>Rakuten</w:t>
            </w:r>
          </w:p>
        </w:tc>
        <w:tc>
          <w:tcPr>
            <w:tcW w:w="7826" w:type="dxa"/>
          </w:tcPr>
          <w:p w14:paraId="3AE6714F"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Samsung that UE feedback should be </w:t>
            </w:r>
            <w:r>
              <w:rPr>
                <w:rFonts w:ascii="Times New Roman" w:hAnsi="Times New Roman"/>
                <w:sz w:val="22"/>
                <w:szCs w:val="22"/>
                <w:lang w:eastAsia="zh-CN"/>
              </w:rPr>
              <w:t>studied to trigger spatial adaptation.</w:t>
            </w:r>
          </w:p>
          <w:p w14:paraId="3595A7F6" w14:textId="77777777" w:rsidR="001378FE" w:rsidRDefault="001378FE">
            <w:pPr>
              <w:pStyle w:val="BodyText"/>
              <w:spacing w:after="0"/>
              <w:rPr>
                <w:rFonts w:ascii="Times New Roman" w:hAnsi="Times New Roman"/>
                <w:sz w:val="22"/>
                <w:szCs w:val="22"/>
                <w:lang w:eastAsia="zh-CN"/>
              </w:rPr>
            </w:pPr>
          </w:p>
          <w:p w14:paraId="49594E0D" w14:textId="77777777" w:rsidR="001378FE" w:rsidRDefault="00221E06">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02141FB8" w14:textId="77777777" w:rsidR="001378FE" w:rsidRDefault="001378FE">
            <w:pPr>
              <w:pStyle w:val="BodyText"/>
              <w:spacing w:after="0"/>
              <w:rPr>
                <w:rFonts w:ascii="Times New Roman" w:hAnsi="Times New Roman"/>
                <w:sz w:val="22"/>
                <w:szCs w:val="22"/>
                <w:lang w:eastAsia="zh-CN"/>
              </w:rPr>
            </w:pPr>
          </w:p>
          <w:p w14:paraId="591184E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We also</w:t>
            </w:r>
            <w:r>
              <w:rPr>
                <w:rFonts w:ascii="Times New Roman" w:hAnsi="Times New Roman"/>
                <w:sz w:val="22"/>
                <w:szCs w:val="22"/>
                <w:lang w:eastAsia="zh-CN"/>
              </w:rPr>
              <w:t xml:space="preserve"> support adding TRPs to the list.</w:t>
            </w:r>
          </w:p>
          <w:p w14:paraId="10244819" w14:textId="77777777" w:rsidR="001378FE" w:rsidRDefault="001378FE">
            <w:pPr>
              <w:pStyle w:val="BodyText"/>
              <w:spacing w:after="0"/>
              <w:rPr>
                <w:rFonts w:ascii="Times New Roman" w:hAnsi="Times New Roman"/>
                <w:sz w:val="22"/>
                <w:szCs w:val="22"/>
                <w:lang w:eastAsia="zh-CN"/>
              </w:rPr>
            </w:pPr>
          </w:p>
        </w:tc>
      </w:tr>
      <w:tr w:rsidR="001378FE" w14:paraId="62C620F2" w14:textId="77777777" w:rsidTr="00D9527B">
        <w:tc>
          <w:tcPr>
            <w:tcW w:w="1524" w:type="dxa"/>
          </w:tcPr>
          <w:p w14:paraId="0E3EF68A" w14:textId="77777777" w:rsidR="001378FE" w:rsidRDefault="00221E06">
            <w:pPr>
              <w:overflowPunct w:val="0"/>
              <w:spacing w:beforeAutospacing="1" w:after="0" w:line="240" w:lineRule="auto"/>
              <w:jc w:val="both"/>
              <w:textAlignment w:val="baseline"/>
              <w:rPr>
                <w:rFonts w:eastAsia="DengXian"/>
                <w:sz w:val="22"/>
                <w:szCs w:val="22"/>
                <w:lang w:eastAsia="zh-CN"/>
              </w:rPr>
            </w:pPr>
            <w:r>
              <w:rPr>
                <w:rFonts w:eastAsia="DengXian"/>
                <w:sz w:val="22"/>
                <w:szCs w:val="22"/>
                <w:lang w:eastAsia="zh-CN"/>
              </w:rPr>
              <w:lastRenderedPageBreak/>
              <w:t>OPPO</w:t>
            </w:r>
          </w:p>
        </w:tc>
        <w:tc>
          <w:tcPr>
            <w:tcW w:w="7826" w:type="dxa"/>
          </w:tcPr>
          <w:p w14:paraId="2084C24F"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for Technique #C-1:</w:t>
            </w:r>
          </w:p>
          <w:p w14:paraId="201F10B1" w14:textId="77777777" w:rsidR="001378FE" w:rsidRDefault="00221E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w:t>
            </w:r>
            <w:r>
              <w:rPr>
                <w:rFonts w:ascii="Times New Roman" w:hAnsi="Times New Roman"/>
                <w:color w:val="FF0000"/>
                <w:sz w:val="22"/>
                <w:szCs w:val="22"/>
                <w:lang w:eastAsia="zh-CN"/>
              </w:rPr>
              <w:t>nsmission, TCI configuration, beam management, beam failure recovery, radio link monitoring, cell (re)selection, handover, initial access, etc.</w:t>
            </w:r>
          </w:p>
          <w:p w14:paraId="62D00E6C" w14:textId="77777777" w:rsidR="001378FE" w:rsidRDefault="001378FE">
            <w:pPr>
              <w:pStyle w:val="BodyText"/>
              <w:spacing w:after="0"/>
              <w:rPr>
                <w:rFonts w:ascii="Times New Roman" w:hAnsi="Times New Roman"/>
                <w:sz w:val="22"/>
                <w:szCs w:val="22"/>
                <w:lang w:eastAsia="zh-CN"/>
              </w:rPr>
            </w:pPr>
          </w:p>
        </w:tc>
      </w:tr>
      <w:tr w:rsidR="001378FE" w14:paraId="226367F4" w14:textId="77777777" w:rsidTr="00D9527B">
        <w:tc>
          <w:tcPr>
            <w:tcW w:w="1524" w:type="dxa"/>
          </w:tcPr>
          <w:p w14:paraId="65EACA57" w14:textId="77777777" w:rsidR="001378FE" w:rsidRDefault="00221E06">
            <w:pPr>
              <w:overflowPunct w:val="0"/>
              <w:spacing w:beforeAutospacing="1" w:after="0" w:line="240" w:lineRule="auto"/>
              <w:jc w:val="both"/>
              <w:textAlignment w:val="baseline"/>
              <w:rPr>
                <w:rFonts w:eastAsia="DengXian"/>
                <w:sz w:val="22"/>
                <w:szCs w:val="22"/>
                <w:lang w:eastAsia="zh-CN"/>
              </w:rPr>
            </w:pPr>
            <w:r>
              <w:rPr>
                <w:rFonts w:eastAsia="DengXian"/>
                <w:sz w:val="22"/>
                <w:szCs w:val="22"/>
                <w:lang w:eastAsia="zh-CN"/>
              </w:rPr>
              <w:t>CMCC</w:t>
            </w:r>
          </w:p>
        </w:tc>
        <w:tc>
          <w:tcPr>
            <w:tcW w:w="7826" w:type="dxa"/>
          </w:tcPr>
          <w:p w14:paraId="7B61510E"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5F6F840A"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Regarding Type 1 and Type 2, our consi</w:t>
            </w:r>
            <w:r>
              <w:rPr>
                <w:rFonts w:ascii="Times New Roman" w:hAnsi="Times New Roman"/>
                <w:sz w:val="22"/>
                <w:szCs w:val="22"/>
                <w:lang w:eastAsia="zh-CN"/>
              </w:rPr>
              <w:t>derations are inline:</w:t>
            </w:r>
          </w:p>
          <w:p w14:paraId="54295A8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182162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697AEDB" w14:textId="77777777" w:rsidR="001378FE" w:rsidRDefault="00221E06">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14:paraId="041BCA4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and/or transmission po</w:t>
            </w:r>
            <w:r>
              <w:rPr>
                <w:rFonts w:ascii="Times New Roman" w:hAnsi="Times New Roman"/>
                <w:sz w:val="22"/>
                <w:szCs w:val="22"/>
                <w:lang w:eastAsia="zh-CN"/>
              </w:rPr>
              <w:t xml:space="preserve">wer of the reference signal or channel that uses the antenna port(s). </w:t>
            </w:r>
          </w:p>
          <w:p w14:paraId="392A9FB0" w14:textId="77777777" w:rsidR="001378FE" w:rsidRDefault="00221E06">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333D03BF" w14:textId="77777777" w:rsidR="001378FE" w:rsidRDefault="00221E06">
            <w:pPr>
              <w:pStyle w:val="BodyText"/>
              <w:spacing w:after="0"/>
              <w:rPr>
                <w:rFonts w:ascii="Times New Roman" w:eastAsia="DengXian" w:hAnsi="Times New Roman"/>
                <w:color w:val="FF0000"/>
                <w:sz w:val="22"/>
                <w:szCs w:val="22"/>
                <w:lang w:eastAsia="zh-CN"/>
              </w:rPr>
            </w:pPr>
            <w:r>
              <w:rPr>
                <w:rFonts w:ascii="Times New Roman" w:eastAsia="DengXian" w:hAnsi="Times New Roman"/>
                <w:color w:val="FF0000"/>
                <w:sz w:val="22"/>
                <w:szCs w:val="22"/>
                <w:lang w:eastAsia="zh-CN"/>
              </w:rPr>
              <w:t>Both Type 1 and Type 2 may have impact on measurement operation, so th</w:t>
            </w:r>
            <w:r>
              <w:rPr>
                <w:rFonts w:ascii="Times New Roman" w:eastAsia="DengXian" w:hAnsi="Times New Roman"/>
                <w:color w:val="FF0000"/>
                <w:sz w:val="22"/>
                <w:szCs w:val="22"/>
                <w:lang w:eastAsia="zh-CN"/>
              </w:rPr>
              <w:t>e potential enhancement may include CSI-RS and PL RS measurements, beam failure recovery, radio link monitoring, cell (re)selection and handover procedure.</w:t>
            </w:r>
          </w:p>
          <w:p w14:paraId="46C583F0" w14:textId="77777777" w:rsidR="001378FE" w:rsidRDefault="00221E06">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1378FE" w14:paraId="36F2A116" w14:textId="77777777" w:rsidTr="00D9527B">
        <w:tc>
          <w:tcPr>
            <w:tcW w:w="1524" w:type="dxa"/>
          </w:tcPr>
          <w:p w14:paraId="5A97C658"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ZTE,</w:t>
            </w:r>
            <w:r>
              <w:rPr>
                <w:sz w:val="22"/>
                <w:szCs w:val="22"/>
                <w:lang w:eastAsia="zh-CN"/>
              </w:rPr>
              <w:t xml:space="preserve"> </w:t>
            </w:r>
            <w:proofErr w:type="spellStart"/>
            <w:r>
              <w:rPr>
                <w:sz w:val="22"/>
                <w:szCs w:val="22"/>
                <w:lang w:eastAsia="zh-CN"/>
              </w:rPr>
              <w:t>Sanechips</w:t>
            </w:r>
            <w:proofErr w:type="spellEnd"/>
          </w:p>
        </w:tc>
        <w:tc>
          <w:tcPr>
            <w:tcW w:w="7826" w:type="dxa"/>
          </w:tcPr>
          <w:p w14:paraId="0BA0FB7C"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14:paraId="39DC6B89"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 xml:space="preserve">Similar with Samsung, UE CSI reporting information can be also considered to assist </w:t>
            </w:r>
            <w:proofErr w:type="spellStart"/>
            <w:r>
              <w:rPr>
                <w:sz w:val="22"/>
                <w:szCs w:val="22"/>
                <w:lang w:eastAsia="zh-CN"/>
              </w:rPr>
              <w:t>gNB</w:t>
            </w:r>
            <w:proofErr w:type="spellEnd"/>
            <w:r>
              <w:rPr>
                <w:sz w:val="22"/>
                <w:szCs w:val="22"/>
                <w:lang w:eastAsia="zh-CN"/>
              </w:rPr>
              <w:t xml:space="preserve"> for the spatial power adap</w:t>
            </w:r>
            <w:r>
              <w:rPr>
                <w:sz w:val="22"/>
                <w:szCs w:val="22"/>
                <w:lang w:eastAsia="zh-CN"/>
              </w:rPr>
              <w:t>tation. And dynamic adaptation of CSI reporting should also be considered.</w:t>
            </w:r>
          </w:p>
          <w:p w14:paraId="5816360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7242494" w14:textId="77777777" w:rsidR="001378FE" w:rsidRDefault="00221E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w:t>
            </w:r>
            <w:proofErr w:type="spellStart"/>
            <w:r>
              <w:rPr>
                <w:rFonts w:ascii="Times New Roman" w:hAnsi="Times New Roman"/>
                <w:color w:val="FF0000"/>
                <w:sz w:val="22"/>
                <w:szCs w:val="22"/>
                <w:lang w:eastAsia="zh-CN"/>
              </w:rPr>
              <w:t>TxRUs</w:t>
            </w:r>
            <w:proofErr w:type="spellEnd"/>
            <w:r>
              <w:rPr>
                <w:rFonts w:ascii="Times New Roman" w:hAnsi="Times New Roman"/>
                <w:sz w:val="22"/>
                <w:szCs w:val="22"/>
                <w:lang w:eastAsia="zh-CN"/>
              </w:rPr>
              <w:t xml:space="preserve"> or spatial elements.</w:t>
            </w:r>
          </w:p>
          <w:p w14:paraId="709C20C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z w:val="22"/>
                <w:szCs w:val="22"/>
                <w:lang w:eastAsia="zh-CN"/>
              </w:rPr>
              <w:t>further categorized into two types:</w:t>
            </w:r>
          </w:p>
          <w:p w14:paraId="30A2320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5967331A" w14:textId="77777777" w:rsidR="001378FE" w:rsidRDefault="00221E06">
            <w:pPr>
              <w:pStyle w:val="BodyText"/>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[ZTE: SSB is single port. Not sure the impact of reduced antenna ports on SSB]</w:t>
            </w:r>
          </w:p>
          <w:p w14:paraId="67205B7D"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w:t>
            </w:r>
            <w:r>
              <w:rPr>
                <w:rFonts w:ascii="Times New Roman" w:hAnsi="Times New Roman"/>
                <w:sz w:val="22"/>
                <w:szCs w:val="22"/>
                <w:lang w:eastAsia="zh-CN"/>
              </w:rPr>
              <w:t xml:space="preserve">of the reference signal or channel that uses the antenna port(s). </w:t>
            </w:r>
          </w:p>
          <w:p w14:paraId="5F62AB97" w14:textId="77777777" w:rsidR="001378FE" w:rsidRDefault="00221E06">
            <w:pPr>
              <w:pStyle w:val="BodyText"/>
              <w:spacing w:after="0"/>
              <w:ind w:left="2400"/>
              <w:rPr>
                <w:rFonts w:ascii="Times New Roman" w:hAnsi="Times New Roman"/>
                <w:sz w:val="22"/>
                <w:szCs w:val="22"/>
                <w:lang w:eastAsia="zh-CN"/>
              </w:rPr>
            </w:pPr>
            <w:r>
              <w:rPr>
                <w:rFonts w:ascii="Times New Roman" w:hAnsi="Times New Roman"/>
                <w:color w:val="4472C4" w:themeColor="accent1"/>
                <w:sz w:val="22"/>
                <w:szCs w:val="22"/>
                <w:lang w:eastAsia="zh-CN"/>
              </w:rPr>
              <w:t>[</w:t>
            </w:r>
            <w:proofErr w:type="gramStart"/>
            <w:r>
              <w:rPr>
                <w:rFonts w:ascii="Times New Roman" w:hAnsi="Times New Roman"/>
                <w:color w:val="4472C4" w:themeColor="accent1"/>
                <w:sz w:val="22"/>
                <w:szCs w:val="22"/>
                <w:lang w:eastAsia="zh-CN"/>
              </w:rPr>
              <w:t>ZTE:.</w:t>
            </w:r>
            <w:proofErr w:type="gramEnd"/>
            <w:r>
              <w:rPr>
                <w:rFonts w:ascii="Times New Roman" w:hAnsi="Times New Roman"/>
                <w:color w:val="4472C4" w:themeColor="accent1"/>
                <w:sz w:val="22"/>
                <w:szCs w:val="22"/>
                <w:lang w:eastAsia="zh-CN"/>
              </w:rPr>
              <w:t xml:space="preserve"> Not sure what the gains refer to]</w:t>
            </w:r>
          </w:p>
          <w:p w14:paraId="675DB03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4472C4" w:themeColor="accent1"/>
                <w:sz w:val="22"/>
                <w:szCs w:val="22"/>
                <w:lang w:eastAsia="zh-CN"/>
              </w:rPr>
              <w:lastRenderedPageBreak/>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w:t>
            </w:r>
            <w:r>
              <w:rPr>
                <w:rFonts w:ascii="Times New Roman" w:hAnsi="Times New Roman"/>
                <w:sz w:val="22"/>
                <w:szCs w:val="22"/>
                <w:lang w:eastAsia="zh-CN"/>
              </w:rPr>
              <w:t>ng lower energy consumption.</w:t>
            </w:r>
          </w:p>
          <w:p w14:paraId="103F4C69" w14:textId="77777777" w:rsidR="001378FE" w:rsidRDefault="00221E06">
            <w:pPr>
              <w:pStyle w:val="BodyText"/>
              <w:numPr>
                <w:ilvl w:val="2"/>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w:t>
            </w:r>
            <w:proofErr w:type="spellStart"/>
            <w:proofErr w:type="gramStart"/>
            <w:r>
              <w:rPr>
                <w:rFonts w:ascii="Times New Roman" w:hAnsi="Times New Roman"/>
                <w:color w:val="4472C4" w:themeColor="accent1"/>
                <w:sz w:val="22"/>
                <w:szCs w:val="22"/>
                <w:lang w:eastAsia="zh-CN"/>
              </w:rPr>
              <w:t>ZTE:we</w:t>
            </w:r>
            <w:proofErr w:type="spellEnd"/>
            <w:proofErr w:type="gramEnd"/>
            <w:r>
              <w:rPr>
                <w:rFonts w:ascii="Times New Roman" w:hAnsi="Times New Roman"/>
                <w:color w:val="4472C4" w:themeColor="accent1"/>
                <w:sz w:val="22"/>
                <w:szCs w:val="22"/>
                <w:lang w:eastAsia="zh-CN"/>
              </w:rPr>
              <w:t xml:space="preserve"> think we can be generic about the solutions to minimize the impact.]</w:t>
            </w:r>
          </w:p>
          <w:p w14:paraId="676324B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6184991C" w14:textId="77777777" w:rsidR="001378FE" w:rsidRDefault="001378FE">
            <w:pPr>
              <w:overflowPunct w:val="0"/>
              <w:spacing w:beforeAutospacing="1" w:after="0" w:line="240" w:lineRule="auto"/>
              <w:jc w:val="both"/>
              <w:textAlignment w:val="baseline"/>
              <w:rPr>
                <w:sz w:val="22"/>
                <w:szCs w:val="22"/>
                <w:lang w:eastAsia="zh-CN"/>
              </w:rPr>
            </w:pPr>
          </w:p>
        </w:tc>
      </w:tr>
      <w:tr w:rsidR="001378FE" w14:paraId="62EEC27E" w14:textId="77777777" w:rsidTr="00D9527B">
        <w:tc>
          <w:tcPr>
            <w:tcW w:w="1524" w:type="dxa"/>
            <w:shd w:val="clear" w:color="auto" w:fill="E2EFD9" w:themeFill="accent6" w:themeFillTint="33"/>
          </w:tcPr>
          <w:p w14:paraId="151AA1A3"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lastRenderedPageBreak/>
              <w:t>Moderator</w:t>
            </w:r>
          </w:p>
        </w:tc>
        <w:tc>
          <w:tcPr>
            <w:tcW w:w="7826" w:type="dxa"/>
            <w:shd w:val="clear" w:color="auto" w:fill="E2EFD9" w:themeFill="accent6" w:themeFillTint="33"/>
          </w:tcPr>
          <w:p w14:paraId="39B7991F"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@LGE</w:t>
            </w:r>
          </w:p>
          <w:p w14:paraId="537A08DC"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 xml:space="preserve">[Q] For the </w:t>
            </w:r>
            <w:r>
              <w:rPr>
                <w:sz w:val="22"/>
                <w:szCs w:val="22"/>
                <w:lang w:eastAsia="zh-CN"/>
              </w:rPr>
              <w:t>third sub-bullet, could the Moderator clarify how we can draw a conclusion that spatial domain techniques may enable “minimal network impact”?</w:t>
            </w:r>
          </w:p>
          <w:p w14:paraId="0BB2CE85"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 xml:space="preserve">[A] I think we would need some evaluations to start drawing conclusions. Since the goal to describe </w:t>
            </w:r>
            <w:proofErr w:type="spellStart"/>
            <w:r>
              <w:rPr>
                <w:sz w:val="22"/>
                <w:szCs w:val="22"/>
                <w:lang w:eastAsia="zh-CN"/>
              </w:rPr>
              <w:t>techqnieus</w:t>
            </w:r>
            <w:proofErr w:type="spellEnd"/>
            <w:r>
              <w:rPr>
                <w:sz w:val="22"/>
                <w:szCs w:val="22"/>
                <w:lang w:eastAsia="zh-CN"/>
              </w:rPr>
              <w:t xml:space="preserve">, </w:t>
            </w:r>
            <w:proofErr w:type="spellStart"/>
            <w:r>
              <w:rPr>
                <w:sz w:val="22"/>
                <w:szCs w:val="22"/>
                <w:lang w:eastAsia="zh-CN"/>
              </w:rPr>
              <w:t>d</w:t>
            </w:r>
            <w:r>
              <w:rPr>
                <w:sz w:val="22"/>
                <w:szCs w:val="22"/>
                <w:lang w:eastAsia="zh-CN"/>
              </w:rPr>
              <w:t>ecribing</w:t>
            </w:r>
            <w:proofErr w:type="spellEnd"/>
            <w:r>
              <w:rPr>
                <w:sz w:val="22"/>
                <w:szCs w:val="22"/>
                <w:lang w:eastAsia="zh-CN"/>
              </w:rPr>
              <w:t xml:space="preserve"> something that sort of implied some conclusion might not be the most appropriate. At the same time, we need to </w:t>
            </w:r>
            <w:proofErr w:type="gramStart"/>
            <w:r>
              <w:rPr>
                <w:sz w:val="22"/>
                <w:szCs w:val="22"/>
                <w:lang w:eastAsia="zh-CN"/>
              </w:rPr>
              <w:t>somehow also capture some motivation and implications of each technique</w:t>
            </w:r>
            <w:proofErr w:type="gramEnd"/>
            <w:r>
              <w:rPr>
                <w:sz w:val="22"/>
                <w:szCs w:val="22"/>
                <w:lang w:eastAsia="zh-CN"/>
              </w:rPr>
              <w:t>. If you can provide some better suggestions, we can update the t</w:t>
            </w:r>
            <w:r>
              <w:rPr>
                <w:sz w:val="22"/>
                <w:szCs w:val="22"/>
                <w:lang w:eastAsia="zh-CN"/>
              </w:rPr>
              <w:t xml:space="preserve">ext appropriately. </w:t>
            </w:r>
          </w:p>
          <w:p w14:paraId="65A97BB0" w14:textId="77777777" w:rsidR="001378FE" w:rsidRDefault="001378FE">
            <w:pPr>
              <w:overflowPunct w:val="0"/>
              <w:spacing w:after="0" w:line="240" w:lineRule="auto"/>
              <w:jc w:val="both"/>
              <w:textAlignment w:val="baseline"/>
              <w:rPr>
                <w:sz w:val="22"/>
                <w:szCs w:val="22"/>
                <w:lang w:eastAsia="zh-CN"/>
              </w:rPr>
            </w:pPr>
          </w:p>
          <w:p w14:paraId="31FAF1B2"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@Mediatek:</w:t>
            </w:r>
          </w:p>
          <w:p w14:paraId="0316FC94"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14:paraId="23E4751C" w14:textId="77777777" w:rsidR="001378FE" w:rsidRDefault="001378FE">
            <w:pPr>
              <w:overflowPunct w:val="0"/>
              <w:spacing w:after="0" w:line="240" w:lineRule="auto"/>
              <w:jc w:val="both"/>
              <w:textAlignment w:val="baseline"/>
              <w:rPr>
                <w:sz w:val="22"/>
                <w:szCs w:val="22"/>
                <w:lang w:eastAsia="zh-CN"/>
              </w:rPr>
            </w:pPr>
          </w:p>
          <w:p w14:paraId="0E6D879F"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@ZTE</w:t>
            </w:r>
          </w:p>
          <w:p w14:paraId="1AF89E14"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[Q] [</w:t>
            </w:r>
            <w:proofErr w:type="gramStart"/>
            <w:r>
              <w:rPr>
                <w:sz w:val="22"/>
                <w:szCs w:val="22"/>
                <w:lang w:eastAsia="zh-CN"/>
              </w:rPr>
              <w:t>ZTE:.</w:t>
            </w:r>
            <w:proofErr w:type="gramEnd"/>
            <w:r>
              <w:rPr>
                <w:sz w:val="22"/>
                <w:szCs w:val="22"/>
                <w:lang w:eastAsia="zh-CN"/>
              </w:rPr>
              <w:t xml:space="preserve"> Not sure what the gains refer to]</w:t>
            </w:r>
          </w:p>
          <w:p w14:paraId="4ED52B66" w14:textId="77777777" w:rsidR="001378FE" w:rsidRDefault="00221E06">
            <w:pPr>
              <w:overflowPunct w:val="0"/>
              <w:spacing w:after="0" w:line="240" w:lineRule="auto"/>
              <w:jc w:val="both"/>
              <w:textAlignment w:val="baseline"/>
              <w:rPr>
                <w:sz w:val="22"/>
                <w:szCs w:val="22"/>
                <w:lang w:eastAsia="zh-CN"/>
              </w:rPr>
            </w:pPr>
            <w:r>
              <w:rPr>
                <w:sz w:val="22"/>
                <w:szCs w:val="22"/>
                <w:lang w:eastAsia="zh-CN"/>
              </w:rPr>
              <w:t>[A</w:t>
            </w:r>
            <w:r>
              <w:rPr>
                <w:sz w:val="22"/>
                <w:szCs w:val="22"/>
                <w:lang w:eastAsia="zh-CN"/>
              </w:rPr>
              <w:t>] I was referring to beam gains, which is just part of the antenna pattern. I’ve removed them in the update.</w:t>
            </w:r>
          </w:p>
        </w:tc>
      </w:tr>
      <w:tr w:rsidR="001378FE" w14:paraId="72736EC4" w14:textId="77777777" w:rsidTr="00D9527B">
        <w:tc>
          <w:tcPr>
            <w:tcW w:w="1524" w:type="dxa"/>
          </w:tcPr>
          <w:p w14:paraId="7CA83ED3"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6" w:type="dxa"/>
          </w:tcPr>
          <w:p w14:paraId="5D7F29CC"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Spatial domain should include dynamic adaption of non-</w:t>
            </w:r>
            <w:proofErr w:type="spellStart"/>
            <w:r>
              <w:rPr>
                <w:sz w:val="22"/>
                <w:szCs w:val="22"/>
                <w:lang w:eastAsia="zh-CN"/>
              </w:rPr>
              <w:t>colocated</w:t>
            </w:r>
            <w:proofErr w:type="spellEnd"/>
            <w:r>
              <w:rPr>
                <w:sz w:val="22"/>
                <w:szCs w:val="22"/>
                <w:lang w:eastAsia="zh-CN"/>
              </w:rPr>
              <w:t xml:space="preserve"> antenna elements, such as different TRP.  </w:t>
            </w:r>
          </w:p>
        </w:tc>
      </w:tr>
      <w:tr w:rsidR="001378FE" w14:paraId="23F9FF19" w14:textId="77777777" w:rsidTr="00D9527B">
        <w:tc>
          <w:tcPr>
            <w:tcW w:w="1524" w:type="dxa"/>
          </w:tcPr>
          <w:p w14:paraId="516D587A"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NEC</w:t>
            </w:r>
          </w:p>
        </w:tc>
        <w:tc>
          <w:tcPr>
            <w:tcW w:w="7826" w:type="dxa"/>
          </w:tcPr>
          <w:p w14:paraId="6AE82326"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 xml:space="preserve">On Technique #C-1: </w:t>
            </w:r>
            <w:r>
              <w:rPr>
                <w:sz w:val="22"/>
                <w:szCs w:val="22"/>
                <w:lang w:eastAsia="zh-CN"/>
              </w:rPr>
              <w:t>Dynamic adaptation of spatial elements</w:t>
            </w:r>
          </w:p>
          <w:p w14:paraId="6699590C"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w:t>
            </w:r>
            <w:r>
              <w:rPr>
                <w:sz w:val="22"/>
                <w:szCs w:val="22"/>
                <w:lang w:eastAsia="zh-CN"/>
              </w:rPr>
              <w:t xml:space="preserve">y mapping the selected TRX ports setting to an associated configuration index. The configuration index can also be used to select the best of directional beams, NZP-CSI-RS </w:t>
            </w:r>
            <w:proofErr w:type="gramStart"/>
            <w:r>
              <w:rPr>
                <w:sz w:val="22"/>
                <w:szCs w:val="22"/>
                <w:lang w:eastAsia="zh-CN"/>
              </w:rPr>
              <w:t>configuration</w:t>
            </w:r>
            <w:proofErr w:type="gramEnd"/>
            <w:r>
              <w:rPr>
                <w:sz w:val="22"/>
                <w:szCs w:val="22"/>
                <w:lang w:eastAsia="zh-CN"/>
              </w:rPr>
              <w:t xml:space="preserve"> and measurement reporting in </w:t>
            </w:r>
            <w:proofErr w:type="spellStart"/>
            <w:r>
              <w:rPr>
                <w:sz w:val="22"/>
                <w:szCs w:val="22"/>
                <w:lang w:eastAsia="zh-CN"/>
              </w:rPr>
              <w:t>reportConfig</w:t>
            </w:r>
            <w:proofErr w:type="spellEnd"/>
            <w:r>
              <w:rPr>
                <w:sz w:val="22"/>
                <w:szCs w:val="22"/>
                <w:lang w:eastAsia="zh-CN"/>
              </w:rPr>
              <w:t>. Over a certain coherent per</w:t>
            </w:r>
            <w:r>
              <w:rPr>
                <w:sz w:val="22"/>
                <w:szCs w:val="22"/>
                <w:lang w:eastAsia="zh-CN"/>
              </w:rPr>
              <w:t>iod, whenever the network enters the energy saving mode, the corresponding spatial domain configuration can then be determined from the configuration index.</w:t>
            </w:r>
          </w:p>
        </w:tc>
      </w:tr>
      <w:tr w:rsidR="001378FE" w14:paraId="0D22C59F" w14:textId="77777777" w:rsidTr="00D9527B">
        <w:tc>
          <w:tcPr>
            <w:tcW w:w="1524" w:type="dxa"/>
          </w:tcPr>
          <w:p w14:paraId="48BC1E79"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MediaTek</w:t>
            </w:r>
          </w:p>
        </w:tc>
        <w:tc>
          <w:tcPr>
            <w:tcW w:w="7826" w:type="dxa"/>
          </w:tcPr>
          <w:p w14:paraId="73E9F13A" w14:textId="77777777" w:rsidR="001378FE" w:rsidRDefault="00221E06">
            <w:pPr>
              <w:pStyle w:val="Heading4"/>
              <w:spacing w:line="256" w:lineRule="auto"/>
              <w:ind w:left="1411" w:hanging="1411"/>
              <w:outlineLvl w:val="3"/>
              <w:rPr>
                <w:rFonts w:ascii="Times New Roman" w:eastAsia="SimSun" w:hAnsi="Times New Roman"/>
                <w:color w:val="000000" w:themeColor="text1"/>
                <w:szCs w:val="18"/>
                <w:lang w:eastAsia="zh-CN"/>
              </w:rPr>
            </w:pPr>
            <w:r>
              <w:rPr>
                <w:rFonts w:ascii="Times New Roman" w:eastAsia="SimSun" w:hAnsi="Times New Roman"/>
                <w:color w:val="000000" w:themeColor="text1"/>
                <w:szCs w:val="18"/>
                <w:lang w:eastAsia="zh-CN"/>
              </w:rPr>
              <w:t>Proposal #4-1A</w:t>
            </w:r>
          </w:p>
          <w:p w14:paraId="70D84623"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following text are used as baseline for further discussion, with </w:t>
            </w:r>
            <w:r>
              <w:rPr>
                <w:rFonts w:ascii="Times New Roman" w:hAnsi="Times New Roman"/>
                <w:color w:val="000000" w:themeColor="text1"/>
                <w:sz w:val="22"/>
                <w:szCs w:val="22"/>
                <w:lang w:eastAsia="zh-CN"/>
              </w:rPr>
              <w:t>the intent to be captured into the SI TR. Note, the technique numeration is only for identification of the techniques for discussion purposes.</w:t>
            </w:r>
          </w:p>
          <w:p w14:paraId="3407A786"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14:paraId="24B28E6E"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may conserve energy by reducing the number of active t</w:t>
            </w:r>
            <w:r>
              <w:rPr>
                <w:rFonts w:ascii="Times New Roman" w:hAnsi="Times New Roman"/>
                <w:color w:val="000000" w:themeColor="text1"/>
                <w:sz w:val="22"/>
                <w:szCs w:val="22"/>
                <w:lang w:eastAsia="zh-CN"/>
              </w:rPr>
              <w:t xml:space="preserve">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14:paraId="710EE820" w14:textId="77777777" w:rsidR="001378FE" w:rsidRDefault="00221E06">
            <w:pPr>
              <w:pStyle w:val="ListParagraph"/>
              <w:numPr>
                <w:ilvl w:val="1"/>
                <w:numId w:val="6"/>
              </w:numPr>
              <w:spacing w:before="120"/>
              <w:jc w:val="both"/>
              <w:rPr>
                <w:rFonts w:eastAsia="SimSun"/>
                <w:color w:val="000000" w:themeColor="text1"/>
                <w:u w:val="single"/>
                <w:lang w:eastAsia="zh-CN"/>
              </w:rPr>
            </w:pPr>
            <w:r>
              <w:rPr>
                <w:rFonts w:eastAsia="SimSun"/>
                <w:color w:val="000000" w:themeColor="text1"/>
                <w:u w:val="single"/>
                <w:lang w:eastAsia="zh-CN"/>
              </w:rPr>
              <w:t xml:space="preserve">This may also include </w:t>
            </w:r>
            <w:r>
              <w:rPr>
                <w:rFonts w:eastAsia="SimSun"/>
                <w:color w:val="00B0F0"/>
                <w:u w:val="single"/>
                <w:lang w:eastAsia="zh-CN"/>
              </w:rPr>
              <w:t>UE/cell</w:t>
            </w:r>
            <w:r>
              <w:rPr>
                <w:rFonts w:eastAsia="SimSun"/>
                <w:color w:val="000000" w:themeColor="text1"/>
                <w:u w:val="single"/>
                <w:lang w:eastAsia="zh-CN"/>
              </w:rPr>
              <w:t xml:space="preserve"> group level signaling of the reduced number of active transceiver chains or spatial elements</w:t>
            </w:r>
          </w:p>
          <w:p w14:paraId="63EC0F7B" w14:textId="77777777" w:rsidR="001378FE" w:rsidRDefault="00221E06">
            <w:pPr>
              <w:pStyle w:val="ListParagraph"/>
              <w:numPr>
                <w:ilvl w:val="1"/>
                <w:numId w:val="6"/>
              </w:numPr>
              <w:spacing w:before="120"/>
              <w:jc w:val="both"/>
              <w:rPr>
                <w:rFonts w:eastAsia="SimSun"/>
                <w:color w:val="000000" w:themeColor="text1"/>
                <w:u w:val="single"/>
                <w:lang w:eastAsia="zh-CN"/>
              </w:rPr>
            </w:pPr>
            <w:r>
              <w:rPr>
                <w:rFonts w:eastAsia="SimSun"/>
                <w:color w:val="000000" w:themeColor="text1"/>
                <w:u w:val="single"/>
                <w:lang w:eastAsia="zh-CN"/>
              </w:rPr>
              <w:lastRenderedPageBreak/>
              <w:t xml:space="preserve">The SI should investigate mechanisms to trigger NES state(s) and to recover back into </w:t>
            </w:r>
            <w:r>
              <w:rPr>
                <w:rFonts w:eastAsia="SimSun"/>
                <w:color w:val="000000" w:themeColor="text1"/>
                <w:u w:val="single"/>
                <w:lang w:eastAsia="zh-CN"/>
              </w:rPr>
              <w:t>normal network state. Which means, CSI-RS re-configuration should be indicated to the UEs for change of NES state(s)</w:t>
            </w:r>
            <w:r>
              <w:rPr>
                <w:rFonts w:eastAsia="SimSun"/>
                <w:strike/>
                <w:color w:val="00B0F0"/>
                <w:u w:val="single"/>
                <w:lang w:eastAsia="zh-CN"/>
              </w:rPr>
              <w:t xml:space="preserve"> based on the CSI-RS feedback/measurements received from the UEs</w:t>
            </w:r>
            <w:r>
              <w:rPr>
                <w:rFonts w:eastAsia="SimSun"/>
                <w:color w:val="000000" w:themeColor="text1"/>
                <w:u w:val="single"/>
                <w:lang w:eastAsia="zh-CN"/>
              </w:rPr>
              <w:t xml:space="preserve">. </w:t>
            </w:r>
            <w:r>
              <w:rPr>
                <w:rFonts w:eastAsia="SimSun"/>
                <w:color w:val="00B0F0"/>
                <w:u w:val="single"/>
                <w:lang w:eastAsia="zh-CN"/>
              </w:rPr>
              <w:t>[MTK: up to BS implementation]</w:t>
            </w:r>
          </w:p>
          <w:p w14:paraId="721AC543" w14:textId="77777777" w:rsidR="001378FE" w:rsidRDefault="00221E06">
            <w:pPr>
              <w:pStyle w:val="BodyText"/>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14:paraId="080E848B" w14:textId="77777777" w:rsidR="001378FE" w:rsidRDefault="00221E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1: enable/disable all spatial elements associated to a logical antenna port, </w:t>
            </w:r>
            <w:proofErr w:type="gramStart"/>
            <w:r>
              <w:rPr>
                <w:rFonts w:ascii="Times New Roman" w:hAnsi="Times New Roman"/>
                <w:color w:val="000000" w:themeColor="text1"/>
                <w:sz w:val="22"/>
                <w:szCs w:val="22"/>
                <w:lang w:eastAsia="zh-CN"/>
              </w:rPr>
              <w:t>e.g.</w:t>
            </w:r>
            <w:proofErr w:type="gramEnd"/>
            <w:r>
              <w:rPr>
                <w:rFonts w:ascii="Times New Roman" w:hAnsi="Times New Roman"/>
                <w:color w:val="000000" w:themeColor="text1"/>
                <w:sz w:val="22"/>
                <w:szCs w:val="22"/>
                <w:lang w:eastAsia="zh-CN"/>
              </w:rPr>
              <w:t xml:space="preserve"> a subset of ports of a CSI-RS resource.</w:t>
            </w:r>
          </w:p>
          <w:p w14:paraId="2FFF7CDF" w14:textId="77777777" w:rsidR="001378FE" w:rsidRDefault="00221E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14:paraId="77664F93" w14:textId="77777777" w:rsidR="001378FE" w:rsidRDefault="00221E06">
            <w:pPr>
              <w:pStyle w:val="ListParagraph"/>
              <w:numPr>
                <w:ilvl w:val="2"/>
                <w:numId w:val="6"/>
              </w:numPr>
              <w:spacing w:before="120"/>
              <w:jc w:val="both"/>
              <w:rPr>
                <w:rFonts w:eastAsia="SimSun"/>
                <w:color w:val="000000" w:themeColor="text1"/>
                <w:u w:val="single"/>
                <w:lang w:eastAsia="zh-CN"/>
              </w:rPr>
            </w:pPr>
            <w:r>
              <w:rPr>
                <w:rFonts w:eastAsia="SimSun"/>
                <w:color w:val="000000" w:themeColor="text1"/>
                <w:u w:val="single"/>
                <w:lang w:eastAsia="zh-CN"/>
              </w:rPr>
              <w:t xml:space="preserve">Type 3: </w:t>
            </w:r>
            <w:r>
              <w:rPr>
                <w:rFonts w:eastAsia="SimSun"/>
                <w:color w:val="000000" w:themeColor="text1"/>
                <w:u w:val="single"/>
                <w:lang w:eastAsia="zh-CN"/>
              </w:rPr>
              <w:t>activate/deactivate a set of spatial elements, e.g., TRP on/off, activating N1-port CSI-RS resource (set) and deactivating N2-port CSI-RS resource (set)</w:t>
            </w:r>
          </w:p>
          <w:p w14:paraId="2B07AF11" w14:textId="77777777" w:rsidR="001378FE" w:rsidRDefault="00221E06">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Both Type 1 and Type 2 may have impact on measurement operation, so the potential enhancement may inclu</w:t>
            </w:r>
            <w:r>
              <w:rPr>
                <w:rFonts w:ascii="Times New Roman" w:hAnsi="Times New Roman"/>
                <w:color w:val="000000" w:themeColor="text1"/>
                <w:sz w:val="22"/>
                <w:szCs w:val="22"/>
                <w:u w:val="single"/>
                <w:lang w:eastAsia="zh-CN"/>
              </w:rPr>
              <w:t>de CSI-RS and PL RS measurements, beam failure recovery, radio link monitoring, cell (re)selection and handover procedure.</w:t>
            </w:r>
          </w:p>
          <w:p w14:paraId="60D3F1F8" w14:textId="77777777" w:rsidR="001378FE" w:rsidRDefault="00221E06">
            <w:pPr>
              <w:pStyle w:val="BodyText"/>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w:t>
            </w:r>
            <w:proofErr w:type="gramStart"/>
            <w:r>
              <w:rPr>
                <w:rFonts w:ascii="Times New Roman" w:hAnsi="Times New Roman"/>
                <w:color w:val="000000" w:themeColor="text1"/>
                <w:sz w:val="22"/>
                <w:szCs w:val="22"/>
                <w:u w:val="single"/>
                <w:lang w:eastAsia="zh-CN"/>
              </w:rPr>
              <w:t>Moderator</w:t>
            </w:r>
            <w:proofErr w:type="gramEnd"/>
            <w:r>
              <w:rPr>
                <w:rFonts w:ascii="Times New Roman" w:hAnsi="Times New Roman"/>
                <w:color w:val="000000" w:themeColor="text1"/>
                <w:sz w:val="22"/>
                <w:szCs w:val="22"/>
                <w:u w:val="single"/>
                <w:lang w:eastAsia="zh-CN"/>
              </w:rPr>
              <w:t xml:space="preserve"> note: any comment for Type 3?]</w:t>
            </w:r>
          </w:p>
          <w:p w14:paraId="3DF6AC48" w14:textId="77777777" w:rsidR="001378FE" w:rsidRDefault="00221E06">
            <w:pPr>
              <w:pStyle w:val="BodyText"/>
              <w:numPr>
                <w:ilvl w:val="2"/>
                <w:numId w:val="6"/>
              </w:numPr>
              <w:spacing w:after="0"/>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 xml:space="preserve">Type 3 may have impact on redundant CSI measurement or reporting to a muted TRP, so </w:t>
            </w:r>
            <w:r>
              <w:rPr>
                <w:rFonts w:ascii="Times New Roman" w:hAnsi="Times New Roman"/>
                <w:color w:val="00B0F0"/>
                <w:sz w:val="22"/>
                <w:szCs w:val="22"/>
                <w:u w:val="single"/>
                <w:lang w:eastAsia="zh-CN"/>
              </w:rPr>
              <w:t>enhancement may include dynamic signaling for TRP ID (</w:t>
            </w:r>
            <w:proofErr w:type="spellStart"/>
            <w:r>
              <w:rPr>
                <w:rFonts w:ascii="Times New Roman" w:hAnsi="Times New Roman"/>
                <w:color w:val="00B0F0"/>
                <w:sz w:val="22"/>
                <w:szCs w:val="22"/>
                <w:u w:val="single"/>
                <w:lang w:eastAsia="zh-CN"/>
              </w:rPr>
              <w:t>CORESETPollIndex</w:t>
            </w:r>
            <w:proofErr w:type="spellEnd"/>
            <w:r>
              <w:rPr>
                <w:rFonts w:ascii="Times New Roman" w:hAnsi="Times New Roman"/>
                <w:color w:val="00B0F0"/>
                <w:sz w:val="22"/>
                <w:szCs w:val="22"/>
                <w:u w:val="single"/>
                <w:lang w:eastAsia="zh-CN"/>
              </w:rPr>
              <w:t>).</w:t>
            </w:r>
          </w:p>
          <w:p w14:paraId="3B3C234B" w14:textId="77777777" w:rsidR="001378FE" w:rsidRDefault="00221E06">
            <w:pPr>
              <w:overflowPunct w:val="0"/>
              <w:spacing w:beforeAutospacing="1" w:after="0" w:line="240" w:lineRule="auto"/>
              <w:jc w:val="both"/>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rsidR="001378FE" w14:paraId="3FE6CF33" w14:textId="77777777" w:rsidTr="00D9527B">
        <w:tc>
          <w:tcPr>
            <w:tcW w:w="1524" w:type="dxa"/>
          </w:tcPr>
          <w:p w14:paraId="0A042248"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lastRenderedPageBreak/>
              <w:t>Intel</w:t>
            </w:r>
          </w:p>
        </w:tc>
        <w:tc>
          <w:tcPr>
            <w:tcW w:w="7826" w:type="dxa"/>
          </w:tcPr>
          <w:p w14:paraId="5BA3DC80"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384F0B1E"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How the following bullets are different? One seems to be achieved by implementation whereas the other targeting dynamic ad</w:t>
            </w:r>
            <w:r>
              <w:rPr>
                <w:sz w:val="22"/>
                <w:szCs w:val="22"/>
                <w:lang w:eastAsia="zh-CN"/>
              </w:rPr>
              <w:t xml:space="preserve">aption by some </w:t>
            </w:r>
            <w:proofErr w:type="gramStart"/>
            <w:r>
              <w:rPr>
                <w:sz w:val="22"/>
                <w:szCs w:val="22"/>
                <w:lang w:eastAsia="zh-CN"/>
              </w:rPr>
              <w:t>indication?</w:t>
            </w:r>
            <w:proofErr w:type="gramEnd"/>
            <w:r>
              <w:rPr>
                <w:sz w:val="22"/>
                <w:szCs w:val="22"/>
                <w:lang w:eastAsia="zh-CN"/>
              </w:rPr>
              <w:t xml:space="preserve"> Perhaps we could remove “by </w:t>
            </w:r>
            <w:proofErr w:type="spellStart"/>
            <w:r>
              <w:rPr>
                <w:sz w:val="22"/>
                <w:szCs w:val="22"/>
                <w:lang w:eastAsia="zh-CN"/>
              </w:rPr>
              <w:t>gNB</w:t>
            </w:r>
            <w:proofErr w:type="spellEnd"/>
            <w:r>
              <w:rPr>
                <w:sz w:val="22"/>
                <w:szCs w:val="22"/>
                <w:lang w:eastAsia="zh-CN"/>
              </w:rPr>
              <w:t xml:space="preserve"> implementation” and see if we could merge them.</w:t>
            </w:r>
          </w:p>
          <w:p w14:paraId="4B6A57F6"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Dynamic TRP on/off could be potentially realized by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implementation,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for multi-DCI MTRP case, UE could detect corresponding DCI if the TRP tr</w:t>
            </w:r>
            <w:r>
              <w:rPr>
                <w:rFonts w:ascii="Times New Roman" w:hAnsi="Times New Roman"/>
                <w:color w:val="C00000"/>
                <w:sz w:val="22"/>
                <w:szCs w:val="22"/>
                <w:u w:val="single"/>
                <w:lang w:eastAsia="zh-CN"/>
              </w:rPr>
              <w:t>ansmits, and UE could not detect corresponding DCI if TRP off.</w:t>
            </w:r>
          </w:p>
          <w:p w14:paraId="49BD5EF2" w14:textId="77777777" w:rsidR="001378FE" w:rsidRDefault="001378FE">
            <w:pPr>
              <w:pStyle w:val="BodyText"/>
              <w:spacing w:after="0"/>
              <w:rPr>
                <w:rFonts w:ascii="Times New Roman" w:hAnsi="Times New Roman"/>
                <w:color w:val="C00000"/>
                <w:sz w:val="22"/>
                <w:szCs w:val="22"/>
                <w:u w:val="single"/>
                <w:lang w:eastAsia="zh-CN"/>
              </w:rPr>
            </w:pPr>
          </w:p>
          <w:p w14:paraId="00F036F2" w14:textId="77777777" w:rsidR="001378FE" w:rsidRDefault="00221E06">
            <w:pPr>
              <w:pStyle w:val="BodyText"/>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w:t>
            </w:r>
            <w:proofErr w:type="spellStart"/>
            <w:r>
              <w:rPr>
                <w:rFonts w:ascii="Times New Roman" w:hAnsi="Times New Roman"/>
                <w:color w:val="C00000"/>
                <w:sz w:val="22"/>
                <w:szCs w:val="22"/>
                <w:u w:val="single"/>
                <w:lang w:eastAsia="zh-CN"/>
              </w:rPr>
              <w:t>mTRP</w:t>
            </w:r>
            <w:proofErr w:type="spellEnd"/>
            <w:r>
              <w:rPr>
                <w:rFonts w:ascii="Times New Roman" w:hAnsi="Times New Roman"/>
                <w:color w:val="C00000"/>
                <w:sz w:val="22"/>
                <w:szCs w:val="22"/>
                <w:u w:val="single"/>
                <w:lang w:eastAsia="zh-CN"/>
              </w:rPr>
              <w:t xml:space="preserve"> </w:t>
            </w:r>
          </w:p>
          <w:p w14:paraId="1A788AE7" w14:textId="77777777" w:rsidR="001378FE" w:rsidRDefault="00221E06">
            <w:pPr>
              <w:overflowPunct w:val="0"/>
              <w:spacing w:beforeAutospacing="1" w:afterAutospacing="1" w:line="240" w:lineRule="auto"/>
              <w:jc w:val="both"/>
              <w:textAlignment w:val="baseline"/>
              <w:rPr>
                <w:sz w:val="22"/>
                <w:szCs w:val="22"/>
                <w:lang w:eastAsia="zh-CN"/>
              </w:rPr>
            </w:pPr>
            <w:proofErr w:type="spellStart"/>
            <w:r>
              <w:rPr>
                <w:color w:val="C00000"/>
                <w:sz w:val="22"/>
                <w:szCs w:val="22"/>
                <w:u w:val="single"/>
                <w:lang w:eastAsia="zh-CN"/>
              </w:rPr>
              <w:t>gNB</w:t>
            </w:r>
            <w:proofErr w:type="spellEnd"/>
            <w:r>
              <w:rPr>
                <w:color w:val="C00000"/>
                <w:sz w:val="22"/>
                <w:szCs w:val="22"/>
                <w:u w:val="single"/>
                <w:lang w:eastAsia="zh-CN"/>
              </w:rPr>
              <w:t xml:space="preserve"> may conserve energy by reducing the number of active TRPs in the </w:t>
            </w:r>
            <w:proofErr w:type="spellStart"/>
            <w:r>
              <w:rPr>
                <w:color w:val="C00000"/>
                <w:sz w:val="22"/>
                <w:szCs w:val="22"/>
                <w:u w:val="single"/>
                <w:lang w:eastAsia="zh-CN"/>
              </w:rPr>
              <w:t>mTRP</w:t>
            </w:r>
            <w:proofErr w:type="spellEnd"/>
            <w:r>
              <w:rPr>
                <w:color w:val="C00000"/>
                <w:sz w:val="22"/>
                <w:szCs w:val="22"/>
                <w:u w:val="single"/>
                <w:lang w:eastAsia="zh-CN"/>
              </w:rPr>
              <w:t xml:space="preserve"> deployment</w:t>
            </w:r>
          </w:p>
          <w:p w14:paraId="1D75811C" w14:textId="77777777" w:rsidR="001378FE" w:rsidRDefault="00221E06">
            <w:pPr>
              <w:pStyle w:val="Heading4"/>
              <w:spacing w:line="256" w:lineRule="auto"/>
              <w:ind w:left="1411" w:hanging="1411"/>
              <w:outlineLvl w:val="3"/>
              <w:rPr>
                <w:rFonts w:ascii="Times New Roman" w:eastAsia="SimSun" w:hAnsi="Times New Roman"/>
                <w:color w:val="000000" w:themeColor="text1"/>
                <w:szCs w:val="18"/>
                <w:lang w:eastAsia="zh-CN"/>
              </w:rPr>
            </w:pPr>
            <w:r>
              <w:rPr>
                <w:rFonts w:ascii="Times New Roman" w:hAnsi="Times New Roman"/>
                <w:sz w:val="22"/>
                <w:szCs w:val="22"/>
                <w:lang w:eastAsia="zh-CN"/>
              </w:rPr>
              <w:t xml:space="preserve"> </w:t>
            </w:r>
          </w:p>
        </w:tc>
      </w:tr>
      <w:tr w:rsidR="001378FE" w14:paraId="3DA2D6FC" w14:textId="77777777" w:rsidTr="00D9527B">
        <w:tc>
          <w:tcPr>
            <w:tcW w:w="1524" w:type="dxa"/>
          </w:tcPr>
          <w:p w14:paraId="14A7A651"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lastRenderedPageBreak/>
              <w:t>vivo</w:t>
            </w:r>
          </w:p>
        </w:tc>
        <w:tc>
          <w:tcPr>
            <w:tcW w:w="7826" w:type="dxa"/>
          </w:tcPr>
          <w:p w14:paraId="7EA437DB"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We have some comments as follows.</w:t>
            </w:r>
          </w:p>
          <w:p w14:paraId="7CFFC2DE" w14:textId="77777777" w:rsidR="001378FE" w:rsidRDefault="00221E06">
            <w:pPr>
              <w:pStyle w:val="ListParagraph"/>
              <w:numPr>
                <w:ilvl w:val="0"/>
                <w:numId w:val="25"/>
              </w:numPr>
              <w:spacing w:beforeAutospacing="1" w:line="240" w:lineRule="auto"/>
              <w:jc w:val="both"/>
              <w:textAlignment w:val="baseline"/>
              <w:rPr>
                <w:lang w:eastAsia="zh-CN"/>
              </w:rPr>
            </w:pPr>
            <w:r>
              <w:rPr>
                <w:rFonts w:eastAsia="SimSun"/>
                <w:lang w:eastAsia="zh-CN"/>
              </w:rPr>
              <w:t xml:space="preserve">Technique #C-2 seems to be duplicated with Type 3 adaptation for Technique #C-1. </w:t>
            </w:r>
            <w:proofErr w:type="gramStart"/>
            <w:r>
              <w:rPr>
                <w:rFonts w:eastAsia="SimSun"/>
                <w:lang w:eastAsia="zh-CN"/>
              </w:rPr>
              <w:t>So</w:t>
            </w:r>
            <w:proofErr w:type="gramEnd"/>
            <w:r>
              <w:rPr>
                <w:rFonts w:eastAsia="SimSun"/>
                <w:lang w:eastAsia="zh-CN"/>
              </w:rPr>
              <w:t xml:space="preserve"> it can be removed or merged with Technique #C-1</w:t>
            </w:r>
          </w:p>
          <w:p w14:paraId="7AE3B7A8" w14:textId="77777777" w:rsidR="001378FE" w:rsidRDefault="00221E06">
            <w:pPr>
              <w:pStyle w:val="ListParagraph"/>
              <w:numPr>
                <w:ilvl w:val="0"/>
                <w:numId w:val="25"/>
              </w:numPr>
              <w:spacing w:line="240" w:lineRule="auto"/>
              <w:jc w:val="both"/>
              <w:textAlignment w:val="baseline"/>
              <w:rPr>
                <w:lang w:eastAsia="zh-CN"/>
              </w:rPr>
            </w:pPr>
            <w:r>
              <w:rPr>
                <w:rFonts w:eastAsia="DengXian"/>
                <w:lang w:eastAsia="zh-CN"/>
              </w:rPr>
              <w:t>It is not clear what are the definitions of “NES state(s)” and “normal network state” in the third sub-bullet of Technique #</w:t>
            </w:r>
            <w:r>
              <w:rPr>
                <w:rFonts w:eastAsia="DengXian"/>
                <w:lang w:eastAsia="zh-CN"/>
              </w:rPr>
              <w:t xml:space="preserve">C-1. </w:t>
            </w:r>
            <w:proofErr w:type="gramStart"/>
            <w:r>
              <w:rPr>
                <w:rFonts w:eastAsia="DengXian"/>
                <w:lang w:eastAsia="zh-CN"/>
              </w:rPr>
              <w:t>So</w:t>
            </w:r>
            <w:proofErr w:type="gramEnd"/>
            <w:r>
              <w:rPr>
                <w:rFonts w:eastAsia="DengXian"/>
                <w:lang w:eastAsia="zh-CN"/>
              </w:rPr>
              <w:t xml:space="preserve"> some clarifications are needed.</w:t>
            </w:r>
          </w:p>
          <w:p w14:paraId="0D098F5C" w14:textId="77777777" w:rsidR="001378FE" w:rsidRDefault="00221E06">
            <w:pPr>
              <w:pStyle w:val="ListParagraph"/>
              <w:numPr>
                <w:ilvl w:val="0"/>
                <w:numId w:val="25"/>
              </w:numPr>
              <w:spacing w:afterAutospacing="1" w:line="240" w:lineRule="auto"/>
              <w:jc w:val="both"/>
              <w:textAlignment w:val="baseline"/>
              <w:rPr>
                <w:lang w:eastAsia="zh-CN"/>
              </w:rPr>
            </w:pPr>
            <w:r>
              <w:rPr>
                <w:rFonts w:eastAsia="DengXian"/>
                <w:lang w:eastAsia="zh-CN"/>
              </w:rPr>
              <w:t>For the third sub-bullet of Technique #C-1, we suggest the following modification. The CSI reporting configurations may also be impacted for different network states. Besides, how to change/update the CSI-RS/reportin</w:t>
            </w:r>
            <w:r>
              <w:rPr>
                <w:rFonts w:eastAsia="DengXian"/>
                <w:lang w:eastAsia="zh-CN"/>
              </w:rPr>
              <w:t xml:space="preserve">g configurations can be up to </w:t>
            </w:r>
            <w:proofErr w:type="spellStart"/>
            <w:r>
              <w:rPr>
                <w:rFonts w:eastAsia="DengXian"/>
                <w:lang w:eastAsia="zh-CN"/>
              </w:rPr>
              <w:t>gNB</w:t>
            </w:r>
            <w:proofErr w:type="spellEnd"/>
            <w:r>
              <w:rPr>
                <w:rFonts w:eastAsia="DengXian"/>
                <w:lang w:eastAsia="zh-CN"/>
              </w:rPr>
              <w:t xml:space="preserve"> and the details of indication can be discussed in WI phase.</w:t>
            </w:r>
          </w:p>
          <w:p w14:paraId="42CD827B" w14:textId="77777777" w:rsidR="001378FE" w:rsidRDefault="00221E06">
            <w:pPr>
              <w:pStyle w:val="ListParagraph"/>
              <w:numPr>
                <w:ilvl w:val="1"/>
                <w:numId w:val="6"/>
              </w:numPr>
              <w:spacing w:before="120"/>
              <w:jc w:val="both"/>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w:t>
            </w:r>
            <w:r>
              <w:rPr>
                <w:rFonts w:eastAsia="SimSun"/>
                <w:color w:val="C00000"/>
                <w:highlight w:val="yellow"/>
                <w:u w:val="single"/>
                <w:lang w:eastAsia="zh-CN"/>
              </w:rPr>
              <w:t>/reporting</w:t>
            </w:r>
            <w:r>
              <w:rPr>
                <w:rFonts w:eastAsia="SimSun"/>
                <w:color w:val="C00000"/>
                <w:u w:val="single"/>
                <w:lang w:eastAsia="zh-CN"/>
              </w:rPr>
              <w:t xml:space="preserve"> re-configuration should </w:t>
            </w:r>
            <w:r>
              <w:rPr>
                <w:rFonts w:eastAsia="SimSun"/>
                <w:color w:val="C00000"/>
                <w:u w:val="single"/>
                <w:lang w:eastAsia="zh-CN"/>
              </w:rPr>
              <w:t xml:space="preserve">be indicated to the UEs for change of NES state(s) </w:t>
            </w:r>
            <w:r>
              <w:rPr>
                <w:rFonts w:eastAsia="SimSun"/>
                <w:strike/>
                <w:color w:val="C00000"/>
                <w:highlight w:val="yellow"/>
                <w:u w:val="single"/>
                <w:lang w:eastAsia="zh-CN"/>
              </w:rPr>
              <w:t>based on the CSI-RS feedback/measurements received from the UEs</w:t>
            </w:r>
            <w:r>
              <w:rPr>
                <w:rFonts w:eastAsia="SimSun"/>
                <w:color w:val="C00000"/>
                <w:u w:val="single"/>
                <w:lang w:eastAsia="zh-CN"/>
              </w:rPr>
              <w:t xml:space="preserve">. </w:t>
            </w:r>
          </w:p>
          <w:p w14:paraId="61137C27" w14:textId="77777777" w:rsidR="001378FE" w:rsidRDefault="00221E06">
            <w:pPr>
              <w:pStyle w:val="ListParagraph"/>
              <w:numPr>
                <w:ilvl w:val="0"/>
                <w:numId w:val="25"/>
              </w:numPr>
              <w:spacing w:beforeAutospacing="1" w:afterAutospacing="1" w:line="240" w:lineRule="auto"/>
              <w:jc w:val="both"/>
              <w:textAlignment w:val="baseline"/>
              <w:rPr>
                <w:lang w:eastAsia="zh-CN"/>
              </w:rPr>
            </w:pPr>
            <w:r>
              <w:rPr>
                <w:rFonts w:eastAsia="DengXian"/>
                <w:lang w:eastAsia="zh-CN"/>
              </w:rPr>
              <w:t xml:space="preserve">For the following sub-bullet of Technique #C-1, it seems too premature to have this observation since we haven’t discussed the </w:t>
            </w:r>
            <w:r>
              <w:rPr>
                <w:rFonts w:eastAsia="DengXian"/>
                <w:lang w:eastAsia="zh-CN"/>
              </w:rPr>
              <w:t xml:space="preserve">evaluation results yet. There could some trade-off between network impact and the energy saving gain, as well as the capacity performance. We suggest </w:t>
            </w:r>
            <w:proofErr w:type="gramStart"/>
            <w:r>
              <w:rPr>
                <w:rFonts w:eastAsia="DengXian"/>
                <w:lang w:eastAsia="zh-CN"/>
              </w:rPr>
              <w:t>to remove</w:t>
            </w:r>
            <w:proofErr w:type="gramEnd"/>
            <w:r>
              <w:rPr>
                <w:rFonts w:eastAsia="DengXian"/>
                <w:lang w:eastAsia="zh-CN"/>
              </w:rPr>
              <w:t xml:space="preserve"> this sub-bullet for now or leave it to the next meeting.</w:t>
            </w:r>
          </w:p>
          <w:p w14:paraId="438ECB5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w:t>
            </w:r>
            <w:r>
              <w:rPr>
                <w:rFonts w:ascii="Times New Roman" w:hAnsi="Times New Roman"/>
                <w:sz w:val="22"/>
                <w:szCs w:val="22"/>
                <w:lang w:eastAsia="zh-CN"/>
              </w:rPr>
              <w:t>s in specific scenarios and situations may enable minimal network impact while facilitating lower energy consumption.</w:t>
            </w:r>
            <w:r>
              <w:rPr>
                <w:rFonts w:ascii="Times New Roman" w:hAnsi="Times New Roman"/>
                <w:color w:val="00B050"/>
                <w:sz w:val="22"/>
                <w:szCs w:val="22"/>
                <w:lang w:eastAsia="zh-CN"/>
              </w:rPr>
              <w:t>]</w:t>
            </w:r>
          </w:p>
          <w:p w14:paraId="581BCD61" w14:textId="77777777" w:rsidR="001378FE" w:rsidRDefault="001378FE">
            <w:pPr>
              <w:overflowPunct w:val="0"/>
              <w:spacing w:beforeAutospacing="1" w:after="0" w:line="240" w:lineRule="auto"/>
              <w:jc w:val="both"/>
              <w:textAlignment w:val="baseline"/>
              <w:rPr>
                <w:sz w:val="22"/>
                <w:szCs w:val="22"/>
                <w:lang w:eastAsia="zh-CN"/>
              </w:rPr>
            </w:pPr>
          </w:p>
        </w:tc>
      </w:tr>
      <w:tr w:rsidR="001378FE" w14:paraId="3A81DA34" w14:textId="77777777" w:rsidTr="00D9527B">
        <w:tc>
          <w:tcPr>
            <w:tcW w:w="1524" w:type="dxa"/>
          </w:tcPr>
          <w:p w14:paraId="2B1E45BC"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 xml:space="preserve">BT </w:t>
            </w:r>
          </w:p>
        </w:tc>
        <w:tc>
          <w:tcPr>
            <w:tcW w:w="7826" w:type="dxa"/>
          </w:tcPr>
          <w:p w14:paraId="4365FC03"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 xml:space="preserve">How spectral/energy efficiency is going to be assessed withing this proposal, </w:t>
            </w:r>
            <w:proofErr w:type="spellStart"/>
            <w:r>
              <w:rPr>
                <w:sz w:val="22"/>
                <w:szCs w:val="22"/>
                <w:lang w:eastAsia="zh-CN"/>
              </w:rPr>
              <w:t>i.e</w:t>
            </w:r>
            <w:proofErr w:type="spellEnd"/>
            <w:r>
              <w:rPr>
                <w:sz w:val="22"/>
                <w:szCs w:val="22"/>
                <w:lang w:eastAsia="zh-CN"/>
              </w:rPr>
              <w:t xml:space="preserve"> a KPI in bps/Hz/Joule?</w:t>
            </w:r>
          </w:p>
        </w:tc>
      </w:tr>
      <w:tr w:rsidR="001378FE" w14:paraId="050B67E1" w14:textId="77777777" w:rsidTr="00D9527B">
        <w:tc>
          <w:tcPr>
            <w:tcW w:w="1524" w:type="dxa"/>
          </w:tcPr>
          <w:p w14:paraId="229CD1F0" w14:textId="77777777" w:rsidR="001378FE" w:rsidRDefault="00221E06">
            <w:pPr>
              <w:overflowPunct w:val="0"/>
              <w:spacing w:beforeAutospacing="1" w:after="0" w:line="240" w:lineRule="auto"/>
              <w:jc w:val="both"/>
              <w:textAlignment w:val="baseline"/>
              <w:rPr>
                <w:sz w:val="22"/>
                <w:szCs w:val="22"/>
                <w:lang w:eastAsia="zh-CN"/>
              </w:rPr>
            </w:pPr>
            <w:r>
              <w:rPr>
                <w:sz w:val="22"/>
                <w:szCs w:val="22"/>
                <w:lang w:eastAsia="zh-CN"/>
              </w:rPr>
              <w:t>Nokia/NSB</w:t>
            </w:r>
          </w:p>
        </w:tc>
        <w:tc>
          <w:tcPr>
            <w:tcW w:w="7826" w:type="dxa"/>
          </w:tcPr>
          <w:p w14:paraId="752E9DE1"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First, as a general comment, we prefer to focus on two main directions: (i) dynamic antenna port adaptation, and (ii) dynamic TRP adaptation. Antenna element adaptation could be in principle achieved using dynamic antenna port adaptation. So, for Technique</w:t>
            </w:r>
            <w:r>
              <w:rPr>
                <w:sz w:val="22"/>
                <w:szCs w:val="22"/>
                <w:lang w:eastAsia="zh-CN"/>
              </w:rPr>
              <w:t xml:space="preserve"> #C-1, we prefer to mainly focus and restrict the adaptation to ‘antenna port adaptation’. </w:t>
            </w:r>
          </w:p>
          <w:p w14:paraId="186BBBB3"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TRP on/off could probably be removed from under Type 3 in the following sentence and could be kept under Technique #C-2. Overall, everything related to TRP adaptati</w:t>
            </w:r>
            <w:r>
              <w:rPr>
                <w:sz w:val="22"/>
                <w:szCs w:val="22"/>
                <w:lang w:eastAsia="zh-CN"/>
              </w:rPr>
              <w:t xml:space="preserve">on in the proposal could be put under Technique #C-2, as with the current version of the proposal Technique #C-1 is also covering dynamic TRP adaptation. </w:t>
            </w:r>
          </w:p>
          <w:p w14:paraId="780C7859" w14:textId="77777777" w:rsidR="001378FE" w:rsidRDefault="00221E06">
            <w:pPr>
              <w:pStyle w:val="ListParagraph"/>
              <w:numPr>
                <w:ilvl w:val="0"/>
                <w:numId w:val="6"/>
              </w:numPr>
              <w:spacing w:before="120"/>
              <w:jc w:val="both"/>
              <w:rPr>
                <w:rFonts w:eastAsia="SimSun"/>
                <w:color w:val="C00000"/>
                <w:u w:val="single"/>
                <w:lang w:eastAsia="zh-CN"/>
              </w:rPr>
            </w:pPr>
            <w:r>
              <w:rPr>
                <w:rFonts w:eastAsia="SimSun"/>
                <w:color w:val="C00000"/>
                <w:u w:val="single"/>
                <w:lang w:eastAsia="zh-CN"/>
              </w:rPr>
              <w:t>Type 3: activate/deactivate a set of spatial elements, e.g., TRP on/off, activating N1-port CSI-RS re</w:t>
            </w:r>
            <w:r>
              <w:rPr>
                <w:rFonts w:eastAsia="SimSun"/>
                <w:color w:val="C00000"/>
                <w:u w:val="single"/>
                <w:lang w:eastAsia="zh-CN"/>
              </w:rPr>
              <w:t>source (set) and deactivating N2-port CSI-RS resource (set)</w:t>
            </w:r>
          </w:p>
          <w:p w14:paraId="1171E2A0" w14:textId="77777777" w:rsidR="001378FE" w:rsidRDefault="00221E06">
            <w:pPr>
              <w:overflowPunct w:val="0"/>
              <w:spacing w:beforeAutospacing="1" w:afterAutospacing="1" w:line="240" w:lineRule="auto"/>
              <w:jc w:val="both"/>
              <w:textAlignment w:val="baseline"/>
              <w:rPr>
                <w:sz w:val="22"/>
                <w:szCs w:val="22"/>
                <w:lang w:eastAsia="zh-CN"/>
              </w:rPr>
            </w:pPr>
            <w:r>
              <w:rPr>
                <w:sz w:val="22"/>
                <w:szCs w:val="22"/>
                <w:lang w:eastAsia="zh-CN"/>
              </w:rPr>
              <w:t>We don’t understand the intention of the following sentence and prefer removing it. Also, what is claimed in this sentence is not accurate since the UE would (unless there is some RRC reconfigurat</w:t>
            </w:r>
            <w:r>
              <w:rPr>
                <w:sz w:val="22"/>
                <w:szCs w:val="22"/>
                <w:lang w:eastAsia="zh-CN"/>
              </w:rPr>
              <w:t xml:space="preserve">ion) still need to at least monitor CORESETs corresponding to each TRP and send UL transmissions configured towards each TRP </w:t>
            </w:r>
            <w:proofErr w:type="spellStart"/>
            <w:r>
              <w:rPr>
                <w:sz w:val="22"/>
                <w:szCs w:val="22"/>
                <w:lang w:eastAsia="zh-CN"/>
              </w:rPr>
              <w:t>etc</w:t>
            </w:r>
            <w:proofErr w:type="spellEnd"/>
            <w:r>
              <w:rPr>
                <w:sz w:val="22"/>
                <w:szCs w:val="22"/>
                <w:lang w:eastAsia="zh-CN"/>
              </w:rPr>
              <w:t xml:space="preserve">, i.e., this is </w:t>
            </w:r>
            <w:r>
              <w:rPr>
                <w:sz w:val="22"/>
                <w:szCs w:val="22"/>
                <w:lang w:eastAsia="zh-CN"/>
              </w:rPr>
              <w:lastRenderedPageBreak/>
              <w:t xml:space="preserve">clearly not an efficient operation. In other words, we don’t see how </w:t>
            </w:r>
            <w:r>
              <w:rPr>
                <w:i/>
                <w:iCs/>
                <w:sz w:val="22"/>
                <w:szCs w:val="22"/>
                <w:lang w:eastAsia="zh-CN"/>
              </w:rPr>
              <w:t>dynamic</w:t>
            </w:r>
            <w:r>
              <w:rPr>
                <w:sz w:val="22"/>
                <w:szCs w:val="22"/>
                <w:lang w:eastAsia="zh-CN"/>
              </w:rPr>
              <w:t xml:space="preserve"> TRP on/off could be simply “realize</w:t>
            </w:r>
            <w:r>
              <w:rPr>
                <w:sz w:val="22"/>
                <w:szCs w:val="22"/>
                <w:lang w:eastAsia="zh-CN"/>
              </w:rPr>
              <w:t xml:space="preserve">d by </w:t>
            </w:r>
            <w:proofErr w:type="spellStart"/>
            <w:r>
              <w:rPr>
                <w:sz w:val="22"/>
                <w:szCs w:val="22"/>
                <w:lang w:eastAsia="zh-CN"/>
              </w:rPr>
              <w:t>gNB</w:t>
            </w:r>
            <w:proofErr w:type="spellEnd"/>
            <w:r>
              <w:rPr>
                <w:sz w:val="22"/>
                <w:szCs w:val="22"/>
                <w:lang w:eastAsia="zh-CN"/>
              </w:rPr>
              <w:t xml:space="preserve"> implementation”.</w:t>
            </w:r>
          </w:p>
          <w:p w14:paraId="590FC401" w14:textId="77777777" w:rsidR="001378FE" w:rsidRDefault="00221E06">
            <w:pPr>
              <w:numPr>
                <w:ilvl w:val="0"/>
                <w:numId w:val="6"/>
              </w:numPr>
              <w:spacing w:after="0"/>
              <w:jc w:val="both"/>
              <w:rPr>
                <w:color w:val="C00000"/>
                <w:sz w:val="22"/>
                <w:szCs w:val="22"/>
                <w:u w:val="single"/>
                <w:lang w:eastAsia="zh-CN"/>
              </w:rPr>
            </w:pPr>
            <w:r>
              <w:rPr>
                <w:color w:val="C00000"/>
                <w:sz w:val="22"/>
                <w:szCs w:val="22"/>
                <w:u w:val="single"/>
                <w:lang w:eastAsia="zh-CN"/>
              </w:rPr>
              <w:t xml:space="preserve">Dynamic TRP on/off could be potentially realized by </w:t>
            </w:r>
            <w:proofErr w:type="spellStart"/>
            <w:r>
              <w:rPr>
                <w:color w:val="C00000"/>
                <w:sz w:val="22"/>
                <w:szCs w:val="22"/>
                <w:u w:val="single"/>
                <w:lang w:eastAsia="zh-CN"/>
              </w:rPr>
              <w:t>gNB</w:t>
            </w:r>
            <w:proofErr w:type="spellEnd"/>
            <w:r>
              <w:rPr>
                <w:color w:val="C00000"/>
                <w:sz w:val="22"/>
                <w:szCs w:val="22"/>
                <w:u w:val="single"/>
                <w:lang w:eastAsia="zh-CN"/>
              </w:rPr>
              <w:t xml:space="preserve"> implementation, </w:t>
            </w:r>
            <w:proofErr w:type="gramStart"/>
            <w:r>
              <w:rPr>
                <w:color w:val="C00000"/>
                <w:sz w:val="22"/>
                <w:szCs w:val="22"/>
                <w:u w:val="single"/>
                <w:lang w:eastAsia="zh-CN"/>
              </w:rPr>
              <w:t>e.g.</w:t>
            </w:r>
            <w:proofErr w:type="gramEnd"/>
            <w:r>
              <w:rPr>
                <w:color w:val="C00000"/>
                <w:sz w:val="22"/>
                <w:szCs w:val="22"/>
                <w:u w:val="single"/>
                <w:lang w:eastAsia="zh-CN"/>
              </w:rPr>
              <w:t xml:space="preserve"> for multi-DCI MTRP case, UE could detect corresponding DCI if the TRP transmits, and UE could not detect corresponding DCI if TRP off.</w:t>
            </w:r>
          </w:p>
          <w:p w14:paraId="4CDF36D3" w14:textId="77777777" w:rsidR="001378FE" w:rsidRDefault="001378FE">
            <w:pPr>
              <w:overflowPunct w:val="0"/>
              <w:spacing w:beforeAutospacing="1" w:afterAutospacing="1" w:line="240" w:lineRule="auto"/>
              <w:jc w:val="both"/>
              <w:textAlignment w:val="baseline"/>
              <w:rPr>
                <w:sz w:val="22"/>
                <w:szCs w:val="22"/>
                <w:lang w:eastAsia="zh-CN"/>
              </w:rPr>
            </w:pPr>
          </w:p>
          <w:p w14:paraId="2A471C0A" w14:textId="77777777" w:rsidR="001378FE" w:rsidRDefault="001378FE">
            <w:pPr>
              <w:overflowPunct w:val="0"/>
              <w:spacing w:beforeAutospacing="1" w:after="0" w:line="240" w:lineRule="auto"/>
              <w:jc w:val="both"/>
              <w:textAlignment w:val="baseline"/>
              <w:rPr>
                <w:sz w:val="22"/>
                <w:szCs w:val="22"/>
                <w:lang w:eastAsia="zh-CN"/>
              </w:rPr>
            </w:pPr>
          </w:p>
        </w:tc>
      </w:tr>
      <w:tr w:rsidR="001378FE" w14:paraId="6AE3A6BA"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19CD7B7" w14:textId="77777777" w:rsidR="001378FE" w:rsidRDefault="00221E06">
            <w:pPr>
              <w:spacing w:beforeAutospacing="1" w:after="0" w:line="240" w:lineRule="auto"/>
              <w:jc w:val="both"/>
              <w:textAlignment w:val="baseline"/>
              <w:rPr>
                <w:color w:val="000000"/>
                <w:sz w:val="22"/>
                <w:szCs w:val="22"/>
                <w:lang w:eastAsia="zh-CN"/>
              </w:rPr>
            </w:pPr>
            <w:proofErr w:type="spellStart"/>
            <w:r>
              <w:rPr>
                <w:color w:val="000000"/>
                <w:sz w:val="22"/>
                <w:szCs w:val="22"/>
                <w:lang w:eastAsia="zh-CN"/>
              </w:rPr>
              <w:lastRenderedPageBreak/>
              <w:t>CEWiT</w:t>
            </w:r>
            <w:proofErr w:type="spellEnd"/>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90C4B12" w14:textId="77777777" w:rsidR="001378FE" w:rsidRDefault="00221E06">
            <w:pPr>
              <w:overflowPunct w:val="0"/>
              <w:spacing w:beforeAutospacing="1" w:afterAutospacing="1" w:line="240" w:lineRule="auto"/>
              <w:jc w:val="both"/>
              <w:textAlignment w:val="baseline"/>
              <w:rPr>
                <w:color w:val="000000"/>
                <w:sz w:val="22"/>
                <w:szCs w:val="22"/>
                <w:lang w:eastAsia="zh-CN"/>
              </w:rPr>
            </w:pPr>
            <w:r>
              <w:rPr>
                <w:color w:val="000000"/>
              </w:rPr>
              <w:t xml:space="preserve">For </w:t>
            </w:r>
            <w:r>
              <w:rPr>
                <w:color w:val="000000"/>
              </w:rPr>
              <w:t>Technique #C-1, the 8</w:t>
            </w:r>
            <w:r>
              <w:rPr>
                <w:color w:val="000000"/>
                <w:vertAlign w:val="superscript"/>
              </w:rPr>
              <w:t>th</w:t>
            </w:r>
            <w:r>
              <w:rPr>
                <w:color w:val="000000"/>
              </w:rPr>
              <w:t xml:space="preserve"> sub-bullet “[</w:t>
            </w:r>
            <w:r>
              <w:rPr>
                <w:color w:val="000000"/>
                <w:sz w:val="22"/>
                <w:szCs w:val="22"/>
                <w:u w:val="single"/>
                <w:lang w:eastAsia="zh-CN"/>
              </w:rPr>
              <w:t>Support of group common L1 signaling for antenna ports adaptation may provide benefit</w:t>
            </w:r>
            <w:proofErr w:type="gramStart"/>
            <w:r>
              <w:rPr>
                <w:color w:val="000000"/>
                <w:sz w:val="22"/>
                <w:szCs w:val="22"/>
                <w:u w:val="single"/>
                <w:lang w:eastAsia="zh-CN"/>
              </w:rPr>
              <w:t>]</w:t>
            </w:r>
            <w:r>
              <w:rPr>
                <w:color w:val="000000"/>
              </w:rPr>
              <w:t>”can</w:t>
            </w:r>
            <w:proofErr w:type="gramEnd"/>
            <w:r>
              <w:rPr>
                <w:color w:val="000000"/>
              </w:rPr>
              <w:t xml:space="preserve"> be merged with 2</w:t>
            </w:r>
            <w:r>
              <w:rPr>
                <w:color w:val="000000"/>
                <w:vertAlign w:val="superscript"/>
              </w:rPr>
              <w:t>nd</w:t>
            </w:r>
            <w:r>
              <w:rPr>
                <w:color w:val="000000"/>
              </w:rPr>
              <w:t xml:space="preserve"> sub-bullet “</w:t>
            </w:r>
            <w:r>
              <w:rPr>
                <w:color w:val="000000"/>
                <w:u w:val="single"/>
                <w:lang w:eastAsia="zh-CN"/>
              </w:rPr>
              <w:t>This may also include group level signaling of the reduced number of active transceiver chains or</w:t>
            </w:r>
            <w:r>
              <w:rPr>
                <w:color w:val="000000"/>
                <w:u w:val="single"/>
                <w:lang w:eastAsia="zh-CN"/>
              </w:rPr>
              <w:t xml:space="preserve"> spatial elements</w:t>
            </w:r>
            <w:r>
              <w:rPr>
                <w:color w:val="000000"/>
              </w:rPr>
              <w:t>” such as follows:</w:t>
            </w:r>
          </w:p>
          <w:p w14:paraId="07A89EE0" w14:textId="77777777" w:rsidR="001378FE" w:rsidRDefault="00221E06">
            <w:pPr>
              <w:pStyle w:val="ListParagraph"/>
              <w:numPr>
                <w:ilvl w:val="1"/>
                <w:numId w:val="12"/>
              </w:numPr>
              <w:spacing w:beforeAutospacing="1" w:afterAutospacing="1" w:line="240" w:lineRule="auto"/>
              <w:ind w:left="989"/>
              <w:jc w:val="both"/>
              <w:textAlignment w:val="baseline"/>
              <w:rPr>
                <w:rFonts w:eastAsia="SimSun"/>
                <w:color w:val="000000"/>
                <w:lang w:eastAsia="en-US"/>
              </w:rPr>
            </w:pPr>
            <w:r>
              <w:rPr>
                <w:rFonts w:eastAsia="SimSun"/>
                <w:color w:val="000000"/>
                <w:lang w:eastAsia="zh-CN"/>
              </w:rPr>
              <w:t xml:space="preserve">This may also include group level signaling of the reduced number of active transceiver chains </w:t>
            </w:r>
            <w:r>
              <w:rPr>
                <w:rFonts w:eastAsia="SimSun"/>
                <w:strike/>
                <w:color w:val="000000"/>
                <w:lang w:eastAsia="zh-CN"/>
              </w:rPr>
              <w:t>or</w:t>
            </w:r>
            <w:r>
              <w:rPr>
                <w:rFonts w:eastAsia="SimSun"/>
                <w:color w:val="000000"/>
                <w:lang w:eastAsia="zh-CN"/>
              </w:rPr>
              <w:t>/</w:t>
            </w:r>
            <w:r>
              <w:rPr>
                <w:rFonts w:eastAsia="SimSun"/>
                <w:color w:val="000000"/>
                <w:lang w:eastAsia="zh-CN"/>
              </w:rPr>
              <w:t>spatial elements or antenna ports adaptation.</w:t>
            </w:r>
          </w:p>
        </w:tc>
      </w:tr>
      <w:tr w:rsidR="001378FE" w14:paraId="4B3AEE8A"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A8025FB" w14:textId="77777777" w:rsidR="001378FE" w:rsidRDefault="00221E06">
            <w:pPr>
              <w:spacing w:beforeAutospacing="1" w:after="0" w:line="240" w:lineRule="auto"/>
              <w:jc w:val="both"/>
              <w:textAlignment w:val="baseline"/>
              <w:rPr>
                <w:color w:val="000000"/>
                <w:sz w:val="22"/>
                <w:szCs w:val="22"/>
                <w:lang w:eastAsia="zh-CN"/>
              </w:rPr>
            </w:pPr>
            <w:r>
              <w:rPr>
                <w:rFonts w:hint="eastAsia"/>
                <w:color w:val="000000"/>
                <w:sz w:val="22"/>
                <w:szCs w:val="22"/>
                <w:lang w:eastAsia="zh-CN"/>
              </w:rPr>
              <w:t xml:space="preserve">ZTE, </w:t>
            </w:r>
            <w:proofErr w:type="spellStart"/>
            <w:r>
              <w:rPr>
                <w:rFonts w:hint="eastAsia"/>
                <w:color w:val="000000"/>
                <w:sz w:val="22"/>
                <w:szCs w:val="22"/>
                <w:lang w:eastAsia="zh-CN"/>
              </w:rPr>
              <w:t>Sanechips</w:t>
            </w:r>
            <w:proofErr w:type="spellEnd"/>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13DE420"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#C-1: Dynamic adaptation of spatial </w:t>
            </w:r>
            <w:r>
              <w:rPr>
                <w:rFonts w:ascii="Times New Roman" w:hAnsi="Times New Roman"/>
                <w:sz w:val="22"/>
                <w:szCs w:val="22"/>
                <w:lang w:eastAsia="zh-CN"/>
              </w:rPr>
              <w:t>elements</w:t>
            </w:r>
          </w:p>
          <w:p w14:paraId="1E658694" w14:textId="77777777" w:rsidR="001378FE" w:rsidRDefault="00221E06">
            <w:pPr>
              <w:pStyle w:val="BodyText"/>
              <w:numPr>
                <w:ilvl w:val="1"/>
                <w:numId w:val="6"/>
              </w:numPr>
              <w:spacing w:after="0"/>
              <w:rPr>
                <w:rFonts w:ascii="Times New Roman" w:hAnsi="Times New Roman"/>
                <w:color w:val="000000"/>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w:t>
            </w:r>
            <w:r>
              <w:rPr>
                <w:rFonts w:ascii="Times New Roman" w:hAnsi="Times New Roman" w:hint="eastAsia"/>
                <w:sz w:val="22"/>
                <w:szCs w:val="22"/>
                <w:lang w:eastAsia="zh-CN"/>
              </w:rPr>
              <w:t xml:space="preserve">, </w:t>
            </w:r>
            <w:proofErr w:type="spellStart"/>
            <w:r>
              <w:rPr>
                <w:rFonts w:ascii="Times New Roman" w:hAnsi="Times New Roman" w:hint="eastAsia"/>
                <w:color w:val="0000FF"/>
                <w:sz w:val="22"/>
                <w:szCs w:val="22"/>
                <w:lang w:eastAsia="zh-CN"/>
              </w:rPr>
              <w:t>TxRUs</w:t>
            </w:r>
            <w:proofErr w:type="spellEnd"/>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37E8A545" w14:textId="77777777" w:rsidR="001378FE" w:rsidRDefault="00221E06">
            <w:pPr>
              <w:pStyle w:val="BodyText"/>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w:t>
            </w:r>
            <w:proofErr w:type="spellStart"/>
            <w:r>
              <w:rPr>
                <w:rFonts w:ascii="Times New Roman" w:hAnsi="Times New Roman" w:hint="eastAsia"/>
                <w:color w:val="0000FF"/>
                <w:sz w:val="22"/>
                <w:szCs w:val="22"/>
                <w:lang w:eastAsia="zh-CN"/>
              </w:rPr>
              <w:t>TxRUs</w:t>
            </w:r>
            <w:proofErr w:type="spellEnd"/>
            <w:r>
              <w:rPr>
                <w:rFonts w:ascii="Times New Roman" w:hAnsi="Times New Roman" w:hint="eastAsia"/>
                <w:color w:val="0000FF"/>
                <w:sz w:val="22"/>
                <w:szCs w:val="22"/>
                <w:lang w:eastAsia="zh-CN"/>
              </w:rPr>
              <w:t xml:space="preserve"> should be considered.</w:t>
            </w:r>
          </w:p>
          <w:p w14:paraId="7319292C" w14:textId="77777777" w:rsidR="001378FE" w:rsidRDefault="00221E06">
            <w:pPr>
              <w:pStyle w:val="ListParagraph"/>
              <w:numPr>
                <w:ilvl w:val="1"/>
                <w:numId w:val="26"/>
              </w:numPr>
              <w:rPr>
                <w:rFonts w:eastAsia="SimSun"/>
                <w:strike/>
                <w:color w:val="0000FF"/>
                <w:u w:val="single"/>
                <w:lang w:eastAsia="zh-CN"/>
              </w:rPr>
            </w:pPr>
            <w:r>
              <w:rPr>
                <w:rFonts w:eastAsia="SimSun"/>
                <w:strike/>
                <w:color w:val="0000FF"/>
                <w:u w:val="single"/>
                <w:lang w:eastAsia="zh-CN"/>
              </w:rPr>
              <w:t xml:space="preserve">This may also include group level signaling of the reduced number of active transceiver </w:t>
            </w:r>
            <w:proofErr w:type="gramStart"/>
            <w:r>
              <w:rPr>
                <w:rFonts w:eastAsia="SimSun"/>
                <w:strike/>
                <w:color w:val="0000FF"/>
                <w:u w:val="single"/>
                <w:lang w:eastAsia="zh-CN"/>
              </w:rPr>
              <w:t>chains</w:t>
            </w:r>
            <w:r>
              <w:rPr>
                <w:strike/>
                <w:color w:val="0000FF"/>
                <w:lang w:eastAsia="zh-CN"/>
              </w:rPr>
              <w:t xml:space="preserve"> </w:t>
            </w:r>
            <w:r>
              <w:rPr>
                <w:rFonts w:eastAsia="SimSun"/>
                <w:strike/>
                <w:color w:val="0000FF"/>
                <w:u w:val="single"/>
                <w:lang w:eastAsia="zh-CN"/>
              </w:rPr>
              <w:t xml:space="preserve"> or</w:t>
            </w:r>
            <w:proofErr w:type="gramEnd"/>
            <w:r>
              <w:rPr>
                <w:rFonts w:eastAsia="SimSun"/>
                <w:strike/>
                <w:color w:val="0000FF"/>
                <w:u w:val="single"/>
                <w:lang w:eastAsia="zh-CN"/>
              </w:rPr>
              <w:t xml:space="preserve"> spatial elements</w:t>
            </w:r>
          </w:p>
          <w:p w14:paraId="274D6669" w14:textId="77777777" w:rsidR="001378FE" w:rsidRDefault="00221E06">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[ZTE]duplicated.</w:t>
            </w:r>
          </w:p>
          <w:p w14:paraId="5F5E937F"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t>The SI should investigate mechanisms to trigger NES state(s) and to recover back into normal network state. Which means, CSI-RS re-configuration</w:t>
            </w:r>
            <w:r>
              <w:rPr>
                <w:rFonts w:eastAsia="SimSun" w:hint="eastAsia"/>
                <w:color w:val="C00000"/>
                <w:u w:val="single"/>
                <w:lang w:eastAsia="zh-CN"/>
              </w:rPr>
              <w:t>,</w:t>
            </w:r>
            <w:r>
              <w:rPr>
                <w:rFonts w:eastAsia="SimSun" w:hint="eastAsia"/>
                <w:color w:val="0000FF"/>
                <w:u w:val="single"/>
                <w:lang w:eastAsia="zh-CN"/>
              </w:rPr>
              <w:t xml:space="preserve"> and/or </w:t>
            </w:r>
            <w:r>
              <w:rPr>
                <w:rFonts w:eastAsia="SimSun"/>
                <w:color w:val="0000FF"/>
                <w:u w:val="single"/>
                <w:lang w:eastAsia="zh-CN"/>
              </w:rPr>
              <w:t xml:space="preserve">CSI-RS feedback/measurements </w:t>
            </w:r>
            <w:r>
              <w:rPr>
                <w:rFonts w:eastAsia="SimSun"/>
                <w:color w:val="C00000"/>
                <w:u w:val="single"/>
                <w:lang w:eastAsia="zh-CN"/>
              </w:rPr>
              <w:t xml:space="preserve">should be indicated to the UEs </w:t>
            </w:r>
            <w:r>
              <w:rPr>
                <w:rFonts w:eastAsia="SimSun"/>
                <w:color w:val="C00000"/>
                <w:u w:val="single"/>
                <w:lang w:eastAsia="zh-CN"/>
              </w:rPr>
              <w:t>for</w:t>
            </w:r>
            <w:r>
              <w:rPr>
                <w:rFonts w:eastAsia="SimSun" w:hint="eastAsia"/>
                <w:color w:val="C00000"/>
                <w:u w:val="single"/>
                <w:lang w:eastAsia="zh-CN"/>
              </w:rPr>
              <w:t xml:space="preserve"> </w:t>
            </w:r>
            <w:r>
              <w:rPr>
                <w:rFonts w:eastAsia="SimSun" w:hint="eastAsia"/>
                <w:color w:val="0000FF"/>
                <w:u w:val="single"/>
                <w:lang w:eastAsia="zh-CN"/>
              </w:rPr>
              <w:t>spatial adaptation</w:t>
            </w:r>
            <w:r>
              <w:rPr>
                <w:rFonts w:eastAsia="SimSun"/>
                <w:color w:val="C00000"/>
                <w:u w:val="single"/>
                <w:lang w:eastAsia="zh-CN"/>
              </w:rPr>
              <w:t xml:space="preserve"> </w:t>
            </w:r>
            <w:r>
              <w:rPr>
                <w:rFonts w:eastAsia="SimSun"/>
                <w:strike/>
                <w:color w:val="0000FF"/>
                <w:u w:val="single"/>
                <w:lang w:eastAsia="zh-CN"/>
              </w:rPr>
              <w:t>change of NES state(s)</w:t>
            </w:r>
            <w:r>
              <w:rPr>
                <w:rFonts w:eastAsia="SimSun"/>
                <w:color w:val="C00000"/>
                <w:u w:val="single"/>
                <w:lang w:eastAsia="zh-CN"/>
              </w:rPr>
              <w:t xml:space="preserve"> </w:t>
            </w:r>
            <w:r>
              <w:rPr>
                <w:rFonts w:eastAsia="SimSun"/>
                <w:strike/>
                <w:color w:val="0000FF"/>
                <w:u w:val="single"/>
                <w:lang w:eastAsia="zh-CN"/>
              </w:rPr>
              <w:t>based on the CSI-RS feedback/measurements received from the UEs</w:t>
            </w:r>
            <w:r>
              <w:rPr>
                <w:rFonts w:eastAsia="SimSun"/>
                <w:color w:val="C00000"/>
                <w:u w:val="single"/>
                <w:lang w:eastAsia="zh-CN"/>
              </w:rPr>
              <w:t xml:space="preserve">. </w:t>
            </w:r>
          </w:p>
          <w:p w14:paraId="4A4D68AC" w14:textId="77777777" w:rsidR="001378FE" w:rsidRDefault="00221E06">
            <w:pPr>
              <w:pStyle w:val="BodyText"/>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 xml:space="preserve">[ZTE]: whether </w:t>
            </w:r>
            <w:proofErr w:type="spellStart"/>
            <w:r>
              <w:rPr>
                <w:rFonts w:ascii="Times New Roman" w:hAnsi="Times New Roman" w:hint="eastAsia"/>
                <w:color w:val="0000FF"/>
                <w:sz w:val="22"/>
                <w:szCs w:val="22"/>
                <w:lang w:eastAsia="zh-CN"/>
              </w:rPr>
              <w:t>gNB</w:t>
            </w:r>
            <w:proofErr w:type="spellEnd"/>
            <w:r>
              <w:rPr>
                <w:rFonts w:ascii="Times New Roman" w:hAnsi="Times New Roman" w:hint="eastAsia"/>
                <w:color w:val="0000FF"/>
                <w:sz w:val="22"/>
                <w:szCs w:val="22"/>
                <w:lang w:eastAsia="zh-CN"/>
              </w:rPr>
              <w:t xml:space="preserve"> perform spatial domain adaptation based on UE feedback depends on </w:t>
            </w:r>
            <w:proofErr w:type="spellStart"/>
            <w:r>
              <w:rPr>
                <w:rFonts w:ascii="Times New Roman" w:hAnsi="Times New Roman" w:hint="eastAsia"/>
                <w:color w:val="0000FF"/>
                <w:sz w:val="22"/>
                <w:szCs w:val="22"/>
                <w:lang w:eastAsia="zh-CN"/>
              </w:rPr>
              <w:t>gNB</w:t>
            </w:r>
            <w:proofErr w:type="spellEnd"/>
            <w:r>
              <w:rPr>
                <w:rFonts w:ascii="Times New Roman" w:hAnsi="Times New Roman" w:hint="eastAsia"/>
                <w:color w:val="0000FF"/>
                <w:sz w:val="22"/>
                <w:szCs w:val="22"/>
                <w:lang w:eastAsia="zh-CN"/>
              </w:rPr>
              <w:t xml:space="preserve"> implementation. But spatial domain adaptation may have </w:t>
            </w:r>
            <w:r>
              <w:rPr>
                <w:rFonts w:ascii="Times New Roman" w:hAnsi="Times New Roman" w:hint="eastAsia"/>
                <w:color w:val="0000FF"/>
                <w:sz w:val="22"/>
                <w:szCs w:val="22"/>
                <w:lang w:eastAsia="zh-CN"/>
              </w:rPr>
              <w:t>impact on CSI-RS feedback/measurements.</w:t>
            </w:r>
          </w:p>
          <w:p w14:paraId="16B559C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64262EA"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C00000"/>
                <w:sz w:val="22"/>
                <w:szCs w:val="22"/>
                <w:lang w:eastAsia="zh-CN"/>
              </w:rPr>
              <w:t>, specific SSB with a specific SSB in</w:t>
            </w:r>
            <w:r>
              <w:rPr>
                <w:rFonts w:ascii="Times New Roman" w:hAnsi="Times New Roman"/>
                <w:strike/>
                <w:color w:val="C00000"/>
                <w:sz w:val="22"/>
                <w:szCs w:val="22"/>
                <w:lang w:eastAsia="zh-CN"/>
              </w:rPr>
              <w:t>dex</w:t>
            </w:r>
            <w:r>
              <w:rPr>
                <w:rFonts w:ascii="Times New Roman" w:hAnsi="Times New Roman"/>
                <w:sz w:val="22"/>
                <w:szCs w:val="22"/>
                <w:lang w:eastAsia="zh-CN"/>
              </w:rPr>
              <w:t>.</w:t>
            </w:r>
          </w:p>
          <w:p w14:paraId="7BD97E40"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and/or transmission power of the reference signal or channel that uses the antenna port(s</w:t>
            </w:r>
            <w:r>
              <w:rPr>
                <w:rFonts w:ascii="Times New Roman" w:hAnsi="Times New Roman"/>
                <w:sz w:val="22"/>
                <w:szCs w:val="22"/>
                <w:lang w:eastAsia="zh-CN"/>
              </w:rPr>
              <w:t xml:space="preserve">). </w:t>
            </w:r>
          </w:p>
          <w:p w14:paraId="61CD55E2" w14:textId="77777777" w:rsidR="001378FE" w:rsidRDefault="00221E06">
            <w:pPr>
              <w:pStyle w:val="ListParagraph"/>
              <w:numPr>
                <w:ilvl w:val="2"/>
                <w:numId w:val="6"/>
              </w:numPr>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w:t>
            </w:r>
          </w:p>
          <w:p w14:paraId="1D64AA07" w14:textId="77777777" w:rsidR="001378FE" w:rsidRDefault="00221E06">
            <w:pPr>
              <w:pStyle w:val="BodyText"/>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 xml:space="preserve">[ZTE]: Type 3 seems more generic, or it </w:t>
            </w:r>
            <w:proofErr w:type="gramStart"/>
            <w:r>
              <w:rPr>
                <w:rFonts w:ascii="Times New Roman" w:hAnsi="Times New Roman" w:hint="eastAsia"/>
                <w:color w:val="0000FF"/>
                <w:sz w:val="22"/>
                <w:szCs w:val="22"/>
                <w:lang w:eastAsia="zh-CN"/>
              </w:rPr>
              <w:t>actually includes</w:t>
            </w:r>
            <w:proofErr w:type="gramEnd"/>
            <w:r>
              <w:rPr>
                <w:rFonts w:ascii="Times New Roman" w:hAnsi="Times New Roman" w:hint="eastAsia"/>
                <w:color w:val="0000FF"/>
                <w:sz w:val="22"/>
                <w:szCs w:val="22"/>
                <w:lang w:eastAsia="zh-CN"/>
              </w:rPr>
              <w:t xml:space="preserve"> Type 1/2. </w:t>
            </w:r>
            <w:r>
              <w:rPr>
                <w:rFonts w:ascii="Times New Roman" w:hAnsi="Times New Roman" w:hint="eastAsia"/>
                <w:color w:val="0000FF"/>
                <w:sz w:val="22"/>
                <w:szCs w:val="22"/>
                <w:lang w:eastAsia="zh-CN"/>
              </w:rPr>
              <w:t xml:space="preserve">Furthermore, type 1/2 is pure NW implementation, not sure </w:t>
            </w:r>
            <w:proofErr w:type="gramStart"/>
            <w:r>
              <w:rPr>
                <w:rFonts w:ascii="Times New Roman" w:hAnsi="Times New Roman" w:hint="eastAsia"/>
                <w:color w:val="0000FF"/>
                <w:sz w:val="22"/>
                <w:szCs w:val="22"/>
                <w:lang w:eastAsia="zh-CN"/>
              </w:rPr>
              <w:t>whether  need</w:t>
            </w:r>
            <w:proofErr w:type="gramEnd"/>
            <w:r>
              <w:rPr>
                <w:rFonts w:ascii="Times New Roman" w:hAnsi="Times New Roman" w:hint="eastAsia"/>
                <w:color w:val="0000FF"/>
                <w:sz w:val="22"/>
                <w:szCs w:val="22"/>
                <w:lang w:eastAsia="zh-CN"/>
              </w:rPr>
              <w:t xml:space="preserve"> to be listed here.</w:t>
            </w:r>
          </w:p>
          <w:p w14:paraId="39DB89BD" w14:textId="77777777" w:rsidR="001378FE" w:rsidRDefault="00221E06">
            <w:pPr>
              <w:pStyle w:val="BodyText"/>
              <w:numPr>
                <w:ilvl w:val="1"/>
                <w:numId w:val="26"/>
              </w:numPr>
              <w:spacing w:after="0"/>
              <w:rPr>
                <w:rFonts w:ascii="Times New Roman" w:hAnsi="Times New Roman"/>
                <w:color w:val="C00000"/>
                <w:sz w:val="22"/>
                <w:szCs w:val="22"/>
                <w:u w:val="single"/>
                <w:lang w:eastAsia="zh-CN"/>
              </w:rPr>
            </w:pPr>
            <w:proofErr w:type="gramStart"/>
            <w:r>
              <w:rPr>
                <w:rFonts w:ascii="Times New Roman" w:hAnsi="Times New Roman" w:hint="eastAsia"/>
                <w:color w:val="C00000"/>
                <w:sz w:val="22"/>
                <w:szCs w:val="22"/>
                <w:u w:val="single"/>
                <w:lang w:eastAsia="zh-CN"/>
              </w:rPr>
              <w:lastRenderedPageBreak/>
              <w:t>All of</w:t>
            </w:r>
            <w:proofErr w:type="gramEnd"/>
            <w:r>
              <w:rPr>
                <w:rFonts w:ascii="Times New Roman" w:hAnsi="Times New Roman" w:hint="eastAsia"/>
                <w:color w:val="C00000"/>
                <w:sz w:val="22"/>
                <w:szCs w:val="22"/>
                <w:u w:val="single"/>
                <w:lang w:eastAsia="zh-CN"/>
              </w:rPr>
              <w:t xml:space="preserve">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Type 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w:t>
            </w:r>
            <w:r>
              <w:rPr>
                <w:rFonts w:ascii="Times New Roman" w:hAnsi="Times New Roman"/>
                <w:color w:val="C00000"/>
                <w:sz w:val="22"/>
                <w:szCs w:val="22"/>
                <w:u w:val="single"/>
                <w:lang w:eastAsia="zh-CN"/>
              </w:rPr>
              <w:t>ure recovery, radio link monitoring, cell (re)selection and handover procedure.</w:t>
            </w:r>
          </w:p>
          <w:p w14:paraId="363FDE2B" w14:textId="77777777" w:rsidR="001378FE" w:rsidRDefault="001378FE">
            <w:pPr>
              <w:pStyle w:val="BodyText"/>
              <w:numPr>
                <w:ilvl w:val="1"/>
                <w:numId w:val="6"/>
              </w:numPr>
              <w:spacing w:after="0"/>
              <w:rPr>
                <w:rFonts w:ascii="Times New Roman" w:hAnsi="Times New Roman"/>
                <w:color w:val="000000"/>
                <w:sz w:val="22"/>
                <w:szCs w:val="22"/>
                <w:lang w:eastAsia="zh-CN"/>
              </w:rPr>
            </w:pPr>
          </w:p>
        </w:tc>
      </w:tr>
      <w:tr w:rsidR="008F028A" w14:paraId="21ED2D75"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2CFF45B" w14:textId="1016B630" w:rsidR="008F028A" w:rsidRDefault="008F028A">
            <w:pPr>
              <w:spacing w:beforeAutospacing="1" w:after="0" w:line="240" w:lineRule="auto"/>
              <w:jc w:val="both"/>
              <w:textAlignment w:val="baseline"/>
              <w:rPr>
                <w:rFonts w:hint="eastAsia"/>
                <w:color w:val="000000"/>
                <w:sz w:val="22"/>
                <w:szCs w:val="22"/>
                <w:lang w:eastAsia="zh-CN"/>
              </w:rPr>
            </w:pPr>
            <w:r>
              <w:rPr>
                <w:color w:val="000000"/>
                <w:sz w:val="22"/>
                <w:szCs w:val="22"/>
                <w:lang w:eastAsia="zh-CN"/>
              </w:rPr>
              <w:lastRenderedPageBreak/>
              <w:t>Moderator</w:t>
            </w:r>
          </w:p>
        </w:tc>
        <w:tc>
          <w:tcPr>
            <w:tcW w:w="78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3133138C" w14:textId="7F1BD2EB" w:rsidR="008F028A" w:rsidRDefault="008F028A" w:rsidP="008F028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@BT:</w:t>
            </w:r>
          </w:p>
          <w:p w14:paraId="69778EC2" w14:textId="0ED295F2" w:rsidR="008F028A" w:rsidRDefault="008F028A" w:rsidP="008F028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We will need to discuss how the techniques are evaluated. I assume it will be discussed as part of the evaluation methodology. </w:t>
            </w:r>
          </w:p>
          <w:p w14:paraId="3E1EBAC1" w14:textId="77777777" w:rsidR="008F028A" w:rsidRDefault="008F028A" w:rsidP="008F028A">
            <w:pPr>
              <w:pStyle w:val="BodyText"/>
              <w:tabs>
                <w:tab w:val="left" w:pos="0"/>
              </w:tabs>
              <w:spacing w:after="0"/>
              <w:rPr>
                <w:rFonts w:ascii="Times New Roman" w:hAnsi="Times New Roman"/>
                <w:sz w:val="22"/>
                <w:szCs w:val="22"/>
                <w:lang w:eastAsia="zh-CN"/>
              </w:rPr>
            </w:pPr>
          </w:p>
          <w:p w14:paraId="3BEF442C" w14:textId="77777777" w:rsidR="000D484E" w:rsidRDefault="000D484E" w:rsidP="000D484E">
            <w:pPr>
              <w:pStyle w:val="BodyText"/>
              <w:tabs>
                <w:tab w:val="left" w:pos="0"/>
              </w:tabs>
              <w:spacing w:after="0" w:line="252" w:lineRule="auto"/>
              <w:rPr>
                <w:rFonts w:ascii="Times New Roman" w:hAnsi="Times New Roman"/>
                <w:color w:val="000000" w:themeColor="text1"/>
                <w:sz w:val="22"/>
                <w:szCs w:val="22"/>
                <w:lang w:eastAsia="zh-CN"/>
              </w:rPr>
            </w:pPr>
          </w:p>
          <w:p w14:paraId="7EDDE6D3" w14:textId="65171F74" w:rsidR="000D484E" w:rsidRDefault="000D484E" w:rsidP="000D484E">
            <w:pPr>
              <w:pStyle w:val="BodyText"/>
              <w:tabs>
                <w:tab w:val="left" w:pos="0"/>
              </w:tabs>
              <w:spacing w:after="0"/>
              <w:rPr>
                <w:rFonts w:ascii="Times New Roman" w:hAnsi="Times New Rom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rsidR="00D9527B" w14:paraId="40CDAD49"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602EB1EE" w14:textId="76035FD3" w:rsidR="00D9527B" w:rsidRDefault="00D9527B" w:rsidP="00D9527B">
            <w:pPr>
              <w:spacing w:beforeAutospacing="1" w:after="0" w:line="240" w:lineRule="auto"/>
              <w:jc w:val="both"/>
              <w:textAlignment w:val="baseline"/>
              <w:rPr>
                <w:rFonts w:hint="eastAsia"/>
                <w:color w:val="000000"/>
                <w:sz w:val="22"/>
                <w:szCs w:val="22"/>
                <w:lang w:eastAsia="zh-CN"/>
              </w:rPr>
            </w:pPr>
            <w:r>
              <w:rPr>
                <w:rFonts w:ascii="New York" w:eastAsiaTheme="minorEastAsia" w:hAnsi="New York" w:hint="eastAsia"/>
                <w:sz w:val="22"/>
                <w:szCs w:val="22"/>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A80108B" w14:textId="77777777" w:rsidR="00D9527B" w:rsidRDefault="00D9527B" w:rsidP="00D952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several companies pointed out, there seems to be an issue on how to categorize spatial domain techniques/types. Probably, we can separate TRP on/off out from Type 3 in Technique #C-1. In addition,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unclear parts.</w:t>
            </w:r>
          </w:p>
          <w:p w14:paraId="1E079E1B" w14:textId="77777777" w:rsidR="00D9527B" w:rsidRDefault="00D9527B" w:rsidP="00D9527B">
            <w:pPr>
              <w:pStyle w:val="BodyText"/>
              <w:spacing w:after="0"/>
              <w:rPr>
                <w:rFonts w:ascii="Times New Roman" w:eastAsiaTheme="minorEastAsia" w:hAnsi="Times New Roman"/>
                <w:sz w:val="22"/>
                <w:szCs w:val="22"/>
                <w:lang w:eastAsia="ko-KR"/>
              </w:rPr>
            </w:pPr>
          </w:p>
          <w:p w14:paraId="25494428" w14:textId="77777777" w:rsidR="00D9527B" w:rsidRPr="00A62D7B" w:rsidRDefault="00D9527B" w:rsidP="00D9527B">
            <w:pPr>
              <w:pStyle w:val="BodyText"/>
              <w:numPr>
                <w:ilvl w:val="0"/>
                <w:numId w:val="31"/>
              </w:numPr>
              <w:spacing w:before="120" w:after="0"/>
              <w:rPr>
                <w:rFonts w:ascii="Times New Roman" w:hAnsi="Times New Roman"/>
                <w:sz w:val="22"/>
                <w:szCs w:val="22"/>
                <w:lang w:eastAsia="zh-CN"/>
              </w:rPr>
            </w:pPr>
            <w:r>
              <w:rPr>
                <w:rFonts w:ascii="Times New Roman" w:hAnsi="Times New Roman"/>
                <w:sz w:val="22"/>
                <w:szCs w:val="22"/>
                <w:lang w:eastAsia="zh-CN"/>
              </w:rPr>
              <w:t>Technique #C-1: D</w:t>
            </w:r>
            <w:r w:rsidRPr="00A62D7B">
              <w:rPr>
                <w:rFonts w:ascii="Times New Roman" w:hAnsi="Times New Roman"/>
                <w:sz w:val="22"/>
                <w:szCs w:val="22"/>
                <w:lang w:eastAsia="zh-CN"/>
              </w:rPr>
              <w:t>ynamic adaptation of spatial elements</w:t>
            </w:r>
          </w:p>
          <w:p w14:paraId="06C87DEA" w14:textId="77777777" w:rsidR="00D9527B" w:rsidRPr="00A62D7B" w:rsidRDefault="00D9527B" w:rsidP="00D9527B">
            <w:pPr>
              <w:pStyle w:val="BodyText"/>
              <w:numPr>
                <w:ilvl w:val="1"/>
                <w:numId w:val="31"/>
              </w:numPr>
              <w:spacing w:before="120" w:after="0"/>
              <w:rPr>
                <w:rFonts w:ascii="Times New Roman" w:hAnsi="Times New Roman"/>
                <w:sz w:val="22"/>
                <w:szCs w:val="22"/>
                <w:lang w:eastAsia="zh-CN"/>
              </w:rPr>
            </w:pPr>
            <w:proofErr w:type="spellStart"/>
            <w:r w:rsidRPr="00A62D7B">
              <w:rPr>
                <w:rFonts w:ascii="Times New Roman" w:hAnsi="Times New Roman"/>
                <w:sz w:val="22"/>
                <w:szCs w:val="22"/>
                <w:lang w:eastAsia="zh-CN"/>
              </w:rPr>
              <w:t>gNB</w:t>
            </w:r>
            <w:proofErr w:type="spellEnd"/>
            <w:r w:rsidRPr="00A62D7B">
              <w:rPr>
                <w:rFonts w:ascii="Times New Roman" w:hAnsi="Times New Roman"/>
                <w:sz w:val="22"/>
                <w:szCs w:val="22"/>
                <w:lang w:eastAsia="zh-CN"/>
              </w:rPr>
              <w:t xml:space="preserve"> may conserve energy by reducing the number of active transceiver chains or </w:t>
            </w:r>
            <w:r w:rsidRPr="00A62D7B">
              <w:rPr>
                <w:rFonts w:ascii="Times New Roman" w:hAnsi="Times New Roman"/>
                <w:strike/>
                <w:sz w:val="22"/>
                <w:szCs w:val="22"/>
                <w:lang w:eastAsia="zh-CN"/>
              </w:rPr>
              <w:t>spatial</w:t>
            </w:r>
            <w:r w:rsidRPr="00A62D7B">
              <w:rPr>
                <w:rFonts w:ascii="Times New Roman" w:hAnsi="Times New Roman"/>
                <w:sz w:val="22"/>
                <w:szCs w:val="22"/>
                <w:lang w:eastAsia="zh-CN"/>
              </w:rPr>
              <w:t xml:space="preserve"> </w:t>
            </w:r>
            <w:r w:rsidRPr="00A62D7B">
              <w:rPr>
                <w:rFonts w:ascii="Times New Roman" w:hAnsi="Times New Roman"/>
                <w:sz w:val="22"/>
                <w:szCs w:val="22"/>
                <w:u w:val="single"/>
                <w:lang w:eastAsia="zh-CN"/>
              </w:rPr>
              <w:t xml:space="preserve">antenna </w:t>
            </w:r>
            <w:r w:rsidRPr="00A62D7B">
              <w:rPr>
                <w:rFonts w:ascii="Times New Roman" w:hAnsi="Times New Roman"/>
                <w:sz w:val="22"/>
                <w:szCs w:val="22"/>
                <w:lang w:eastAsia="zh-CN"/>
              </w:rPr>
              <w:t>elements.</w:t>
            </w:r>
          </w:p>
          <w:p w14:paraId="54932324" w14:textId="77777777" w:rsidR="00D9527B" w:rsidRPr="00A62D7B" w:rsidRDefault="00D9527B" w:rsidP="00D9527B">
            <w:pPr>
              <w:pStyle w:val="ListParagraph"/>
              <w:numPr>
                <w:ilvl w:val="1"/>
                <w:numId w:val="31"/>
              </w:numPr>
              <w:spacing w:before="120"/>
              <w:jc w:val="both"/>
              <w:rPr>
                <w:rFonts w:eastAsia="SimSun"/>
                <w:u w:val="single"/>
                <w:lang w:eastAsia="zh-CN"/>
              </w:rPr>
            </w:pPr>
            <w:r w:rsidRPr="00A62D7B">
              <w:rPr>
                <w:rFonts w:eastAsia="SimSun"/>
                <w:u w:val="single"/>
                <w:lang w:eastAsia="zh-CN"/>
              </w:rPr>
              <w:t>This may also include group level signaling of the reduced number of active transceiver chains or spatial elements</w:t>
            </w:r>
          </w:p>
          <w:p w14:paraId="2BB81191" w14:textId="77777777" w:rsidR="00D9527B" w:rsidRPr="00A62D7B" w:rsidRDefault="00D9527B" w:rsidP="00D9527B">
            <w:pPr>
              <w:pStyle w:val="ListParagraph"/>
              <w:numPr>
                <w:ilvl w:val="1"/>
                <w:numId w:val="31"/>
              </w:numPr>
              <w:spacing w:before="120"/>
              <w:jc w:val="both"/>
              <w:rPr>
                <w:rFonts w:eastAsia="SimSun"/>
                <w:u w:val="single"/>
                <w:lang w:eastAsia="zh-CN"/>
              </w:rPr>
            </w:pPr>
            <w:r w:rsidRPr="00A62D7B">
              <w:rPr>
                <w:rFonts w:eastAsia="SimSun"/>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4F86BA52" w14:textId="77777777" w:rsidR="00D9527B" w:rsidRPr="00A62D7B" w:rsidRDefault="00D9527B" w:rsidP="00D9527B">
            <w:pPr>
              <w:pStyle w:val="BodyText"/>
              <w:numPr>
                <w:ilvl w:val="1"/>
                <w:numId w:val="31"/>
              </w:numPr>
              <w:spacing w:before="120" w:after="0"/>
              <w:rPr>
                <w:rFonts w:ascii="Times New Roman" w:hAnsi="Times New Roman"/>
                <w:sz w:val="22"/>
                <w:szCs w:val="22"/>
                <w:lang w:eastAsia="zh-CN"/>
              </w:rPr>
            </w:pPr>
            <w:r w:rsidRPr="00A62D7B">
              <w:rPr>
                <w:rFonts w:ascii="Times New Roman" w:hAnsi="Times New Roman"/>
                <w:sz w:val="22"/>
                <w:szCs w:val="22"/>
                <w:lang w:eastAsia="zh-CN"/>
              </w:rPr>
              <w:t>Adaptation can be further categorized into two types:</w:t>
            </w:r>
          </w:p>
          <w:p w14:paraId="7EA6C309" w14:textId="77777777" w:rsidR="00D9527B" w:rsidRPr="00A62D7B" w:rsidRDefault="00D9527B" w:rsidP="00D9527B">
            <w:pPr>
              <w:pStyle w:val="BodyText"/>
              <w:numPr>
                <w:ilvl w:val="2"/>
                <w:numId w:val="31"/>
              </w:numPr>
              <w:spacing w:before="120" w:after="0"/>
              <w:rPr>
                <w:rFonts w:ascii="Times New Roman" w:hAnsi="Times New Roman"/>
                <w:sz w:val="22"/>
                <w:szCs w:val="22"/>
                <w:lang w:eastAsia="zh-CN"/>
              </w:rPr>
            </w:pPr>
            <w:r w:rsidRPr="00A62D7B">
              <w:rPr>
                <w:rFonts w:ascii="Times New Roman" w:hAnsi="Times New Roman"/>
                <w:sz w:val="22"/>
                <w:szCs w:val="22"/>
                <w:lang w:eastAsia="zh-CN"/>
              </w:rPr>
              <w:t xml:space="preserve">Type 1: enable/disable all spatial elements associated to a logical antenna port, </w:t>
            </w:r>
            <w:proofErr w:type="gramStart"/>
            <w:r w:rsidRPr="00A62D7B">
              <w:rPr>
                <w:rFonts w:ascii="Times New Roman" w:hAnsi="Times New Roman"/>
                <w:sz w:val="22"/>
                <w:szCs w:val="22"/>
                <w:lang w:eastAsia="zh-CN"/>
              </w:rPr>
              <w:t>e.g.</w:t>
            </w:r>
            <w:proofErr w:type="gramEnd"/>
            <w:r w:rsidRPr="00A62D7B">
              <w:rPr>
                <w:rFonts w:ascii="Times New Roman" w:hAnsi="Times New Roman"/>
                <w:sz w:val="22"/>
                <w:szCs w:val="22"/>
                <w:lang w:eastAsia="zh-CN"/>
              </w:rPr>
              <w:t xml:space="preserve"> a subset of ports of a CSI-RS resource</w:t>
            </w:r>
            <w:r w:rsidRPr="00A62D7B">
              <w:rPr>
                <w:rFonts w:ascii="Times New Roman" w:hAnsi="Times New Roman"/>
                <w:strike/>
                <w:sz w:val="22"/>
                <w:szCs w:val="22"/>
                <w:lang w:eastAsia="zh-CN"/>
              </w:rPr>
              <w:t>, specific SSB with a specific SSB index</w:t>
            </w:r>
            <w:r w:rsidRPr="00A62D7B">
              <w:rPr>
                <w:rFonts w:ascii="Times New Roman" w:hAnsi="Times New Roman"/>
                <w:sz w:val="22"/>
                <w:szCs w:val="22"/>
                <w:lang w:eastAsia="zh-CN"/>
              </w:rPr>
              <w:t>.</w:t>
            </w:r>
          </w:p>
          <w:p w14:paraId="5E953C02" w14:textId="77777777" w:rsidR="00D9527B" w:rsidRPr="00A62D7B" w:rsidRDefault="00D9527B" w:rsidP="00D9527B">
            <w:pPr>
              <w:pStyle w:val="BodyText"/>
              <w:numPr>
                <w:ilvl w:val="2"/>
                <w:numId w:val="31"/>
              </w:numPr>
              <w:spacing w:before="120" w:after="0"/>
              <w:rPr>
                <w:rFonts w:ascii="Times New Roman" w:hAnsi="Times New Roman"/>
                <w:sz w:val="22"/>
                <w:szCs w:val="22"/>
                <w:lang w:eastAsia="zh-CN"/>
              </w:rPr>
            </w:pPr>
            <w:r w:rsidRPr="00A62D7B">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A62D7B">
              <w:rPr>
                <w:rFonts w:ascii="Times New Roman" w:hAnsi="Times New Roman"/>
                <w:strike/>
                <w:sz w:val="22"/>
                <w:szCs w:val="22"/>
                <w:lang w:eastAsia="zh-CN"/>
              </w:rPr>
              <w:t xml:space="preserve">gains, </w:t>
            </w:r>
            <w:r w:rsidRPr="00A62D7B">
              <w:rPr>
                <w:rFonts w:ascii="Times New Roman" w:hAnsi="Times New Roman"/>
                <w:sz w:val="22"/>
                <w:szCs w:val="22"/>
                <w:u w:val="single"/>
                <w:lang w:eastAsia="zh-CN"/>
              </w:rPr>
              <w:t>TCI states,</w:t>
            </w:r>
            <w:r w:rsidRPr="00A62D7B">
              <w:rPr>
                <w:rFonts w:ascii="Times New Roman" w:hAnsi="Times New Roman"/>
                <w:sz w:val="22"/>
                <w:szCs w:val="22"/>
                <w:lang w:eastAsia="zh-CN"/>
              </w:rPr>
              <w:t xml:space="preserve"> and/or transmission power of the reference signal or channel that uses the antenna port(s). </w:t>
            </w:r>
          </w:p>
          <w:p w14:paraId="1E2C0FCA" w14:textId="77777777" w:rsidR="00D9527B" w:rsidRPr="00A62D7B" w:rsidRDefault="00D9527B" w:rsidP="00D9527B">
            <w:pPr>
              <w:pStyle w:val="ListParagraph"/>
              <w:numPr>
                <w:ilvl w:val="2"/>
                <w:numId w:val="31"/>
              </w:numPr>
              <w:spacing w:before="120"/>
              <w:jc w:val="both"/>
              <w:rPr>
                <w:rFonts w:eastAsia="SimSun"/>
                <w:u w:val="single"/>
                <w:lang w:eastAsia="zh-CN"/>
              </w:rPr>
            </w:pPr>
            <w:r w:rsidRPr="00A62D7B">
              <w:rPr>
                <w:rFonts w:eastAsia="SimSun"/>
                <w:u w:val="single"/>
                <w:lang w:eastAsia="zh-CN"/>
              </w:rPr>
              <w:t xml:space="preserve">Type 3: activate/deactivate a set of spatial elements, e.g., </w:t>
            </w:r>
            <w:del w:id="42" w:author="Seonwook Kim2" w:date="2022-08-25T16:51:00Z">
              <w:r w:rsidRPr="00A62D7B" w:rsidDel="00A62D7B">
                <w:rPr>
                  <w:rFonts w:eastAsia="SimSun"/>
                  <w:u w:val="single"/>
                  <w:lang w:eastAsia="zh-CN"/>
                </w:rPr>
                <w:delText xml:space="preserve">TRP on/off, </w:delText>
              </w:r>
            </w:del>
            <w:r w:rsidRPr="00A62D7B">
              <w:rPr>
                <w:rFonts w:eastAsia="SimSun"/>
                <w:u w:val="single"/>
                <w:lang w:eastAsia="zh-CN"/>
              </w:rPr>
              <w:t>activating N1-port CSI-RS resource (set) and deactivating N2-port CSI-RS resource (set)</w:t>
            </w:r>
          </w:p>
          <w:p w14:paraId="1B6683EA" w14:textId="77777777" w:rsidR="00D9527B" w:rsidRPr="00A62D7B" w:rsidRDefault="00D9527B" w:rsidP="00D9527B">
            <w:pPr>
              <w:pStyle w:val="BodyText"/>
              <w:numPr>
                <w:ilvl w:val="1"/>
                <w:numId w:val="31"/>
              </w:numPr>
              <w:spacing w:before="120" w:after="0"/>
              <w:rPr>
                <w:rFonts w:ascii="Times New Roman" w:hAnsi="Times New Roman"/>
                <w:sz w:val="22"/>
                <w:szCs w:val="22"/>
                <w:u w:val="single"/>
                <w:lang w:eastAsia="zh-CN"/>
              </w:rPr>
            </w:pPr>
            <w:del w:id="43" w:author="Seonwook Kim2" w:date="2022-08-25T16:51:00Z">
              <w:r w:rsidRPr="00A62D7B" w:rsidDel="00A62D7B">
                <w:rPr>
                  <w:rFonts w:ascii="Times New Roman" w:hAnsi="Times New Roman"/>
                  <w:sz w:val="22"/>
                  <w:szCs w:val="22"/>
                  <w:u w:val="single"/>
                  <w:lang w:eastAsia="zh-CN"/>
                </w:rPr>
                <w:delText xml:space="preserve">Both </w:delText>
              </w:r>
            </w:del>
            <w:r w:rsidRPr="00A62D7B">
              <w:rPr>
                <w:rFonts w:ascii="Times New Roman" w:hAnsi="Times New Roman"/>
                <w:sz w:val="22"/>
                <w:szCs w:val="22"/>
                <w:u w:val="single"/>
                <w:lang w:eastAsia="zh-CN"/>
              </w:rPr>
              <w:t>Type 1</w:t>
            </w:r>
            <w:ins w:id="44" w:author="Seonwook Kim2" w:date="2022-08-25T16:51:00Z">
              <w:r>
                <w:rPr>
                  <w:rFonts w:ascii="Times New Roman" w:hAnsi="Times New Roman"/>
                  <w:sz w:val="22"/>
                  <w:szCs w:val="22"/>
                  <w:u w:val="single"/>
                  <w:lang w:eastAsia="zh-CN"/>
                </w:rPr>
                <w:t>,</w:t>
              </w:r>
            </w:ins>
            <w:del w:id="45" w:author="Seonwook Kim2" w:date="2022-08-25T16:51:00Z">
              <w:r w:rsidRPr="00A62D7B" w:rsidDel="00A62D7B">
                <w:rPr>
                  <w:rFonts w:ascii="Times New Roman" w:hAnsi="Times New Roman"/>
                  <w:sz w:val="22"/>
                  <w:szCs w:val="22"/>
                  <w:u w:val="single"/>
                  <w:lang w:eastAsia="zh-CN"/>
                </w:rPr>
                <w:delText xml:space="preserve"> and</w:delText>
              </w:r>
            </w:del>
            <w:r w:rsidRPr="00A62D7B">
              <w:rPr>
                <w:rFonts w:ascii="Times New Roman" w:hAnsi="Times New Roman"/>
                <w:sz w:val="22"/>
                <w:szCs w:val="22"/>
                <w:u w:val="single"/>
                <w:lang w:eastAsia="zh-CN"/>
              </w:rPr>
              <w:t xml:space="preserve"> Type 2</w:t>
            </w:r>
            <w:ins w:id="46" w:author="Seonwook Kim2" w:date="2022-08-25T16:51:00Z">
              <w:r>
                <w:rPr>
                  <w:rFonts w:ascii="Times New Roman" w:hAnsi="Times New Roman"/>
                  <w:sz w:val="22"/>
                  <w:szCs w:val="22"/>
                  <w:u w:val="single"/>
                  <w:lang w:eastAsia="zh-CN"/>
                </w:rPr>
                <w:t>, and Type 3</w:t>
              </w:r>
            </w:ins>
            <w:r w:rsidRPr="00A62D7B">
              <w:rPr>
                <w:rFonts w:ascii="Times New Roman" w:hAnsi="Times New Roman"/>
                <w:sz w:val="22"/>
                <w:szCs w:val="22"/>
                <w:u w:val="single"/>
                <w:lang w:eastAsia="zh-CN"/>
              </w:rPr>
              <w:t xml:space="preserve"> may have impact on measurement operation, so the potential enhancement may include CSI-RS and PL RS measurements, beam failure recovery, radio link monitoring, cell (re)selection and handover procedure.</w:t>
            </w:r>
          </w:p>
          <w:p w14:paraId="46DF5F14" w14:textId="77777777" w:rsidR="00D9527B" w:rsidRPr="00A62D7B" w:rsidDel="00A62D7B" w:rsidRDefault="00D9527B" w:rsidP="00D9527B">
            <w:pPr>
              <w:pStyle w:val="BodyText"/>
              <w:numPr>
                <w:ilvl w:val="2"/>
                <w:numId w:val="31"/>
              </w:numPr>
              <w:spacing w:before="120" w:after="0"/>
              <w:rPr>
                <w:del w:id="47" w:author="Seonwook Kim2" w:date="2022-08-25T16:51:00Z"/>
                <w:rFonts w:ascii="Times New Roman" w:hAnsi="Times New Roman"/>
                <w:sz w:val="22"/>
                <w:szCs w:val="22"/>
                <w:u w:val="single"/>
                <w:lang w:eastAsia="zh-CN"/>
              </w:rPr>
            </w:pPr>
            <w:del w:id="48" w:author="Seonwook Kim2" w:date="2022-08-25T16:51:00Z">
              <w:r w:rsidRPr="00A62D7B" w:rsidDel="00A62D7B">
                <w:rPr>
                  <w:rFonts w:ascii="Times New Roman" w:hAnsi="Times New Roman"/>
                  <w:sz w:val="22"/>
                  <w:szCs w:val="22"/>
                  <w:u w:val="single"/>
                  <w:lang w:eastAsia="zh-CN"/>
                </w:rPr>
                <w:delText>[Moderator note: any comment for Type 3?]</w:delText>
              </w:r>
            </w:del>
          </w:p>
          <w:p w14:paraId="024F6F84" w14:textId="77777777" w:rsidR="00D9527B" w:rsidRPr="00A62D7B" w:rsidRDefault="00D9527B" w:rsidP="00D9527B">
            <w:pPr>
              <w:pStyle w:val="BodyText"/>
              <w:numPr>
                <w:ilvl w:val="1"/>
                <w:numId w:val="31"/>
              </w:numPr>
              <w:spacing w:before="120" w:after="0"/>
              <w:rPr>
                <w:rFonts w:ascii="Times New Roman" w:hAnsi="Times New Roman"/>
                <w:sz w:val="22"/>
                <w:szCs w:val="22"/>
                <w:u w:val="single"/>
                <w:lang w:eastAsia="zh-CN"/>
              </w:rPr>
            </w:pPr>
            <w:r w:rsidRPr="00A62D7B">
              <w:rPr>
                <w:rFonts w:ascii="Times New Roman" w:hAnsi="Times New Roman"/>
                <w:sz w:val="22"/>
                <w:szCs w:val="22"/>
                <w:u w:val="single"/>
                <w:lang w:eastAsia="zh-CN"/>
              </w:rPr>
              <w:t>CSI reporting enhancement can be considered for assistance information feedback.</w:t>
            </w:r>
          </w:p>
          <w:p w14:paraId="3C75C7FC" w14:textId="77777777" w:rsidR="00D9527B" w:rsidRPr="00A62D7B" w:rsidDel="00A62D7B" w:rsidRDefault="00D9527B" w:rsidP="00D9527B">
            <w:pPr>
              <w:pStyle w:val="BodyText"/>
              <w:numPr>
                <w:ilvl w:val="1"/>
                <w:numId w:val="31"/>
              </w:numPr>
              <w:spacing w:before="120" w:after="0"/>
              <w:rPr>
                <w:del w:id="49" w:author="Seonwook Kim2" w:date="2022-08-25T16:52:00Z"/>
                <w:rFonts w:ascii="Times New Roman" w:hAnsi="Times New Roman"/>
                <w:sz w:val="22"/>
                <w:szCs w:val="22"/>
                <w:u w:val="single"/>
                <w:lang w:eastAsia="zh-CN"/>
              </w:rPr>
            </w:pPr>
            <w:del w:id="50" w:author="Seonwook Kim2" w:date="2022-08-25T16:52:00Z">
              <w:r w:rsidRPr="00A62D7B" w:rsidDel="00A62D7B">
                <w:rPr>
                  <w:rFonts w:ascii="Times New Roman" w:hAnsi="Times New Roman"/>
                  <w:sz w:val="22"/>
                  <w:szCs w:val="22"/>
                  <w:u w:val="single"/>
                  <w:lang w:eastAsia="zh-CN"/>
                </w:rPr>
                <w:lastRenderedPageBreak/>
                <w:delText>Dynamic TRP on/off could be potentially realized by gNB implementation, e.g. for multi-DCI MTRP case, UE could detect corresponding DCI if the TRP transmits, and UE could not detect corresponding DCI if TRP off.</w:delText>
              </w:r>
            </w:del>
          </w:p>
          <w:p w14:paraId="0D85EEC3" w14:textId="77777777" w:rsidR="00D9527B" w:rsidRPr="00A62D7B" w:rsidDel="00A62D7B" w:rsidRDefault="00D9527B" w:rsidP="00D9527B">
            <w:pPr>
              <w:pStyle w:val="BodyText"/>
              <w:numPr>
                <w:ilvl w:val="1"/>
                <w:numId w:val="31"/>
              </w:numPr>
              <w:spacing w:before="120" w:after="0"/>
              <w:rPr>
                <w:del w:id="51" w:author="Seonwook Kim2" w:date="2022-08-25T16:51:00Z"/>
                <w:rFonts w:ascii="Times New Roman" w:hAnsi="Times New Roman"/>
                <w:sz w:val="22"/>
                <w:szCs w:val="22"/>
                <w:u w:val="single"/>
                <w:lang w:eastAsia="zh-CN"/>
              </w:rPr>
            </w:pPr>
            <w:del w:id="52" w:author="Seonwook Kim2" w:date="2022-08-25T16:51:00Z">
              <w:r w:rsidRPr="00A62D7B" w:rsidDel="00A62D7B">
                <w:rPr>
                  <w:rFonts w:ascii="Times New Roman" w:hAnsi="Times New Roman"/>
                  <w:sz w:val="22"/>
                  <w:szCs w:val="22"/>
                  <w:u w:val="single"/>
                  <w:lang w:eastAsia="zh-CN"/>
                </w:rPr>
                <w:delText>[Support of group common L1 signaling for antenna ports adaptation may provide benefits.]</w:delText>
              </w:r>
            </w:del>
          </w:p>
          <w:p w14:paraId="66255BA5" w14:textId="77777777" w:rsidR="00D9527B" w:rsidRPr="00A62D7B" w:rsidDel="00A62D7B" w:rsidRDefault="00D9527B" w:rsidP="00D9527B">
            <w:pPr>
              <w:pStyle w:val="BodyText"/>
              <w:numPr>
                <w:ilvl w:val="1"/>
                <w:numId w:val="31"/>
              </w:numPr>
              <w:spacing w:before="120" w:after="0"/>
              <w:rPr>
                <w:del w:id="53" w:author="Seonwook Kim2" w:date="2022-08-25T16:50:00Z"/>
                <w:rFonts w:ascii="Times New Roman" w:hAnsi="Times New Roman"/>
                <w:sz w:val="22"/>
                <w:szCs w:val="22"/>
                <w:lang w:eastAsia="zh-CN"/>
              </w:rPr>
            </w:pPr>
            <w:del w:id="54" w:author="Seonwook Kim2" w:date="2022-08-25T16:50:00Z">
              <w:r w:rsidRPr="00A62D7B" w:rsidDel="00A62D7B">
                <w:rPr>
                  <w:rFonts w:ascii="Times New Roman" w:hAnsi="Times New Roman"/>
                  <w:sz w:val="22"/>
                  <w:szCs w:val="22"/>
                  <w:lang w:eastAsia="zh-CN"/>
                </w:rPr>
                <w:delText>[Reduction of usage of spatial elements in specific scenarios and situations may enable minimal network impact while facilitating lower energy consumption.]</w:delText>
              </w:r>
            </w:del>
          </w:p>
          <w:p w14:paraId="4239BA9C" w14:textId="77777777" w:rsidR="00D9527B" w:rsidRPr="00A62D7B" w:rsidDel="00A62D7B" w:rsidRDefault="00D9527B" w:rsidP="00D9527B">
            <w:pPr>
              <w:pStyle w:val="BodyText"/>
              <w:numPr>
                <w:ilvl w:val="2"/>
                <w:numId w:val="31"/>
              </w:numPr>
              <w:spacing w:before="120" w:after="0"/>
              <w:rPr>
                <w:del w:id="55" w:author="Seonwook Kim2" w:date="2022-08-25T16:52:00Z"/>
                <w:rFonts w:ascii="Times New Roman" w:hAnsi="Times New Roman"/>
                <w:sz w:val="22"/>
                <w:szCs w:val="22"/>
                <w:u w:val="single"/>
                <w:lang w:eastAsia="zh-CN"/>
              </w:rPr>
            </w:pPr>
            <w:del w:id="56" w:author="Seonwook Kim2" w:date="2022-08-25T16:52:00Z">
              <w:r w:rsidRPr="00A62D7B" w:rsidDel="00A62D7B">
                <w:rPr>
                  <w:rFonts w:ascii="Times New Roman" w:hAnsi="Times New Roman"/>
                  <w:sz w:val="22"/>
                  <w:szCs w:val="22"/>
                  <w:u w:val="single"/>
                  <w:lang w:eastAsia="zh-CN"/>
                </w:rPr>
                <w:delText>SI should evaluate adaptation of spatial elements in s-/m-TRP scenarios.</w:delText>
              </w:r>
            </w:del>
          </w:p>
          <w:p w14:paraId="3BB8BB34" w14:textId="77777777" w:rsidR="00D9527B" w:rsidRPr="00A62D7B" w:rsidDel="00A62D7B" w:rsidRDefault="00D9527B" w:rsidP="00D9527B">
            <w:pPr>
              <w:pStyle w:val="BodyText"/>
              <w:numPr>
                <w:ilvl w:val="2"/>
                <w:numId w:val="31"/>
              </w:numPr>
              <w:spacing w:before="120" w:after="0"/>
              <w:rPr>
                <w:del w:id="57" w:author="Seonwook Kim2" w:date="2022-08-25T16:52:00Z"/>
                <w:rFonts w:ascii="Times New Roman" w:hAnsi="Times New Roman"/>
                <w:sz w:val="22"/>
                <w:szCs w:val="22"/>
                <w:u w:val="single"/>
                <w:lang w:eastAsia="zh-CN"/>
              </w:rPr>
            </w:pPr>
            <w:del w:id="58" w:author="Seonwook Kim2" w:date="2022-08-25T16:52:00Z">
              <w:r w:rsidRPr="00A62D7B" w:rsidDel="00A62D7B">
                <w:rPr>
                  <w:rFonts w:ascii="Times New Roman" w:hAnsi="Times New Roman"/>
                  <w:sz w:val="22"/>
                  <w:szCs w:val="22"/>
                  <w:u w:val="single"/>
                  <w:lang w:eastAsia="zh-CN"/>
                </w:rPr>
                <w:delText>Also, relevant changes in CSI acquisition/feedback procedures to perform efficient and dynamic reconfiguration using MAC CE, DCI, etc., for both type 1 and 2 adaptation.</w:delText>
              </w:r>
            </w:del>
          </w:p>
          <w:p w14:paraId="38F28D23" w14:textId="77777777" w:rsidR="00D9527B" w:rsidRPr="00A62D7B" w:rsidRDefault="00D9527B" w:rsidP="00D9527B">
            <w:pPr>
              <w:pStyle w:val="ListParagraph"/>
              <w:numPr>
                <w:ilvl w:val="1"/>
                <w:numId w:val="31"/>
              </w:numPr>
              <w:spacing w:before="120"/>
              <w:jc w:val="both"/>
              <w:rPr>
                <w:rFonts w:eastAsia="SimSun"/>
                <w:u w:val="single"/>
                <w:lang w:eastAsia="zh-CN"/>
              </w:rPr>
            </w:pPr>
            <w:r w:rsidRPr="00A62D7B">
              <w:rPr>
                <w:rFonts w:eastAsia="SimSun"/>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C1D49FC" w14:textId="77777777" w:rsidR="00D9527B" w:rsidRPr="00A62D7B" w:rsidRDefault="00D9527B" w:rsidP="00D9527B">
            <w:pPr>
              <w:pStyle w:val="BodyText"/>
              <w:numPr>
                <w:ilvl w:val="1"/>
                <w:numId w:val="31"/>
              </w:numPr>
              <w:spacing w:before="120" w:after="0"/>
              <w:rPr>
                <w:rFonts w:ascii="Times New Roman" w:hAnsi="Times New Roman"/>
                <w:strike/>
                <w:sz w:val="22"/>
                <w:szCs w:val="22"/>
                <w:lang w:eastAsia="zh-CN"/>
              </w:rPr>
            </w:pPr>
            <w:r w:rsidRPr="00A62D7B">
              <w:rPr>
                <w:rFonts w:ascii="Times New Roman" w:hAnsi="Times New Roman"/>
                <w:strike/>
                <w:sz w:val="22"/>
                <w:szCs w:val="22"/>
                <w:lang w:eastAsia="zh-CN"/>
              </w:rPr>
              <w:t>[</w:t>
            </w:r>
            <w:proofErr w:type="spellStart"/>
            <w:r w:rsidRPr="00A62D7B">
              <w:rPr>
                <w:rFonts w:ascii="Times New Roman" w:hAnsi="Times New Roman"/>
                <w:strike/>
                <w:sz w:val="22"/>
                <w:szCs w:val="22"/>
                <w:lang w:eastAsia="zh-CN"/>
              </w:rPr>
              <w:t>Editors</w:t>
            </w:r>
            <w:proofErr w:type="spellEnd"/>
            <w:r w:rsidRPr="00A62D7B">
              <w:rPr>
                <w:rFonts w:ascii="Times New Roman" w:hAnsi="Times New Roman"/>
                <w:strike/>
                <w:sz w:val="22"/>
                <w:szCs w:val="22"/>
                <w:lang w:eastAsia="zh-CN"/>
              </w:rPr>
              <w:t xml:space="preserve"> </w:t>
            </w:r>
            <w:proofErr w:type="gramStart"/>
            <w:r w:rsidRPr="00A62D7B">
              <w:rPr>
                <w:rFonts w:ascii="Times New Roman" w:hAnsi="Times New Roman"/>
                <w:strike/>
                <w:sz w:val="22"/>
                <w:szCs w:val="22"/>
                <w:lang w:eastAsia="zh-CN"/>
              </w:rPr>
              <w:t>note:</w:t>
            </w:r>
            <w:proofErr w:type="gramEnd"/>
            <w:r w:rsidRPr="00A62D7B">
              <w:rPr>
                <w:rFonts w:ascii="Times New Roman" w:hAnsi="Times New Roman"/>
                <w:strike/>
                <w:sz w:val="22"/>
                <w:szCs w:val="22"/>
                <w:lang w:eastAsia="zh-CN"/>
              </w:rPr>
              <w:t xml:space="preserve"> further details of the technique, including potential enhancements, specification impact is needed]</w:t>
            </w:r>
          </w:p>
          <w:p w14:paraId="1AAC3353" w14:textId="77777777" w:rsidR="00D9527B" w:rsidRPr="00A62D7B" w:rsidRDefault="00D9527B" w:rsidP="00D9527B">
            <w:pPr>
              <w:pStyle w:val="BodyText"/>
              <w:numPr>
                <w:ilvl w:val="0"/>
                <w:numId w:val="31"/>
              </w:numPr>
              <w:spacing w:before="120" w:after="0"/>
              <w:rPr>
                <w:rFonts w:ascii="Times New Roman" w:hAnsi="Times New Roman"/>
                <w:sz w:val="22"/>
                <w:szCs w:val="22"/>
                <w:u w:val="single"/>
                <w:lang w:eastAsia="zh-CN"/>
              </w:rPr>
            </w:pPr>
            <w:r w:rsidRPr="00A62D7B">
              <w:rPr>
                <w:rFonts w:ascii="Times New Roman" w:hAnsi="Times New Roman"/>
                <w:sz w:val="22"/>
                <w:szCs w:val="22"/>
                <w:u w:val="single"/>
                <w:lang w:eastAsia="zh-CN"/>
              </w:rPr>
              <w:t xml:space="preserve">Technique #C-2: Dynamic adaptation of TRPs in </w:t>
            </w:r>
            <w:proofErr w:type="spellStart"/>
            <w:r w:rsidRPr="00A62D7B">
              <w:rPr>
                <w:rFonts w:ascii="Times New Roman" w:hAnsi="Times New Roman"/>
                <w:sz w:val="22"/>
                <w:szCs w:val="22"/>
                <w:u w:val="single"/>
                <w:lang w:eastAsia="zh-CN"/>
              </w:rPr>
              <w:t>mTRP</w:t>
            </w:r>
            <w:proofErr w:type="spellEnd"/>
            <w:r w:rsidRPr="00A62D7B">
              <w:rPr>
                <w:rFonts w:ascii="Times New Roman" w:hAnsi="Times New Roman"/>
                <w:sz w:val="22"/>
                <w:szCs w:val="22"/>
                <w:u w:val="single"/>
                <w:lang w:eastAsia="zh-CN"/>
              </w:rPr>
              <w:t xml:space="preserve"> </w:t>
            </w:r>
          </w:p>
          <w:p w14:paraId="5B39A468" w14:textId="77777777" w:rsidR="00D9527B" w:rsidRDefault="00D9527B" w:rsidP="00D9527B">
            <w:pPr>
              <w:pStyle w:val="BodyText"/>
              <w:numPr>
                <w:ilvl w:val="1"/>
                <w:numId w:val="31"/>
              </w:numPr>
              <w:spacing w:before="120" w:after="0"/>
              <w:rPr>
                <w:ins w:id="59" w:author="Seonwook Kim2" w:date="2022-08-25T16:52:00Z"/>
                <w:rFonts w:ascii="Times New Roman" w:hAnsi="Times New Roman"/>
                <w:sz w:val="22"/>
                <w:szCs w:val="22"/>
                <w:u w:val="single"/>
                <w:lang w:eastAsia="zh-CN"/>
              </w:rPr>
            </w:pPr>
            <w:proofErr w:type="spellStart"/>
            <w:r w:rsidRPr="00A62D7B">
              <w:rPr>
                <w:rFonts w:ascii="Times New Roman" w:hAnsi="Times New Roman"/>
                <w:sz w:val="22"/>
                <w:szCs w:val="22"/>
                <w:u w:val="single"/>
                <w:lang w:eastAsia="zh-CN"/>
              </w:rPr>
              <w:t>gNB</w:t>
            </w:r>
            <w:proofErr w:type="spellEnd"/>
            <w:r w:rsidRPr="00A62D7B">
              <w:rPr>
                <w:rFonts w:ascii="Times New Roman" w:hAnsi="Times New Roman"/>
                <w:sz w:val="22"/>
                <w:szCs w:val="22"/>
                <w:u w:val="single"/>
                <w:lang w:eastAsia="zh-CN"/>
              </w:rPr>
              <w:t xml:space="preserve"> may conserve energy by reducing the number of active TRPs in the </w:t>
            </w:r>
            <w:proofErr w:type="spellStart"/>
            <w:r w:rsidRPr="00A62D7B">
              <w:rPr>
                <w:rFonts w:ascii="Times New Roman" w:hAnsi="Times New Roman"/>
                <w:sz w:val="22"/>
                <w:szCs w:val="22"/>
                <w:u w:val="single"/>
                <w:lang w:eastAsia="zh-CN"/>
              </w:rPr>
              <w:t>mTRP</w:t>
            </w:r>
            <w:proofErr w:type="spellEnd"/>
            <w:r w:rsidRPr="00A62D7B">
              <w:rPr>
                <w:rFonts w:ascii="Times New Roman" w:hAnsi="Times New Roman"/>
                <w:sz w:val="22"/>
                <w:szCs w:val="22"/>
                <w:u w:val="single"/>
                <w:lang w:eastAsia="zh-CN"/>
              </w:rPr>
              <w:t xml:space="preserve"> deployment.</w:t>
            </w:r>
          </w:p>
          <w:p w14:paraId="4D651EE5" w14:textId="77777777" w:rsidR="00D9527B" w:rsidRPr="00A62D7B" w:rsidRDefault="00D9527B" w:rsidP="00D9527B">
            <w:pPr>
              <w:pStyle w:val="ListParagraph"/>
              <w:numPr>
                <w:ilvl w:val="1"/>
                <w:numId w:val="31"/>
              </w:numPr>
              <w:spacing w:before="120"/>
              <w:jc w:val="both"/>
              <w:rPr>
                <w:ins w:id="60" w:author="Seonwook Kim2" w:date="2022-08-25T16:53:00Z"/>
                <w:rFonts w:eastAsia="SimSun"/>
                <w:u w:val="single"/>
                <w:lang w:eastAsia="zh-CN"/>
              </w:rPr>
            </w:pPr>
            <w:ins w:id="61" w:author="Seonwook Kim2" w:date="2022-08-25T16:53:00Z">
              <w:r w:rsidRPr="00A62D7B">
                <w:rPr>
                  <w:rFonts w:eastAsia="SimSun"/>
                  <w:u w:val="single"/>
                  <w:lang w:eastAsia="zh-CN"/>
                </w:rPr>
                <w:t xml:space="preserve">This may also include group level signaling of </w:t>
              </w:r>
              <w:r>
                <w:rPr>
                  <w:rFonts w:eastAsia="SimSun"/>
                  <w:u w:val="single"/>
                  <w:lang w:eastAsia="zh-CN"/>
                </w:rPr>
                <w:t>which TRP(s) is activated</w:t>
              </w:r>
            </w:ins>
          </w:p>
          <w:p w14:paraId="3B5F0D5C" w14:textId="77777777" w:rsidR="00D9527B" w:rsidRPr="00A62D7B" w:rsidRDefault="00D9527B" w:rsidP="00D9527B">
            <w:pPr>
              <w:pStyle w:val="BodyText"/>
              <w:numPr>
                <w:ilvl w:val="1"/>
                <w:numId w:val="31"/>
              </w:numPr>
              <w:spacing w:before="120" w:after="0"/>
              <w:rPr>
                <w:rFonts w:ascii="Times New Roman" w:hAnsi="Times New Roman"/>
                <w:sz w:val="22"/>
                <w:szCs w:val="22"/>
                <w:u w:val="single"/>
                <w:lang w:eastAsia="zh-CN"/>
              </w:rPr>
            </w:pPr>
            <w:ins w:id="62" w:author="Seonwook Kim2" w:date="2022-08-25T16:53:00Z">
              <w:r w:rsidRPr="00A62D7B">
                <w:rPr>
                  <w:rFonts w:ascii="Times New Roman" w:hAnsi="Times New Roman"/>
                  <w:sz w:val="22"/>
                  <w:szCs w:val="22"/>
                  <w:u w:val="single"/>
                  <w:lang w:eastAsia="zh-CN"/>
                </w:rPr>
                <w:t xml:space="preserve">Support enhancements to UE behaviors due to dynamic adaptation of </w:t>
              </w:r>
              <w:r>
                <w:rPr>
                  <w:rFonts w:ascii="Times New Roman" w:hAnsi="Times New Roman"/>
                  <w:sz w:val="22"/>
                  <w:szCs w:val="22"/>
                  <w:u w:val="single"/>
                  <w:lang w:eastAsia="zh-CN"/>
                </w:rPr>
                <w:t>TRPs</w:t>
              </w:r>
              <w:r w:rsidRPr="00A62D7B">
                <w:rPr>
                  <w:rFonts w:ascii="Times New Roman" w:hAnsi="Times New Roman"/>
                  <w:sz w:val="22"/>
                  <w:szCs w:val="22"/>
                  <w:u w:val="single"/>
                  <w:lang w:eastAsia="zh-CN"/>
                </w:rPr>
                <w:t xml:space="preserve">, e.g., measurements, CSI feedback, power control, PUSCH/PDSCH repetition, SRS transmission, TCI configuration, beam management, beam failure recovery, radio link monitoring, cell (re)selection, handover, initial access, </w:t>
              </w:r>
              <w:proofErr w:type="spellStart"/>
              <w:r w:rsidRPr="00A62D7B">
                <w:rPr>
                  <w:rFonts w:ascii="Times New Roman" w:hAnsi="Times New Roman"/>
                  <w:sz w:val="22"/>
                  <w:szCs w:val="22"/>
                  <w:u w:val="single"/>
                  <w:lang w:eastAsia="zh-CN"/>
                </w:rPr>
                <w:t>etc</w:t>
              </w:r>
            </w:ins>
            <w:proofErr w:type="spellEnd"/>
          </w:p>
          <w:p w14:paraId="7A6CF3B0" w14:textId="77777777" w:rsidR="00D9527B" w:rsidRDefault="00D9527B" w:rsidP="00D9527B">
            <w:pPr>
              <w:pStyle w:val="BodyText"/>
              <w:tabs>
                <w:tab w:val="left" w:pos="0"/>
              </w:tabs>
              <w:spacing w:after="0"/>
              <w:rPr>
                <w:rFonts w:ascii="Times New Roman" w:hAnsi="Times New Roman"/>
                <w:sz w:val="22"/>
                <w:szCs w:val="22"/>
                <w:lang w:eastAsia="zh-CN"/>
              </w:rPr>
            </w:pPr>
          </w:p>
        </w:tc>
      </w:tr>
      <w:tr w:rsidR="00D9527B" w14:paraId="4F0A8242"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854BA13" w14:textId="489057EA" w:rsidR="00D9527B" w:rsidRDefault="00D9527B" w:rsidP="00D9527B">
            <w:pPr>
              <w:spacing w:beforeAutospacing="1" w:after="0" w:line="240" w:lineRule="auto"/>
              <w:jc w:val="both"/>
              <w:textAlignment w:val="baseline"/>
              <w:rPr>
                <w:rFonts w:hint="eastAsia"/>
                <w:color w:val="000000"/>
                <w:sz w:val="22"/>
                <w:szCs w:val="22"/>
                <w:lang w:eastAsia="zh-CN"/>
              </w:rPr>
            </w:pPr>
            <w:r>
              <w:rPr>
                <w:rFonts w:ascii="New York" w:eastAsia="PMingLiU" w:hAnsi="New York" w:hint="eastAsia"/>
                <w:sz w:val="22"/>
                <w:szCs w:val="22"/>
                <w:lang w:eastAsia="zh-TW"/>
              </w:rPr>
              <w:lastRenderedPageBreak/>
              <w:t>I</w:t>
            </w:r>
            <w:r>
              <w:rPr>
                <w:rFonts w:ascii="New York" w:eastAsia="PMingLiU" w:hAnsi="New York"/>
                <w:sz w:val="22"/>
                <w:szCs w:val="22"/>
                <w:lang w:eastAsia="zh-TW"/>
              </w:rPr>
              <w:t>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4898F83" w14:textId="77777777" w:rsidR="00D9527B" w:rsidRDefault="00D9527B" w:rsidP="00D9527B">
            <w:pPr>
              <w:pStyle w:val="BodyText"/>
              <w:spacing w:after="0" w:line="240" w:lineRule="auto"/>
              <w:rPr>
                <w:rFonts w:ascii="Times New Roman" w:eastAsia="PMingLiU" w:hAnsi="Times New Roman"/>
                <w:sz w:val="22"/>
                <w:szCs w:val="22"/>
                <w:lang w:eastAsia="zh-TW"/>
              </w:rPr>
            </w:pPr>
            <w:r>
              <w:rPr>
                <w:rFonts w:ascii="Times New Roman" w:eastAsia="PMingLiU" w:hAnsi="Times New Roman"/>
                <w:sz w:val="22"/>
                <w:szCs w:val="22"/>
                <w:lang w:eastAsia="zh-TW"/>
              </w:rPr>
              <w:t>Regarding</w:t>
            </w:r>
            <w:r>
              <w:rPr>
                <w:rFonts w:ascii="Times New Roman" w:eastAsia="PMingLiU" w:hAnsi="Times New Roman" w:hint="eastAsia"/>
                <w:sz w:val="22"/>
                <w:szCs w:val="22"/>
                <w:lang w:eastAsia="zh-TW"/>
              </w:rPr>
              <w:t xml:space="preserve"> </w:t>
            </w:r>
            <w:r w:rsidRPr="00CA645C">
              <w:rPr>
                <w:rFonts w:ascii="Times New Roman" w:eastAsia="PMingLiU" w:hAnsi="Times New Roman"/>
                <w:sz w:val="22"/>
                <w:szCs w:val="22"/>
                <w:lang w:eastAsia="zh-TW"/>
              </w:rPr>
              <w:t>Technique #C-1</w:t>
            </w:r>
            <w:r>
              <w:rPr>
                <w:rFonts w:ascii="Times New Roman" w:eastAsia="PMingLiU" w:hAnsi="Times New Roman"/>
                <w:sz w:val="22"/>
                <w:szCs w:val="22"/>
                <w:lang w:eastAsia="zh-TW"/>
              </w:rPr>
              <w:t>, the following comment is made:</w:t>
            </w:r>
          </w:p>
          <w:p w14:paraId="0C5376D3" w14:textId="77777777" w:rsidR="00D9527B" w:rsidRPr="00BC41D9" w:rsidRDefault="00D9527B" w:rsidP="00D9527B">
            <w:pPr>
              <w:pStyle w:val="BodyText"/>
              <w:numPr>
                <w:ilvl w:val="0"/>
                <w:numId w:val="34"/>
              </w:numPr>
              <w:spacing w:before="120" w:after="0"/>
              <w:rPr>
                <w:rFonts w:ascii="Times New Roman" w:hAnsi="Times New Roman"/>
                <w:b/>
                <w:sz w:val="22"/>
                <w:szCs w:val="22"/>
                <w:lang w:eastAsia="zh-CN"/>
              </w:rPr>
            </w:pPr>
            <w:r w:rsidRPr="00BC41D9">
              <w:rPr>
                <w:rFonts w:ascii="Times New Roman" w:hAnsi="Times New Roman"/>
                <w:b/>
                <w:sz w:val="22"/>
                <w:szCs w:val="22"/>
                <w:lang w:eastAsia="zh-CN"/>
              </w:rPr>
              <w:t>Technique #C-1: Dynamic adaptation of spatial elements</w:t>
            </w:r>
          </w:p>
          <w:p w14:paraId="79023525" w14:textId="77777777" w:rsidR="00D9527B" w:rsidRPr="00CA645C" w:rsidRDefault="00D9527B" w:rsidP="00D9527B">
            <w:pPr>
              <w:pStyle w:val="ListParagraph"/>
              <w:numPr>
                <w:ilvl w:val="1"/>
                <w:numId w:val="34"/>
              </w:numPr>
              <w:spacing w:before="120"/>
              <w:jc w:val="both"/>
              <w:rPr>
                <w:rFonts w:eastAsia="SimSun"/>
                <w:u w:val="single"/>
                <w:lang w:eastAsia="zh-CN"/>
              </w:rPr>
            </w:pPr>
            <w:r w:rsidRPr="00CA645C">
              <w:rPr>
                <w:rFonts w:eastAsia="SimSun"/>
                <w:u w:val="single"/>
                <w:lang w:eastAsia="zh-CN"/>
              </w:rPr>
              <w:t>This may also include</w:t>
            </w:r>
            <w:r w:rsidRPr="00CA645C">
              <w:rPr>
                <w:rFonts w:eastAsia="SimSun"/>
                <w:color w:val="FF0000"/>
                <w:u w:val="single"/>
                <w:lang w:eastAsia="zh-CN"/>
              </w:rPr>
              <w:t xml:space="preserve"> </w:t>
            </w:r>
            <w:r w:rsidRPr="00CA645C">
              <w:rPr>
                <w:rFonts w:eastAsia="SimSun"/>
                <w:strike/>
                <w:color w:val="FF0000"/>
                <w:u w:val="single"/>
                <w:lang w:eastAsia="zh-CN"/>
              </w:rPr>
              <w:t xml:space="preserve">group level </w:t>
            </w:r>
            <w:r w:rsidRPr="00CA645C">
              <w:rPr>
                <w:rFonts w:eastAsia="SimSun"/>
                <w:u w:val="single"/>
                <w:lang w:eastAsia="zh-CN"/>
              </w:rPr>
              <w:t>signaling of the reduced number of active transceiver chains or spatial elements</w:t>
            </w:r>
            <w:r w:rsidRPr="00CA645C">
              <w:rPr>
                <w:rFonts w:eastAsia="SimSun"/>
                <w:color w:val="FF0000"/>
                <w:u w:val="single"/>
                <w:lang w:eastAsia="zh-CN"/>
              </w:rPr>
              <w:t xml:space="preserve">, </w:t>
            </w:r>
            <w:proofErr w:type="gramStart"/>
            <w:r w:rsidRPr="00CA645C">
              <w:rPr>
                <w:rFonts w:eastAsia="SimSun"/>
                <w:color w:val="FF0000"/>
                <w:u w:val="single"/>
                <w:lang w:eastAsia="zh-CN"/>
              </w:rPr>
              <w:t>e.g.</w:t>
            </w:r>
            <w:proofErr w:type="gramEnd"/>
            <w:r w:rsidRPr="00CA645C">
              <w:rPr>
                <w:rFonts w:eastAsia="SimSun"/>
                <w:color w:val="FF0000"/>
                <w:u w:val="single"/>
                <w:lang w:eastAsia="zh-CN"/>
              </w:rPr>
              <w:t xml:space="preserve"> by utilizing group-level or cell common signaling</w:t>
            </w:r>
          </w:p>
          <w:p w14:paraId="64BDCAFE" w14:textId="77777777" w:rsidR="00D9527B" w:rsidRDefault="00D9527B" w:rsidP="00D9527B">
            <w:pPr>
              <w:pStyle w:val="BodyText"/>
              <w:spacing w:after="0" w:line="240" w:lineRule="auto"/>
              <w:rPr>
                <w:rFonts w:ascii="Times New Roman" w:eastAsia="PMingLiU" w:hAnsi="Times New Roman"/>
                <w:sz w:val="22"/>
                <w:szCs w:val="22"/>
                <w:lang w:eastAsia="zh-TW"/>
              </w:rPr>
            </w:pPr>
            <w:r>
              <w:rPr>
                <w:rFonts w:ascii="Times New Roman" w:eastAsia="PMingLiU" w:hAnsi="Times New Roman"/>
                <w:sz w:val="22"/>
                <w:szCs w:val="22"/>
                <w:lang w:eastAsia="zh-TW"/>
              </w:rPr>
              <w:t>Regarding</w:t>
            </w:r>
            <w:r>
              <w:rPr>
                <w:rFonts w:ascii="Times New Roman" w:eastAsia="PMingLiU" w:hAnsi="Times New Roman" w:hint="eastAsia"/>
                <w:sz w:val="22"/>
                <w:szCs w:val="22"/>
                <w:lang w:eastAsia="zh-TW"/>
              </w:rPr>
              <w:t xml:space="preserve"> </w:t>
            </w:r>
            <w:r w:rsidRPr="00CA645C">
              <w:rPr>
                <w:rFonts w:ascii="Times New Roman" w:eastAsia="PMingLiU" w:hAnsi="Times New Roman"/>
                <w:sz w:val="22"/>
                <w:szCs w:val="22"/>
                <w:lang w:eastAsia="zh-TW"/>
              </w:rPr>
              <w:t>Technique #C-</w:t>
            </w:r>
            <w:r>
              <w:rPr>
                <w:rFonts w:ascii="Times New Roman" w:eastAsia="PMingLiU" w:hAnsi="Times New Roman"/>
                <w:sz w:val="22"/>
                <w:szCs w:val="22"/>
                <w:lang w:eastAsia="zh-TW"/>
              </w:rPr>
              <w:t>2, the following comment is made:</w:t>
            </w:r>
          </w:p>
          <w:p w14:paraId="60216A88" w14:textId="77777777" w:rsidR="00D9527B" w:rsidRPr="00CA645C" w:rsidRDefault="00D9527B" w:rsidP="00D9527B">
            <w:pPr>
              <w:pStyle w:val="BodyText"/>
              <w:numPr>
                <w:ilvl w:val="0"/>
                <w:numId w:val="34"/>
              </w:numPr>
              <w:spacing w:before="120" w:after="0"/>
              <w:rPr>
                <w:rFonts w:ascii="Times New Roman" w:hAnsi="Times New Roman"/>
                <w:b/>
                <w:color w:val="000000" w:themeColor="text1"/>
                <w:sz w:val="22"/>
                <w:szCs w:val="22"/>
                <w:u w:val="single"/>
                <w:lang w:eastAsia="zh-CN"/>
              </w:rPr>
            </w:pPr>
            <w:r w:rsidRPr="00CA645C">
              <w:rPr>
                <w:rFonts w:ascii="Times New Roman" w:hAnsi="Times New Roman"/>
                <w:b/>
                <w:color w:val="000000" w:themeColor="text1"/>
                <w:sz w:val="22"/>
                <w:szCs w:val="22"/>
                <w:u w:val="single"/>
                <w:lang w:eastAsia="zh-CN"/>
              </w:rPr>
              <w:t xml:space="preserve">Technique #C-2: Dynamic adaptation of TRPs in </w:t>
            </w:r>
            <w:proofErr w:type="spellStart"/>
            <w:r w:rsidRPr="00CA645C">
              <w:rPr>
                <w:rFonts w:ascii="Times New Roman" w:hAnsi="Times New Roman"/>
                <w:b/>
                <w:color w:val="000000" w:themeColor="text1"/>
                <w:sz w:val="22"/>
                <w:szCs w:val="22"/>
                <w:u w:val="single"/>
                <w:lang w:eastAsia="zh-CN"/>
              </w:rPr>
              <w:t>mTRP</w:t>
            </w:r>
            <w:proofErr w:type="spellEnd"/>
            <w:r w:rsidRPr="00CA645C">
              <w:rPr>
                <w:rFonts w:ascii="Times New Roman" w:hAnsi="Times New Roman"/>
                <w:b/>
                <w:color w:val="000000" w:themeColor="text1"/>
                <w:sz w:val="22"/>
                <w:szCs w:val="22"/>
                <w:u w:val="single"/>
                <w:lang w:eastAsia="zh-CN"/>
              </w:rPr>
              <w:t xml:space="preserve"> </w:t>
            </w:r>
          </w:p>
          <w:p w14:paraId="25733023" w14:textId="7D00D1B3" w:rsidR="00D9527B" w:rsidRDefault="00D9527B" w:rsidP="00D9527B">
            <w:pPr>
              <w:pStyle w:val="BodyText"/>
              <w:tabs>
                <w:tab w:val="left" w:pos="0"/>
              </w:tabs>
              <w:spacing w:after="0"/>
              <w:rPr>
                <w:rFonts w:ascii="Times New Roman" w:hAnsi="Times New Roman"/>
                <w:sz w:val="22"/>
                <w:szCs w:val="22"/>
                <w:lang w:eastAsia="zh-CN"/>
              </w:rPr>
            </w:pPr>
            <w:r w:rsidRPr="00CA645C">
              <w:rPr>
                <w:color w:val="FF0000"/>
                <w:u w:val="single"/>
                <w:lang w:eastAsia="zh-CN"/>
              </w:rPr>
              <w:t xml:space="preserve">This may also include signaling of the adaptation of TRPs in </w:t>
            </w:r>
            <w:proofErr w:type="spellStart"/>
            <w:r w:rsidRPr="00CA645C">
              <w:rPr>
                <w:color w:val="FF0000"/>
                <w:u w:val="single"/>
                <w:lang w:eastAsia="zh-CN"/>
              </w:rPr>
              <w:t>mTRP</w:t>
            </w:r>
            <w:proofErr w:type="spellEnd"/>
            <w:r w:rsidRPr="00CA645C">
              <w:rPr>
                <w:color w:val="FF0000"/>
                <w:u w:val="single"/>
                <w:lang w:eastAsia="zh-CN"/>
              </w:rPr>
              <w:t xml:space="preserve">, </w:t>
            </w:r>
            <w:proofErr w:type="gramStart"/>
            <w:r w:rsidRPr="00CA645C">
              <w:rPr>
                <w:color w:val="FF0000"/>
                <w:u w:val="single"/>
                <w:lang w:eastAsia="zh-CN"/>
              </w:rPr>
              <w:t>e.g.</w:t>
            </w:r>
            <w:proofErr w:type="gramEnd"/>
            <w:r w:rsidRPr="00CA645C">
              <w:rPr>
                <w:color w:val="FF0000"/>
                <w:u w:val="single"/>
                <w:lang w:eastAsia="zh-CN"/>
              </w:rPr>
              <w:t xml:space="preserve"> by utilizing group-level or cell common signaling</w:t>
            </w:r>
          </w:p>
        </w:tc>
      </w:tr>
      <w:tr w:rsidR="00D9527B" w14:paraId="635AB453" w14:textId="77777777" w:rsidTr="00D9527B">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108557" w14:textId="7422B2B5" w:rsidR="00D9527B" w:rsidRDefault="00D9527B" w:rsidP="00D9527B">
            <w:pPr>
              <w:spacing w:beforeAutospacing="1" w:after="0" w:line="240" w:lineRule="auto"/>
              <w:jc w:val="both"/>
              <w:textAlignment w:val="baseline"/>
              <w:rPr>
                <w:rFonts w:hint="eastAsia"/>
                <w:color w:val="000000"/>
                <w:sz w:val="22"/>
                <w:szCs w:val="22"/>
                <w:lang w:eastAsia="zh-CN"/>
              </w:rPr>
            </w:pP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60D841A1" w14:textId="77777777" w:rsidR="00D9527B" w:rsidRDefault="00D9527B" w:rsidP="00D9527B">
            <w:pPr>
              <w:pStyle w:val="BodyText"/>
              <w:tabs>
                <w:tab w:val="left" w:pos="0"/>
              </w:tabs>
              <w:spacing w:after="0"/>
              <w:rPr>
                <w:rFonts w:ascii="Times New Roman" w:hAnsi="Times New Roman"/>
                <w:sz w:val="22"/>
                <w:szCs w:val="22"/>
                <w:lang w:eastAsia="zh-CN"/>
              </w:rPr>
            </w:pPr>
          </w:p>
        </w:tc>
      </w:tr>
    </w:tbl>
    <w:p w14:paraId="2EDDF296" w14:textId="77777777" w:rsidR="001378FE" w:rsidRDefault="001378FE">
      <w:pPr>
        <w:pStyle w:val="BodyText"/>
        <w:spacing w:after="0"/>
        <w:rPr>
          <w:rFonts w:ascii="Times New Roman" w:eastAsiaTheme="minorEastAsia" w:hAnsi="Times New Roman"/>
          <w:sz w:val="22"/>
          <w:szCs w:val="22"/>
          <w:lang w:eastAsia="ko-KR"/>
        </w:rPr>
      </w:pPr>
    </w:p>
    <w:p w14:paraId="13B01ECA" w14:textId="77777777" w:rsidR="001378FE" w:rsidRDefault="001378FE">
      <w:pPr>
        <w:pStyle w:val="BodyText"/>
        <w:spacing w:after="0"/>
        <w:rPr>
          <w:rFonts w:ascii="Times New Roman" w:eastAsiaTheme="minorEastAsia" w:hAnsi="Times New Roman"/>
          <w:sz w:val="22"/>
          <w:szCs w:val="22"/>
          <w:lang w:eastAsia="ko-KR"/>
        </w:rPr>
      </w:pPr>
    </w:p>
    <w:p w14:paraId="6699EAFF" w14:textId="77777777" w:rsidR="001378FE" w:rsidRDefault="001378FE">
      <w:pPr>
        <w:pStyle w:val="BodyText"/>
        <w:spacing w:after="0"/>
        <w:rPr>
          <w:rFonts w:ascii="Times New Roman" w:eastAsiaTheme="minorEastAsia" w:hAnsi="Times New Roman"/>
          <w:sz w:val="22"/>
          <w:szCs w:val="22"/>
          <w:lang w:eastAsia="ko-KR"/>
        </w:rPr>
      </w:pPr>
    </w:p>
    <w:p w14:paraId="39D91AA5" w14:textId="77777777" w:rsidR="001378FE" w:rsidRDefault="00221E06">
      <w:pPr>
        <w:pStyle w:val="Heading2"/>
        <w:rPr>
          <w:rFonts w:eastAsia="SimSun"/>
          <w:lang w:eastAsia="zh-CN"/>
        </w:rPr>
      </w:pPr>
      <w:r>
        <w:rPr>
          <w:rFonts w:eastAsia="SimSun"/>
          <w:lang w:eastAsia="zh-CN"/>
        </w:rPr>
        <w:t>2.5 Power-domain based Energy Saving Techniques</w:t>
      </w:r>
    </w:p>
    <w:p w14:paraId="58DFF5E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Huawei/</w:t>
      </w:r>
      <w:proofErr w:type="spellStart"/>
      <w:r>
        <w:rPr>
          <w:rFonts w:ascii="Times New Roman" w:hAnsi="Times New Roman"/>
          <w:sz w:val="22"/>
          <w:szCs w:val="22"/>
          <w:lang w:eastAsia="zh-CN"/>
        </w:rPr>
        <w:t>HiSilicon</w:t>
      </w:r>
      <w:proofErr w:type="spellEnd"/>
    </w:p>
    <w:p w14:paraId="22E936B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Considerable power saving gain with small performance loss can be achieved by </w:t>
      </w:r>
      <w:r>
        <w:rPr>
          <w:rFonts w:ascii="Times New Roman" w:hAnsi="Times New Roman"/>
          <w:sz w:val="22"/>
          <w:szCs w:val="22"/>
          <w:lang w:eastAsia="zh-CN"/>
        </w:rPr>
        <w:t>dynamic PSD back-off with multiple CSIs for different PSD back-off ratios.</w:t>
      </w:r>
    </w:p>
    <w:p w14:paraId="67E60E1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7FB72D8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w:t>
      </w:r>
      <w:r>
        <w:rPr>
          <w:rFonts w:ascii="Times New Roman" w:hAnsi="Times New Roman"/>
          <w:sz w:val="22"/>
          <w:szCs w:val="22"/>
          <w:lang w:eastAsia="zh-CN"/>
        </w:rPr>
        <w:t>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315A24C1"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A40C71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5221D7E7" w14:textId="77777777" w:rsidR="001378FE" w:rsidRDefault="00221E06">
      <w:pPr>
        <w:pStyle w:val="BodyText"/>
        <w:numPr>
          <w:ilvl w:val="1"/>
          <w:numId w:val="6"/>
        </w:numPr>
        <w:spacing w:after="0"/>
        <w:rPr>
          <w:rFonts w:ascii="Times New Roman" w:hAnsi="Times New Roman"/>
          <w:sz w:val="22"/>
          <w:szCs w:val="22"/>
          <w:lang w:eastAsia="zh-CN"/>
        </w:rPr>
      </w:pPr>
      <w:bookmarkStart w:id="63" w:name="_Ref102134021"/>
      <w:r>
        <w:rPr>
          <w:rFonts w:ascii="Times New Roman" w:hAnsi="Times New Roman"/>
          <w:sz w:val="22"/>
          <w:szCs w:val="22"/>
          <w:lang w:eastAsia="zh-CN"/>
        </w:rPr>
        <w:t>O</w:t>
      </w:r>
      <w:r>
        <w:rPr>
          <w:rFonts w:ascii="Times New Roman" w:hAnsi="Times New Roman"/>
          <w:sz w:val="22"/>
          <w:szCs w:val="22"/>
          <w:lang w:eastAsia="zh-CN"/>
        </w:rPr>
        <w:t>bservation 5: Dynamic or semi-static downlink power control for DL transmissions can be achieved by BS implementation without spec impact.</w:t>
      </w:r>
      <w:bookmarkEnd w:id="63"/>
    </w:p>
    <w:p w14:paraId="77649500" w14:textId="77777777" w:rsidR="001378FE" w:rsidRDefault="00221E06">
      <w:pPr>
        <w:pStyle w:val="BodyText"/>
        <w:numPr>
          <w:ilvl w:val="1"/>
          <w:numId w:val="6"/>
        </w:numPr>
        <w:spacing w:after="0"/>
        <w:rPr>
          <w:rFonts w:ascii="Times New Roman" w:hAnsi="Times New Roman"/>
          <w:sz w:val="22"/>
          <w:szCs w:val="22"/>
          <w:lang w:eastAsia="zh-CN"/>
        </w:rPr>
      </w:pPr>
      <w:bookmarkStart w:id="64" w:name="_Ref102134023"/>
      <w:r>
        <w:rPr>
          <w:rFonts w:ascii="Times New Roman" w:hAnsi="Times New Roman"/>
          <w:sz w:val="22"/>
          <w:szCs w:val="22"/>
          <w:lang w:eastAsia="zh-CN"/>
        </w:rPr>
        <w:t>Observation 6: PA efficiency enhancement at BS side (e.g., ET and DPD) can be achieved by BS implementation without s</w:t>
      </w:r>
      <w:r>
        <w:rPr>
          <w:rFonts w:ascii="Times New Roman" w:hAnsi="Times New Roman"/>
          <w:sz w:val="22"/>
          <w:szCs w:val="22"/>
          <w:lang w:eastAsia="zh-CN"/>
        </w:rPr>
        <w:t>pec impact.</w:t>
      </w:r>
      <w:bookmarkEnd w:id="64"/>
    </w:p>
    <w:p w14:paraId="68B52A44" w14:textId="77777777" w:rsidR="001378FE" w:rsidRDefault="00221E06">
      <w:pPr>
        <w:pStyle w:val="BodyText"/>
        <w:numPr>
          <w:ilvl w:val="1"/>
          <w:numId w:val="6"/>
        </w:numPr>
        <w:spacing w:after="0"/>
        <w:rPr>
          <w:rFonts w:ascii="Times New Roman" w:hAnsi="Times New Roman"/>
          <w:sz w:val="22"/>
          <w:szCs w:val="22"/>
          <w:lang w:eastAsia="zh-CN"/>
        </w:rPr>
      </w:pPr>
      <w:bookmarkStart w:id="65"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65"/>
    </w:p>
    <w:p w14:paraId="092369E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2EA30F7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Proposal-18: Considering enhancing </w:t>
      </w:r>
      <w:r>
        <w:rPr>
          <w:rFonts w:ascii="Times New Roman" w:hAnsi="Times New Roman"/>
          <w:sz w:val="22"/>
          <w:szCs w:val="22"/>
          <w:lang w:eastAsia="zh-CN"/>
        </w:rPr>
        <w:t>the configuration of the power offset between PDSCH and NZP CSI-RS to assist NW energy saving operation.</w:t>
      </w:r>
    </w:p>
    <w:p w14:paraId="40956A2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w:t>
      </w:r>
      <w:r>
        <w:rPr>
          <w:rFonts w:ascii="Times New Roman" w:hAnsi="Times New Roman"/>
          <w:sz w:val="22"/>
          <w:szCs w:val="22"/>
          <w:lang w:eastAsia="zh-CN"/>
        </w:rPr>
        <w:t>n power and/or bandwidth assignment.</w:t>
      </w:r>
    </w:p>
    <w:p w14:paraId="3F1621C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w:t>
      </w:r>
      <w:r>
        <w:rPr>
          <w:rFonts w:ascii="Times New Roman" w:hAnsi="Times New Roman"/>
          <w:sz w:val="22"/>
          <w:szCs w:val="22"/>
          <w:lang w:eastAsia="zh-CN"/>
        </w:rPr>
        <w:t>uires further clarification.</w:t>
      </w:r>
    </w:p>
    <w:p w14:paraId="4F1B81D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D505903"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[6] </w:t>
      </w:r>
      <w:r>
        <w:rPr>
          <w:rFonts w:ascii="Times New Roman" w:hAnsi="Times New Roman"/>
          <w:sz w:val="22"/>
          <w:szCs w:val="22"/>
          <w:lang w:eastAsia="zh-CN"/>
        </w:rPr>
        <w:t>Panasonic</w:t>
      </w:r>
    </w:p>
    <w:p w14:paraId="3E73AE5E"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w:t>
      </w:r>
      <w:r>
        <w:rPr>
          <w:rFonts w:ascii="Times New Roman" w:hAnsi="Times New Roman"/>
          <w:sz w:val="22"/>
          <w:szCs w:val="22"/>
          <w:lang w:eastAsia="zh-CN"/>
        </w:rPr>
        <w:t>be down prioritized. PA efficiency related discussion may involve RAN4 expertise, if necessary.</w:t>
      </w:r>
    </w:p>
    <w:p w14:paraId="76F523B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568F07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In case of support of low transmission power, static power consumption of PA/RF and low PA efficiency could degrade network energy sav</w:t>
      </w:r>
      <w:r>
        <w:rPr>
          <w:rFonts w:ascii="Times New Roman" w:hAnsi="Times New Roman"/>
          <w:sz w:val="22"/>
          <w:szCs w:val="22"/>
          <w:lang w:eastAsia="zh-CN"/>
        </w:rPr>
        <w:t xml:space="preserve">ing gain significantly. </w:t>
      </w:r>
    </w:p>
    <w:p w14:paraId="15DDC0C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13: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73A3B7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w:t>
      </w:r>
      <w:r>
        <w:rPr>
          <w:rFonts w:ascii="Times New Roman" w:hAnsi="Times New Roman"/>
          <w:sz w:val="22"/>
          <w:szCs w:val="22"/>
          <w:lang w:eastAsia="zh-CN"/>
        </w:rPr>
        <w:t>del should be determined for identifying the NES technique in power domain.</w:t>
      </w:r>
    </w:p>
    <w:p w14:paraId="1007E02F"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14: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930151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4A6A93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w:t>
      </w:r>
      <w:r>
        <w:rPr>
          <w:rFonts w:ascii="Times New Roman" w:hAnsi="Times New Roman"/>
          <w:sz w:val="22"/>
          <w:szCs w:val="22"/>
          <w:lang w:eastAsia="zh-CN"/>
        </w:rPr>
        <w:t>c adaptation of transmission power</w:t>
      </w:r>
    </w:p>
    <w:p w14:paraId="68B5845B"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PDSCH during periods of low activity. Such change requires adaptation of corresponding semi-statically configured power offsets fo</w:t>
      </w:r>
      <w:r>
        <w:rPr>
          <w:rFonts w:ascii="Times New Roman" w:hAnsi="Times New Roman"/>
          <w:sz w:val="22"/>
          <w:szCs w:val="22"/>
          <w:lang w:eastAsia="zh-CN"/>
        </w:rPr>
        <w:t xml:space="preserve">r NZP CSI-RS reference signals assigned to UEs for CSI reporting. The following enhancements enabling dynamic adaptation of power offset are considered: </w:t>
      </w:r>
    </w:p>
    <w:p w14:paraId="16A382CF"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19DDFA52"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group identity for each configured NZP CSI-RS reference </w:t>
      </w:r>
      <w:proofErr w:type="gramStart"/>
      <w:r>
        <w:rPr>
          <w:rFonts w:ascii="Times New Roman" w:hAnsi="Times New Roman"/>
          <w:sz w:val="22"/>
          <w:szCs w:val="22"/>
          <w:lang w:eastAsia="zh-CN"/>
        </w:rPr>
        <w:t>sig</w:t>
      </w:r>
      <w:r>
        <w:rPr>
          <w:rFonts w:ascii="Times New Roman" w:hAnsi="Times New Roman"/>
          <w:sz w:val="22"/>
          <w:szCs w:val="22"/>
          <w:lang w:eastAsia="zh-CN"/>
        </w:rPr>
        <w:t>nal;</w:t>
      </w:r>
      <w:proofErr w:type="gramEnd"/>
    </w:p>
    <w:p w14:paraId="73D8DB53"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6163008D"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2E1915B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w:t>
      </w:r>
      <w:r>
        <w:rPr>
          <w:rFonts w:ascii="Times New Roman" w:hAnsi="Times New Roman"/>
          <w:sz w:val="22"/>
          <w:szCs w:val="22"/>
          <w:lang w:eastAsia="zh-CN"/>
        </w:rPr>
        <w:t>-distortion</w:t>
      </w:r>
    </w:p>
    <w:p w14:paraId="1363B873"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utilizing digital pre-distortion at the transmitter. </w:t>
      </w:r>
    </w:p>
    <w:p w14:paraId="73A7BD8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compensating for the increased non-linear response of the power amplifier </w:t>
      </w:r>
      <w:r>
        <w:rPr>
          <w:rFonts w:ascii="Times New Roman" w:hAnsi="Times New Roman"/>
          <w:sz w:val="22"/>
          <w:szCs w:val="22"/>
          <w:lang w:eastAsia="zh-CN"/>
        </w:rPr>
        <w:t>as the power efficiency is improved, the following enhancements are considered:</w:t>
      </w:r>
    </w:p>
    <w:p w14:paraId="051E2B1A"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Definition of a measurement for assessing non-linearity characteristics of </w:t>
      </w:r>
      <w:proofErr w:type="gramStart"/>
      <w:r>
        <w:rPr>
          <w:rFonts w:ascii="Times New Roman" w:hAnsi="Times New Roman"/>
          <w:sz w:val="22"/>
          <w:szCs w:val="22"/>
          <w:lang w:eastAsia="zh-CN"/>
        </w:rPr>
        <w:t>transmitter;</w:t>
      </w:r>
      <w:proofErr w:type="gramEnd"/>
    </w:p>
    <w:p w14:paraId="7168361F"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w:t>
      </w:r>
    </w:p>
    <w:p w14:paraId="45F12D83"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Measurement c</w:t>
      </w:r>
      <w:r>
        <w:rPr>
          <w:rFonts w:ascii="Times New Roman" w:hAnsi="Times New Roman"/>
          <w:sz w:val="22"/>
          <w:szCs w:val="22"/>
          <w:lang w:eastAsia="zh-CN"/>
        </w:rPr>
        <w:t>onfiguration and reporting for non-linearity measurement.</w:t>
      </w:r>
    </w:p>
    <w:p w14:paraId="506BC3F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5148EE15"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w:t>
      </w:r>
      <w:r>
        <w:rPr>
          <w:rFonts w:ascii="Times New Roman" w:hAnsi="Times New Roman"/>
          <w:sz w:val="22"/>
          <w:szCs w:val="22"/>
          <w:lang w:eastAsia="zh-CN"/>
        </w:rPr>
        <w:t xml:space="preserve">-distortion settings applicable to a certain power efficiency state of the </w:t>
      </w:r>
      <w:proofErr w:type="gramStart"/>
      <w:r>
        <w:rPr>
          <w:rFonts w:ascii="Times New Roman" w:hAnsi="Times New Roman"/>
          <w:sz w:val="22"/>
          <w:szCs w:val="22"/>
          <w:lang w:eastAsia="zh-CN"/>
        </w:rPr>
        <w:t>transmitter;</w:t>
      </w:r>
      <w:proofErr w:type="gramEnd"/>
    </w:p>
    <w:p w14:paraId="75E28D4B"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power efficiency state associated to the transmission of the assisting reference </w:t>
      </w:r>
      <w:proofErr w:type="gramStart"/>
      <w:r>
        <w:rPr>
          <w:rFonts w:ascii="Times New Roman" w:hAnsi="Times New Roman"/>
          <w:sz w:val="22"/>
          <w:szCs w:val="22"/>
          <w:lang w:eastAsia="zh-CN"/>
        </w:rPr>
        <w:t>signal;</w:t>
      </w:r>
      <w:proofErr w:type="gramEnd"/>
    </w:p>
    <w:p w14:paraId="0F536525"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power efficiency state associated to other </w:t>
      </w:r>
      <w:r>
        <w:rPr>
          <w:rFonts w:ascii="Times New Roman" w:hAnsi="Times New Roman"/>
          <w:sz w:val="22"/>
          <w:szCs w:val="22"/>
          <w:lang w:eastAsia="zh-CN"/>
        </w:rPr>
        <w:t>transmissions, enabling UE to apply post-distortion setting calculated based on the assisting reference signal with same power efficiency state.</w:t>
      </w:r>
    </w:p>
    <w:p w14:paraId="0D5BE95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A12E76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Adaptation of SSB transmission power should be carefully evaluated to maintain the cell </w:t>
      </w:r>
      <w:r>
        <w:rPr>
          <w:rFonts w:ascii="Times New Roman" w:hAnsi="Times New Roman"/>
          <w:sz w:val="22"/>
          <w:szCs w:val="22"/>
          <w:lang w:eastAsia="zh-CN"/>
        </w:rPr>
        <w:t>coverage.</w:t>
      </w:r>
    </w:p>
    <w:p w14:paraId="6245050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Dynamically indication the value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0CDDF15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EPRE of PDCCH and PDSCH depends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algorithm.</w:t>
      </w:r>
    </w:p>
    <w:p w14:paraId="3980B21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w:t>
      </w:r>
      <w:r>
        <w:rPr>
          <w:rFonts w:ascii="Times New Roman" w:hAnsi="Times New Roman"/>
          <w:sz w:val="22"/>
          <w:szCs w:val="22"/>
          <w:lang w:eastAsia="zh-CN"/>
        </w:rPr>
        <w:t>Dynamically indication of PDCCH and PDSCH transmission power is not needed.</w:t>
      </w:r>
    </w:p>
    <w:p w14:paraId="193CA5C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20: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46B1589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CA0EF7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Dynamic TX adaptation may impact open loop power control and CQI rep</w:t>
      </w:r>
      <w:r>
        <w:rPr>
          <w:rFonts w:ascii="Times New Roman" w:hAnsi="Times New Roman"/>
          <w:sz w:val="22"/>
          <w:szCs w:val="22"/>
          <w:lang w:eastAsia="zh-CN"/>
        </w:rPr>
        <w:t>ort, where the power of SSS, CSI-RS, and PDSCH are provided in a semi-static manner.</w:t>
      </w:r>
    </w:p>
    <w:p w14:paraId="650EF102"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0940B897"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w:t>
      </w:r>
      <w:r>
        <w:rPr>
          <w:rFonts w:ascii="Times New Roman" w:hAnsi="Times New Roman"/>
          <w:sz w:val="22"/>
          <w:szCs w:val="22"/>
          <w:lang w:eastAsia="zh-CN"/>
        </w:rPr>
        <w:t>e 6.3% BS power for video traffic with RU = 30%. The gain comes from additional sleep opportunities due to shorter active time.</w:t>
      </w:r>
    </w:p>
    <w:p w14:paraId="12F62AB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w:t>
      </w:r>
      <w:r>
        <w:rPr>
          <w:rFonts w:ascii="Times New Roman" w:hAnsi="Times New Roman"/>
          <w:sz w:val="22"/>
          <w:szCs w:val="22"/>
          <w:lang w:eastAsia="zh-CN"/>
        </w:rPr>
        <w:t>ime.</w:t>
      </w:r>
    </w:p>
    <w:p w14:paraId="08D04D66"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3A36030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451E9CC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27230F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1CDABC1" w14:textId="77777777" w:rsidR="001378FE" w:rsidRDefault="00221E06">
      <w:pPr>
        <w:pStyle w:val="ListParagraph"/>
        <w:numPr>
          <w:ilvl w:val="2"/>
          <w:numId w:val="6"/>
        </w:numPr>
        <w:rPr>
          <w:rFonts w:eastAsia="SimSun"/>
          <w:lang w:eastAsia="zh-CN"/>
        </w:rPr>
      </w:pPr>
      <w:r>
        <w:rPr>
          <w:rFonts w:eastAsia="SimSun"/>
          <w:lang w:eastAsia="zh-CN"/>
        </w:rPr>
        <w:t>Fixed DL transmission power cannot adapt to requirements o</w:t>
      </w:r>
      <w:r>
        <w:rPr>
          <w:rFonts w:eastAsia="SimSun"/>
          <w:lang w:eastAsia="zh-CN"/>
        </w:rPr>
        <w:t>f NW power saving, UE power saving and interference management.</w:t>
      </w:r>
    </w:p>
    <w:p w14:paraId="3A42E926" w14:textId="77777777" w:rsidR="001378FE" w:rsidRDefault="00221E06">
      <w:pPr>
        <w:pStyle w:val="ListParagraph"/>
        <w:numPr>
          <w:ilvl w:val="2"/>
          <w:numId w:val="6"/>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33F72F12" w14:textId="77777777" w:rsidR="001378FE" w:rsidRDefault="00221E06">
      <w:pPr>
        <w:pStyle w:val="ListParagraph"/>
        <w:numPr>
          <w:ilvl w:val="2"/>
          <w:numId w:val="6"/>
        </w:numPr>
        <w:rPr>
          <w:rFonts w:eastAsia="SimSun"/>
          <w:lang w:eastAsia="zh-CN"/>
        </w:rPr>
      </w:pPr>
      <w:r>
        <w:rPr>
          <w:rFonts w:eastAsia="SimSun"/>
          <w:lang w:eastAsia="zh-CN"/>
        </w:rPr>
        <w:t>Power reduction with 3dB can obtain 4.6%~13.6% power saving gain in the case of RU=4.9%~38</w:t>
      </w:r>
      <w:r>
        <w:rPr>
          <w:rFonts w:eastAsia="SimSun"/>
          <w:lang w:eastAsia="zh-CN"/>
        </w:rPr>
        <w:t>%.</w:t>
      </w:r>
    </w:p>
    <w:p w14:paraId="2CD59E5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1A27DFB9" w14:textId="77777777" w:rsidR="001378FE" w:rsidRDefault="00221E06">
      <w:pPr>
        <w:pStyle w:val="ListParagraph"/>
        <w:numPr>
          <w:ilvl w:val="2"/>
          <w:numId w:val="6"/>
        </w:numPr>
        <w:rPr>
          <w:rFonts w:eastAsia="SimSun"/>
          <w:lang w:eastAsia="zh-CN"/>
        </w:rPr>
      </w:pPr>
      <w:r>
        <w:rPr>
          <w:rFonts w:eastAsia="SimSun"/>
          <w:lang w:eastAsia="zh-CN"/>
        </w:rPr>
        <w:t>More dynamic DL power allocation and information reported by UE can be considered for NW ES in power domain.</w:t>
      </w:r>
    </w:p>
    <w:p w14:paraId="06BE8292" w14:textId="77777777" w:rsidR="001378FE" w:rsidRDefault="00221E06">
      <w:pPr>
        <w:pStyle w:val="ListParagraph"/>
        <w:numPr>
          <w:ilvl w:val="2"/>
          <w:numId w:val="6"/>
        </w:numPr>
        <w:rPr>
          <w:rFonts w:eastAsia="SimSun"/>
          <w:lang w:eastAsia="zh-CN"/>
        </w:rPr>
      </w:pPr>
      <w:r>
        <w:rPr>
          <w:rFonts w:eastAsia="SimSun"/>
          <w:lang w:eastAsia="zh-CN"/>
        </w:rPr>
        <w:t>Dynamic DL power control for reference signal can be considered for NW ES in power domain.</w:t>
      </w:r>
    </w:p>
    <w:p w14:paraId="55A3BDA8" w14:textId="77777777" w:rsidR="001378FE" w:rsidRDefault="00221E06">
      <w:pPr>
        <w:pStyle w:val="ListParagraph"/>
        <w:numPr>
          <w:ilvl w:val="0"/>
          <w:numId w:val="6"/>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05AFACBA" w14:textId="77777777" w:rsidR="001378FE" w:rsidRDefault="00221E06">
      <w:pPr>
        <w:pStyle w:val="ListParagraph"/>
        <w:numPr>
          <w:ilvl w:val="1"/>
          <w:numId w:val="6"/>
        </w:numPr>
        <w:rPr>
          <w:rFonts w:eastAsia="SimSun"/>
          <w:lang w:eastAsia="zh-CN"/>
        </w:rPr>
      </w:pPr>
      <w:r>
        <w:rPr>
          <w:rFonts w:eastAsia="SimSun"/>
          <w:lang w:eastAsia="zh-CN"/>
        </w:rPr>
        <w:t>Proposal 9: Dynamically adapting</w:t>
      </w:r>
      <w:r>
        <w:rPr>
          <w:rFonts w:eastAsia="SimSun"/>
          <w:lang w:eastAsia="zh-CN"/>
        </w:rPr>
        <w:t xml:space="preserve"> the DL transmission power at </w:t>
      </w:r>
      <w:proofErr w:type="spellStart"/>
      <w:r>
        <w:rPr>
          <w:rFonts w:eastAsia="SimSun"/>
          <w:lang w:eastAsia="zh-CN"/>
        </w:rPr>
        <w:t>gNB</w:t>
      </w:r>
      <w:proofErr w:type="spellEnd"/>
      <w:r>
        <w:rPr>
          <w:rFonts w:eastAsia="SimSun"/>
          <w:lang w:eastAsia="zh-CN"/>
        </w:rPr>
        <w:t xml:space="preserve"> in specific set of frequency and time resources utilizing assistance information from the UE is supported.</w:t>
      </w:r>
    </w:p>
    <w:p w14:paraId="3F82151E" w14:textId="77777777" w:rsidR="001378FE" w:rsidRDefault="00221E06">
      <w:pPr>
        <w:pStyle w:val="ListParagraph"/>
        <w:numPr>
          <w:ilvl w:val="0"/>
          <w:numId w:val="6"/>
        </w:numPr>
        <w:rPr>
          <w:rFonts w:eastAsia="SimSun"/>
          <w:lang w:eastAsia="zh-CN"/>
        </w:rPr>
      </w:pPr>
      <w:r>
        <w:rPr>
          <w:rFonts w:eastAsia="SimSun"/>
          <w:lang w:eastAsia="zh-CN"/>
        </w:rPr>
        <w:t>[24] Qualcomm</w:t>
      </w:r>
    </w:p>
    <w:p w14:paraId="7C70E68D" w14:textId="77777777" w:rsidR="001378FE" w:rsidRDefault="00221E06">
      <w:pPr>
        <w:pStyle w:val="ListParagraph"/>
        <w:numPr>
          <w:ilvl w:val="1"/>
          <w:numId w:val="6"/>
        </w:numPr>
        <w:rPr>
          <w:rFonts w:eastAsia="SimSun"/>
          <w:lang w:eastAsia="zh-CN"/>
        </w:rPr>
      </w:pPr>
      <w:r>
        <w:rPr>
          <w:rFonts w:eastAsia="SimSun"/>
          <w:lang w:eastAsia="zh-CN"/>
        </w:rPr>
        <w:t xml:space="preserve">Observation 14: Dynamic transmit power adaptation could help </w:t>
      </w:r>
      <w:proofErr w:type="spellStart"/>
      <w:r>
        <w:rPr>
          <w:rFonts w:eastAsia="SimSun"/>
          <w:lang w:eastAsia="zh-CN"/>
        </w:rPr>
        <w:t>gNB</w:t>
      </w:r>
      <w:proofErr w:type="spellEnd"/>
      <w:r>
        <w:rPr>
          <w:rFonts w:eastAsia="SimSun"/>
          <w:lang w:eastAsia="zh-CN"/>
        </w:rPr>
        <w:t xml:space="preserve"> dynamically adapt PA operation for a</w:t>
      </w:r>
      <w:r>
        <w:rPr>
          <w:rFonts w:eastAsia="SimSun"/>
          <w:lang w:eastAsia="zh-CN"/>
        </w:rPr>
        <w:t>chieving network energy savings.</w:t>
      </w:r>
    </w:p>
    <w:p w14:paraId="1249BA71" w14:textId="77777777" w:rsidR="001378FE" w:rsidRDefault="00221E06">
      <w:pPr>
        <w:pStyle w:val="ListParagraph"/>
        <w:numPr>
          <w:ilvl w:val="1"/>
          <w:numId w:val="6"/>
        </w:numPr>
        <w:rPr>
          <w:rFonts w:eastAsia="SimSun"/>
          <w:lang w:eastAsia="zh-CN"/>
        </w:rPr>
      </w:pPr>
      <w:r>
        <w:rPr>
          <w:rFonts w:eastAsia="SimSun"/>
          <w:lang w:eastAsia="zh-CN"/>
        </w:rPr>
        <w:t xml:space="preserve">Observation 15: Dynamic transmit power adaptation at </w:t>
      </w:r>
      <w:proofErr w:type="spellStart"/>
      <w:r>
        <w:rPr>
          <w:rFonts w:eastAsia="SimSun"/>
          <w:lang w:eastAsia="zh-CN"/>
        </w:rPr>
        <w:t>gNB</w:t>
      </w:r>
      <w:proofErr w:type="spellEnd"/>
      <w:r>
        <w:rPr>
          <w:rFonts w:eastAsia="SimSun"/>
          <w:lang w:eastAsia="zh-CN"/>
        </w:rPr>
        <w:t xml:space="preserve"> provides 17% or higher network energy savings and 33% or higher network energy efficiency depending on maximum transmit power configuration for the simulated traffic </w:t>
      </w:r>
      <w:r>
        <w:rPr>
          <w:rFonts w:eastAsia="SimSun"/>
          <w:lang w:eastAsia="zh-CN"/>
        </w:rPr>
        <w:t>model.</w:t>
      </w:r>
    </w:p>
    <w:p w14:paraId="31824769" w14:textId="77777777" w:rsidR="001378FE" w:rsidRDefault="00221E06">
      <w:pPr>
        <w:pStyle w:val="ListParagraph"/>
        <w:numPr>
          <w:ilvl w:val="1"/>
          <w:numId w:val="6"/>
        </w:numPr>
        <w:rPr>
          <w:rFonts w:eastAsia="SimSun"/>
          <w:lang w:eastAsia="zh-CN"/>
        </w:rPr>
      </w:pPr>
      <w:r>
        <w:rPr>
          <w:rFonts w:eastAsia="SimSun"/>
          <w:lang w:eastAsia="zh-CN"/>
        </w:rPr>
        <w:t xml:space="preserve">Observation 16: Dynamic transmit power adaptation at </w:t>
      </w:r>
      <w:proofErr w:type="spellStart"/>
      <w:r>
        <w:rPr>
          <w:rFonts w:eastAsia="SimSun"/>
          <w:lang w:eastAsia="zh-CN"/>
        </w:rPr>
        <w:t>gNB</w:t>
      </w:r>
      <w:proofErr w:type="spellEnd"/>
      <w:r>
        <w:rPr>
          <w:rFonts w:eastAsia="SimSun"/>
          <w:lang w:eastAsia="zh-CN"/>
        </w:rPr>
        <w:t xml:space="preserve"> reduces UPT by 8.9% or higher depending on maximum transmit power configuration and could have smaller impact to coverage than antenna port adaptation for the simulated traffic model.</w:t>
      </w:r>
    </w:p>
    <w:p w14:paraId="6DFA501F" w14:textId="77777777" w:rsidR="001378FE" w:rsidRDefault="00221E06">
      <w:pPr>
        <w:pStyle w:val="ListParagraph"/>
        <w:numPr>
          <w:ilvl w:val="1"/>
          <w:numId w:val="6"/>
        </w:numPr>
        <w:rPr>
          <w:rFonts w:eastAsia="SimSun"/>
          <w:lang w:eastAsia="zh-CN"/>
        </w:rPr>
      </w:pPr>
      <w:r>
        <w:rPr>
          <w:rFonts w:eastAsia="SimSun"/>
          <w:lang w:eastAsia="zh-CN"/>
        </w:rPr>
        <w:t>Proposal</w:t>
      </w:r>
      <w:r>
        <w:rPr>
          <w:rFonts w:eastAsia="SimSun"/>
          <w:lang w:eastAsia="zh-CN"/>
        </w:rPr>
        <w:t xml:space="preserve"> 10: Capture in TR the following description for dynamic downlink transmission power adaptation</w:t>
      </w:r>
    </w:p>
    <w:p w14:paraId="36E0B251" w14:textId="77777777" w:rsidR="001378FE" w:rsidRDefault="00221E06">
      <w:pPr>
        <w:pStyle w:val="ListParagraph"/>
        <w:numPr>
          <w:ilvl w:val="2"/>
          <w:numId w:val="6"/>
        </w:numPr>
        <w:rPr>
          <w:rFonts w:eastAsia="SimSun"/>
          <w:lang w:eastAsia="zh-CN"/>
        </w:rPr>
      </w:pPr>
      <w:r>
        <w:rPr>
          <w:rFonts w:eastAsia="SimSun"/>
          <w:lang w:eastAsia="zh-CN"/>
        </w:rPr>
        <w:t xml:space="preserve">Dynamic downlink transmission power adaptation is a technique that allows the </w:t>
      </w:r>
      <w:proofErr w:type="spellStart"/>
      <w:r>
        <w:rPr>
          <w:rFonts w:eastAsia="SimSun"/>
          <w:lang w:eastAsia="zh-CN"/>
        </w:rPr>
        <w:t>gNB</w:t>
      </w:r>
      <w:proofErr w:type="spellEnd"/>
      <w:r>
        <w:rPr>
          <w:rFonts w:eastAsia="SimSun"/>
          <w:lang w:eastAsia="zh-CN"/>
        </w:rPr>
        <w:t xml:space="preserve"> to dynamically adjust the transmit power of one or multiple downlink </w:t>
      </w:r>
      <w:r>
        <w:rPr>
          <w:rFonts w:eastAsia="SimSun"/>
          <w:lang w:eastAsia="zh-CN"/>
        </w:rPr>
        <w:t>signals/channels.</w:t>
      </w:r>
    </w:p>
    <w:p w14:paraId="6525AD68" w14:textId="77777777" w:rsidR="001378FE" w:rsidRDefault="00221E06">
      <w:pPr>
        <w:pStyle w:val="ListParagraph"/>
        <w:numPr>
          <w:ilvl w:val="2"/>
          <w:numId w:val="6"/>
        </w:numPr>
        <w:rPr>
          <w:rFonts w:eastAsia="SimSun"/>
          <w:lang w:eastAsia="zh-CN"/>
        </w:rPr>
      </w:pPr>
      <w:r>
        <w:rPr>
          <w:rFonts w:eastAsia="SimSun"/>
          <w:lang w:eastAsia="zh-CN"/>
        </w:rPr>
        <w:t xml:space="preserve">Specification impact may include enhancing physical layer procedures (e.g., CSI and/or downlink transmission power </w:t>
      </w:r>
      <w:proofErr w:type="spellStart"/>
      <w:r>
        <w:rPr>
          <w:rFonts w:eastAsia="SimSun"/>
          <w:lang w:eastAsia="zh-CN"/>
        </w:rPr>
        <w:t>signalling</w:t>
      </w:r>
      <w:proofErr w:type="spellEnd"/>
      <w:r>
        <w:rPr>
          <w:rFonts w:eastAsia="SimSun"/>
          <w:lang w:eastAsia="zh-CN"/>
        </w:rPr>
        <w:t xml:space="preserve"> framework) to efficiently support dynamic downlink transmission power adaptation.</w:t>
      </w:r>
    </w:p>
    <w:p w14:paraId="717A62C4" w14:textId="77777777" w:rsidR="001378FE" w:rsidRDefault="00221E06">
      <w:pPr>
        <w:pStyle w:val="ListParagraph"/>
        <w:numPr>
          <w:ilvl w:val="1"/>
          <w:numId w:val="6"/>
        </w:numPr>
        <w:rPr>
          <w:rFonts w:eastAsia="SimSun"/>
          <w:lang w:eastAsia="zh-CN"/>
        </w:rPr>
      </w:pPr>
      <w:r>
        <w:rPr>
          <w:rFonts w:eastAsia="SimSun"/>
          <w:lang w:eastAsia="zh-CN"/>
        </w:rPr>
        <w:t>Observation 17: OTA DPD increa</w:t>
      </w:r>
      <w:r>
        <w:rPr>
          <w:rFonts w:eastAsia="SimSun"/>
          <w:lang w:eastAsia="zh-CN"/>
        </w:rPr>
        <w:t>ses the EVM at the transmitter by 2.5dB to 6dB based on the PA transmission power, increasing bits/Joule (one of the KPIs reducing network power consumption as explained at the beginning of this section).</w:t>
      </w:r>
    </w:p>
    <w:p w14:paraId="7F2C004C" w14:textId="77777777" w:rsidR="001378FE" w:rsidRDefault="00221E06">
      <w:pPr>
        <w:pStyle w:val="ListParagraph"/>
        <w:numPr>
          <w:ilvl w:val="1"/>
          <w:numId w:val="6"/>
        </w:numPr>
        <w:rPr>
          <w:rFonts w:eastAsia="SimSun"/>
          <w:lang w:eastAsia="zh-CN"/>
        </w:rPr>
      </w:pPr>
      <w:r>
        <w:rPr>
          <w:rFonts w:eastAsia="SimSun"/>
          <w:lang w:eastAsia="zh-CN"/>
        </w:rPr>
        <w:lastRenderedPageBreak/>
        <w:t>Proposal 11: Study the over the air training digita</w:t>
      </w:r>
      <w:r>
        <w:rPr>
          <w:rFonts w:eastAsia="SimSun"/>
          <w:lang w:eastAsia="zh-CN"/>
        </w:rPr>
        <w:t xml:space="preserve">l pre distortions method (OTA DPD) for DPD at the </w:t>
      </w:r>
      <w:proofErr w:type="spellStart"/>
      <w:r>
        <w:rPr>
          <w:rFonts w:eastAsia="SimSun"/>
          <w:lang w:eastAsia="zh-CN"/>
        </w:rPr>
        <w:t>gNB’s</w:t>
      </w:r>
      <w:proofErr w:type="spellEnd"/>
      <w:r>
        <w:rPr>
          <w:rFonts w:eastAsia="SimSun"/>
          <w:lang w:eastAsia="zh-CN"/>
        </w:rPr>
        <w:t xml:space="preserve"> transmission chain.</w:t>
      </w:r>
    </w:p>
    <w:p w14:paraId="561450A1" w14:textId="77777777" w:rsidR="001378FE" w:rsidRDefault="00221E06">
      <w:pPr>
        <w:pStyle w:val="ListParagraph"/>
        <w:numPr>
          <w:ilvl w:val="1"/>
          <w:numId w:val="6"/>
        </w:numPr>
        <w:rPr>
          <w:rFonts w:eastAsia="SimSun"/>
          <w:lang w:eastAsia="zh-CN"/>
        </w:rPr>
      </w:pPr>
      <w:r>
        <w:rPr>
          <w:rFonts w:eastAsia="SimSun"/>
          <w:lang w:eastAsia="zh-CN"/>
        </w:rPr>
        <w:t xml:space="preserve">Observation 18: </w:t>
      </w:r>
      <w:proofErr w:type="spellStart"/>
      <w:r>
        <w:rPr>
          <w:rFonts w:eastAsia="SimSun"/>
          <w:lang w:eastAsia="zh-CN"/>
        </w:rPr>
        <w:t>DPoD</w:t>
      </w:r>
      <w:proofErr w:type="spellEnd"/>
      <w:r>
        <w:rPr>
          <w:rFonts w:eastAsia="SimSun"/>
          <w:lang w:eastAsia="zh-CN"/>
        </w:rPr>
        <w:t xml:space="preserve"> increases the EVM at the transmitter by between 3dB and 8dB based on the PA transmission power and received SNR, increasing bits/Joule (one of the KPIs reducin</w:t>
      </w:r>
      <w:r>
        <w:rPr>
          <w:rFonts w:eastAsia="SimSun"/>
          <w:lang w:eastAsia="zh-CN"/>
        </w:rPr>
        <w:t>g network power consumption as explained at the beginning of this section).</w:t>
      </w:r>
    </w:p>
    <w:p w14:paraId="6466156A" w14:textId="77777777" w:rsidR="001378FE" w:rsidRDefault="00221E06">
      <w:pPr>
        <w:pStyle w:val="ListParagraph"/>
        <w:numPr>
          <w:ilvl w:val="1"/>
          <w:numId w:val="6"/>
        </w:numPr>
        <w:rPr>
          <w:rFonts w:eastAsia="SimSun"/>
          <w:lang w:eastAsia="zh-CN"/>
        </w:rPr>
      </w:pPr>
      <w:r>
        <w:rPr>
          <w:rFonts w:eastAsia="SimSun"/>
          <w:lang w:eastAsia="zh-CN"/>
        </w:rPr>
        <w:t xml:space="preserve">Observation 19: </w:t>
      </w:r>
      <w:proofErr w:type="spellStart"/>
      <w:r>
        <w:rPr>
          <w:rFonts w:eastAsia="SimSun"/>
          <w:lang w:eastAsia="zh-CN"/>
        </w:rPr>
        <w:t>DPoD</w:t>
      </w:r>
      <w:proofErr w:type="spellEnd"/>
      <w:r>
        <w:rPr>
          <w:rFonts w:eastAsia="SimSun"/>
          <w:lang w:eastAsia="zh-CN"/>
        </w:rPr>
        <w:t xml:space="preserve"> increases the throughput between 10% and 25% in most received SNRs (using higher MCSs). This throughput increase is reflected in higher bits/Joule (one of the </w:t>
      </w:r>
      <w:r>
        <w:rPr>
          <w:rFonts w:eastAsia="SimSun"/>
          <w:lang w:eastAsia="zh-CN"/>
        </w:rPr>
        <w:t>KPIs reducing network power consumption).</w:t>
      </w:r>
    </w:p>
    <w:p w14:paraId="3B50770C" w14:textId="77777777" w:rsidR="001378FE" w:rsidRDefault="00221E06">
      <w:pPr>
        <w:pStyle w:val="ListParagraph"/>
        <w:numPr>
          <w:ilvl w:val="1"/>
          <w:numId w:val="6"/>
        </w:numPr>
        <w:rPr>
          <w:rFonts w:eastAsia="SimSun"/>
          <w:lang w:eastAsia="zh-CN"/>
        </w:rPr>
      </w:pPr>
      <w:r>
        <w:rPr>
          <w:rFonts w:eastAsia="SimSun"/>
          <w:lang w:eastAsia="zh-CN"/>
        </w:rPr>
        <w:t xml:space="preserve">Proposal 12: Study </w:t>
      </w:r>
      <w:proofErr w:type="spellStart"/>
      <w:r>
        <w:rPr>
          <w:rFonts w:eastAsia="SimSun"/>
          <w:lang w:eastAsia="zh-CN"/>
        </w:rPr>
        <w:t>DPoD</w:t>
      </w:r>
      <w:proofErr w:type="spellEnd"/>
      <w:r>
        <w:rPr>
          <w:rFonts w:eastAsia="SimSun"/>
          <w:lang w:eastAsia="zh-CN"/>
        </w:rPr>
        <w:t xml:space="preserve"> (Digital post distortion) for increasing efficiency at the </w:t>
      </w:r>
      <w:proofErr w:type="spellStart"/>
      <w:r>
        <w:rPr>
          <w:rFonts w:eastAsia="SimSun"/>
          <w:lang w:eastAsia="zh-CN"/>
        </w:rPr>
        <w:t>gNB’s</w:t>
      </w:r>
      <w:proofErr w:type="spellEnd"/>
      <w:r>
        <w:rPr>
          <w:rFonts w:eastAsia="SimSun"/>
          <w:lang w:eastAsia="zh-CN"/>
        </w:rPr>
        <w:t xml:space="preserve"> transmitter.</w:t>
      </w:r>
    </w:p>
    <w:p w14:paraId="18F3E4A6" w14:textId="77777777" w:rsidR="001378FE" w:rsidRDefault="00221E06">
      <w:pPr>
        <w:pStyle w:val="ListParagraph"/>
        <w:numPr>
          <w:ilvl w:val="1"/>
          <w:numId w:val="6"/>
        </w:numPr>
        <w:rPr>
          <w:rFonts w:eastAsia="SimSun"/>
          <w:lang w:eastAsia="zh-CN"/>
        </w:rPr>
      </w:pPr>
      <w:r>
        <w:rPr>
          <w:rFonts w:eastAsia="SimSun"/>
          <w:lang w:eastAsia="zh-CN"/>
        </w:rPr>
        <w:t>Observation 20: Channel aware TR technique provides gain between 1dB and 3dB over no TR waveform in SNRs between</w:t>
      </w:r>
      <w:r>
        <w:rPr>
          <w:rFonts w:eastAsia="SimSun"/>
          <w:lang w:eastAsia="zh-CN"/>
        </w:rPr>
        <w:t xml:space="preserve"> -5 and 25 dBs, varying on the received SNR.</w:t>
      </w:r>
    </w:p>
    <w:p w14:paraId="5F976D40" w14:textId="77777777" w:rsidR="001378FE" w:rsidRDefault="00221E06">
      <w:pPr>
        <w:pStyle w:val="ListParagraph"/>
        <w:numPr>
          <w:ilvl w:val="1"/>
          <w:numId w:val="6"/>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4F470BE3" w14:textId="77777777" w:rsidR="001378FE" w:rsidRDefault="00221E06">
      <w:pPr>
        <w:pStyle w:val="ListParagraph"/>
        <w:numPr>
          <w:ilvl w:val="1"/>
          <w:numId w:val="6"/>
        </w:numPr>
        <w:rPr>
          <w:rFonts w:eastAsia="SimSun"/>
          <w:lang w:eastAsia="zh-CN"/>
        </w:rPr>
      </w:pPr>
      <w:r>
        <w:rPr>
          <w:rFonts w:eastAsia="SimSun"/>
          <w:lang w:eastAsia="zh-CN"/>
        </w:rPr>
        <w:t xml:space="preserve">Proposal 14: Capture in TR the following </w:t>
      </w:r>
      <w:r>
        <w:rPr>
          <w:rFonts w:eastAsia="SimSun"/>
          <w:lang w:eastAsia="zh-CN"/>
        </w:rPr>
        <w:t xml:space="preserve">description for </w:t>
      </w:r>
      <w:proofErr w:type="spellStart"/>
      <w:r>
        <w:rPr>
          <w:rFonts w:eastAsia="SimSun"/>
          <w:lang w:eastAsia="zh-CN"/>
        </w:rPr>
        <w:t>gNB</w:t>
      </w:r>
      <w:proofErr w:type="spellEnd"/>
      <w:r>
        <w:rPr>
          <w:rFonts w:eastAsia="SimSun"/>
          <w:lang w:eastAsia="zh-CN"/>
        </w:rPr>
        <w:t xml:space="preserve"> transceiver algorithms and processes to improve PAPR and power efficiency:</w:t>
      </w:r>
    </w:p>
    <w:p w14:paraId="739FE2EC" w14:textId="77777777" w:rsidR="001378FE" w:rsidRDefault="00221E06">
      <w:pPr>
        <w:pStyle w:val="ListParagraph"/>
        <w:numPr>
          <w:ilvl w:val="2"/>
          <w:numId w:val="6"/>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w:t>
      </w:r>
      <w:r>
        <w:rPr>
          <w:rFonts w:eastAsia="SimSun"/>
          <w:lang w:eastAsia="zh-CN"/>
        </w:rPr>
        <w:t xml:space="preserve"> onto UEs in the cell and in neighbor cells is achieved via BS coordination.</w:t>
      </w:r>
    </w:p>
    <w:p w14:paraId="57D1614F" w14:textId="77777777" w:rsidR="001378FE" w:rsidRDefault="00221E06">
      <w:pPr>
        <w:pStyle w:val="ListParagraph"/>
        <w:numPr>
          <w:ilvl w:val="0"/>
          <w:numId w:val="6"/>
        </w:numPr>
        <w:rPr>
          <w:rFonts w:eastAsia="SimSun"/>
          <w:lang w:eastAsia="zh-CN"/>
        </w:rPr>
      </w:pPr>
      <w:r>
        <w:rPr>
          <w:rFonts w:eastAsia="SimSun"/>
          <w:lang w:eastAsia="zh-CN"/>
        </w:rPr>
        <w:t>[26] NTT Docomo</w:t>
      </w:r>
    </w:p>
    <w:p w14:paraId="168EEAFE" w14:textId="77777777" w:rsidR="001378FE" w:rsidRDefault="00221E06">
      <w:pPr>
        <w:pStyle w:val="ListParagraph"/>
        <w:numPr>
          <w:ilvl w:val="1"/>
          <w:numId w:val="6"/>
        </w:numPr>
        <w:rPr>
          <w:rFonts w:eastAsia="SimSun"/>
          <w:lang w:eastAsia="zh-CN"/>
        </w:rPr>
      </w:pPr>
      <w:r>
        <w:rPr>
          <w:rFonts w:eastAsia="SimSun"/>
          <w:lang w:eastAsia="zh-CN"/>
        </w:rPr>
        <w:t>Proposal 6: For dynamic power adaptation on RS (such as SSB and CSI-RS) and channels (such as PDSCH), it is better to take down-selection for further investigation</w:t>
      </w:r>
      <w:r>
        <w:rPr>
          <w:rFonts w:eastAsia="SimSun"/>
          <w:lang w:eastAsia="zh-CN"/>
        </w:rPr>
        <w:t xml:space="preserve">. Several key KPIs should be considered for this down-selection work.    </w:t>
      </w:r>
    </w:p>
    <w:p w14:paraId="03D9DD35" w14:textId="77777777" w:rsidR="001378FE" w:rsidRDefault="00221E06">
      <w:pPr>
        <w:pStyle w:val="ListParagraph"/>
        <w:numPr>
          <w:ilvl w:val="2"/>
          <w:numId w:val="6"/>
        </w:numPr>
        <w:rPr>
          <w:rFonts w:eastAsia="SimSun"/>
          <w:lang w:eastAsia="zh-CN"/>
        </w:rPr>
      </w:pPr>
      <w:r>
        <w:rPr>
          <w:rFonts w:eastAsia="SimSun"/>
          <w:lang w:eastAsia="zh-CN"/>
        </w:rPr>
        <w:t xml:space="preserve">Specification impact </w:t>
      </w:r>
    </w:p>
    <w:p w14:paraId="5807DFF1" w14:textId="77777777" w:rsidR="001378FE" w:rsidRDefault="00221E06">
      <w:pPr>
        <w:pStyle w:val="ListParagraph"/>
        <w:numPr>
          <w:ilvl w:val="2"/>
          <w:numId w:val="6"/>
        </w:numPr>
        <w:rPr>
          <w:rFonts w:eastAsia="SimSun"/>
          <w:lang w:eastAsia="zh-CN"/>
        </w:rPr>
      </w:pPr>
      <w:r>
        <w:rPr>
          <w:rFonts w:eastAsia="SimSun"/>
          <w:lang w:eastAsia="zh-CN"/>
        </w:rPr>
        <w:t xml:space="preserve">Power saving effect  </w:t>
      </w:r>
    </w:p>
    <w:p w14:paraId="41270867" w14:textId="77777777" w:rsidR="001378FE" w:rsidRDefault="00221E06">
      <w:pPr>
        <w:pStyle w:val="ListParagraph"/>
        <w:numPr>
          <w:ilvl w:val="2"/>
          <w:numId w:val="6"/>
        </w:numPr>
        <w:rPr>
          <w:rFonts w:eastAsia="SimSun"/>
          <w:lang w:eastAsia="zh-CN"/>
        </w:rPr>
      </w:pPr>
      <w:r>
        <w:rPr>
          <w:rFonts w:eastAsia="SimSun"/>
          <w:lang w:eastAsia="zh-CN"/>
        </w:rPr>
        <w:t xml:space="preserve">Cell discovery performance  </w:t>
      </w:r>
    </w:p>
    <w:p w14:paraId="117A27D2" w14:textId="77777777" w:rsidR="001378FE" w:rsidRDefault="00221E06">
      <w:pPr>
        <w:pStyle w:val="ListParagraph"/>
        <w:numPr>
          <w:ilvl w:val="0"/>
          <w:numId w:val="6"/>
        </w:numPr>
        <w:rPr>
          <w:rFonts w:eastAsia="SimSun"/>
          <w:lang w:eastAsia="zh-CN"/>
        </w:rPr>
      </w:pPr>
      <w:r>
        <w:rPr>
          <w:rFonts w:eastAsia="SimSun"/>
          <w:lang w:eastAsia="zh-CN"/>
        </w:rPr>
        <w:t>[27] Ericsson</w:t>
      </w:r>
    </w:p>
    <w:p w14:paraId="165652F2" w14:textId="77777777" w:rsidR="001378FE" w:rsidRDefault="00221E06">
      <w:pPr>
        <w:pStyle w:val="ListParagraph"/>
        <w:numPr>
          <w:ilvl w:val="1"/>
          <w:numId w:val="6"/>
        </w:numPr>
        <w:rPr>
          <w:rFonts w:eastAsia="SimSun"/>
          <w:lang w:eastAsia="zh-CN"/>
        </w:rPr>
      </w:pPr>
      <w:r>
        <w:rPr>
          <w:rFonts w:eastAsia="SimSun"/>
          <w:lang w:eastAsia="zh-CN"/>
        </w:rPr>
        <w:t>Observations:</w:t>
      </w:r>
    </w:p>
    <w:p w14:paraId="08B8D579" w14:textId="77777777" w:rsidR="001378FE" w:rsidRDefault="00221E06">
      <w:pPr>
        <w:pStyle w:val="ListParagraph"/>
        <w:numPr>
          <w:ilvl w:val="2"/>
          <w:numId w:val="6"/>
        </w:numPr>
        <w:rPr>
          <w:rFonts w:eastAsia="SimSun"/>
          <w:lang w:eastAsia="zh-CN"/>
        </w:rPr>
      </w:pPr>
      <w:r>
        <w:rPr>
          <w:rFonts w:eastAsia="SimSun"/>
          <w:lang w:eastAsia="zh-CN"/>
        </w:rPr>
        <w:t xml:space="preserve">Lowering the </w:t>
      </w:r>
      <w:proofErr w:type="spellStart"/>
      <w:r>
        <w:rPr>
          <w:rFonts w:eastAsia="SimSun"/>
          <w:lang w:eastAsia="zh-CN"/>
        </w:rPr>
        <w:t>gNB</w:t>
      </w:r>
      <w:proofErr w:type="spellEnd"/>
      <w:r>
        <w:rPr>
          <w:rFonts w:eastAsia="SimSun"/>
          <w:lang w:eastAsia="zh-CN"/>
        </w:rPr>
        <w:t xml:space="preserve"> output power for UEs in good coverage may have very </w:t>
      </w:r>
      <w:r>
        <w:rPr>
          <w:rFonts w:eastAsia="SimSun"/>
          <w:lang w:eastAsia="zh-CN"/>
        </w:rPr>
        <w:t>limited impact on throughput.</w:t>
      </w:r>
    </w:p>
    <w:p w14:paraId="35E24857" w14:textId="77777777" w:rsidR="001378FE" w:rsidRDefault="00221E06">
      <w:pPr>
        <w:pStyle w:val="ListParagraph"/>
        <w:numPr>
          <w:ilvl w:val="2"/>
          <w:numId w:val="6"/>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44FE1316" w14:textId="77777777" w:rsidR="001378FE" w:rsidRDefault="00221E06">
      <w:pPr>
        <w:pStyle w:val="ListParagraph"/>
        <w:numPr>
          <w:ilvl w:val="2"/>
          <w:numId w:val="6"/>
        </w:numPr>
        <w:rPr>
          <w:rFonts w:eastAsia="SimSun"/>
          <w:lang w:eastAsia="zh-CN"/>
        </w:rPr>
      </w:pPr>
      <w:r>
        <w:rPr>
          <w:rFonts w:eastAsia="SimSun"/>
          <w:lang w:eastAsia="zh-CN"/>
        </w:rPr>
        <w:t>PDSCH power offsets to reference signals (CSI-RS) is configu</w:t>
      </w:r>
      <w:r>
        <w:rPr>
          <w:rFonts w:eastAsia="SimSun"/>
          <w:lang w:eastAsia="zh-CN"/>
        </w:rPr>
        <w:t xml:space="preserve">red via RRC </w:t>
      </w:r>
      <w:proofErr w:type="spellStart"/>
      <w:r>
        <w:rPr>
          <w:rFonts w:eastAsia="SimSun"/>
          <w:lang w:eastAsia="zh-CN"/>
        </w:rPr>
        <w:t>signalling</w:t>
      </w:r>
      <w:proofErr w:type="spellEnd"/>
      <w:r>
        <w:rPr>
          <w:rFonts w:eastAsia="SimSun"/>
          <w:lang w:eastAsia="zh-CN"/>
        </w:rPr>
        <w:t xml:space="preserve">. </w:t>
      </w:r>
    </w:p>
    <w:p w14:paraId="622F18E5" w14:textId="77777777" w:rsidR="001378FE" w:rsidRDefault="00221E06">
      <w:pPr>
        <w:pStyle w:val="ListParagraph"/>
        <w:numPr>
          <w:ilvl w:val="1"/>
          <w:numId w:val="6"/>
        </w:numPr>
        <w:rPr>
          <w:rFonts w:eastAsia="SimSun"/>
          <w:lang w:eastAsia="zh-CN"/>
        </w:rPr>
      </w:pPr>
      <w:r>
        <w:rPr>
          <w:rFonts w:eastAsia="SimSun"/>
          <w:lang w:eastAsia="zh-CN"/>
        </w:rPr>
        <w:t>Proposals:</w:t>
      </w:r>
    </w:p>
    <w:p w14:paraId="43DAE43B" w14:textId="77777777" w:rsidR="001378FE" w:rsidRDefault="00221E06">
      <w:pPr>
        <w:pStyle w:val="ListParagraph"/>
        <w:numPr>
          <w:ilvl w:val="2"/>
          <w:numId w:val="6"/>
        </w:numPr>
        <w:rPr>
          <w:rFonts w:eastAsia="SimSun"/>
          <w:lang w:eastAsia="zh-CN"/>
        </w:rPr>
      </w:pPr>
      <w:r>
        <w:rPr>
          <w:rFonts w:eastAsia="SimSun"/>
          <w:lang w:eastAsia="zh-CN"/>
        </w:rPr>
        <w:t>Study and identify techniques where power offset(s) between PDSCH and CSI-RS can be dynamically adapted for CSI-RS.</w:t>
      </w:r>
    </w:p>
    <w:p w14:paraId="3F727982" w14:textId="77777777" w:rsidR="001378FE" w:rsidRDefault="00221E06">
      <w:pPr>
        <w:pStyle w:val="ListParagraph"/>
        <w:numPr>
          <w:ilvl w:val="0"/>
          <w:numId w:val="6"/>
        </w:numPr>
        <w:rPr>
          <w:rFonts w:eastAsia="SimSun"/>
          <w:lang w:eastAsia="zh-CN"/>
        </w:rPr>
      </w:pPr>
      <w:r>
        <w:rPr>
          <w:rFonts w:eastAsia="SimSun"/>
          <w:lang w:eastAsia="zh-CN"/>
        </w:rPr>
        <w:t>[28] ITRI</w:t>
      </w:r>
    </w:p>
    <w:p w14:paraId="25AC5468" w14:textId="77777777" w:rsidR="001378FE" w:rsidRDefault="00221E06">
      <w:pPr>
        <w:pStyle w:val="ListParagraph"/>
        <w:numPr>
          <w:ilvl w:val="1"/>
          <w:numId w:val="6"/>
        </w:numPr>
        <w:rPr>
          <w:rFonts w:eastAsia="SimSun"/>
          <w:lang w:eastAsia="zh-CN"/>
        </w:rPr>
      </w:pPr>
      <w:r>
        <w:rPr>
          <w:rFonts w:eastAsia="SimSun"/>
          <w:lang w:eastAsia="zh-CN"/>
        </w:rPr>
        <w:t xml:space="preserve">Proposal 4: The following aspects for adaptation of transmission power by the </w:t>
      </w:r>
      <w:proofErr w:type="spellStart"/>
      <w:r>
        <w:rPr>
          <w:rFonts w:eastAsia="SimSun"/>
          <w:lang w:eastAsia="zh-CN"/>
        </w:rPr>
        <w:t>gNB</w:t>
      </w:r>
      <w:proofErr w:type="spellEnd"/>
      <w:r>
        <w:rPr>
          <w:rFonts w:eastAsia="SimSun"/>
          <w:lang w:eastAsia="zh-CN"/>
        </w:rPr>
        <w:t xml:space="preserve"> can be consi</w:t>
      </w:r>
      <w:r>
        <w:rPr>
          <w:rFonts w:eastAsia="SimSun"/>
          <w:lang w:eastAsia="zh-CN"/>
        </w:rPr>
        <w:t>dered:</w:t>
      </w:r>
    </w:p>
    <w:p w14:paraId="5F2EEE00" w14:textId="77777777" w:rsidR="001378FE" w:rsidRDefault="00221E06">
      <w:pPr>
        <w:pStyle w:val="ListParagraph"/>
        <w:numPr>
          <w:ilvl w:val="2"/>
          <w:numId w:val="6"/>
        </w:numPr>
        <w:rPr>
          <w:rFonts w:eastAsia="SimSun"/>
          <w:lang w:eastAsia="zh-CN"/>
        </w:rPr>
      </w:pPr>
      <w:r>
        <w:rPr>
          <w:rFonts w:eastAsia="SimSun"/>
          <w:lang w:eastAsia="zh-CN"/>
        </w:rPr>
        <w:t>Dynamic adaptation of transmission power according to the energy saving state(s) or sleep mode(s)</w:t>
      </w:r>
    </w:p>
    <w:p w14:paraId="266D5623" w14:textId="77777777" w:rsidR="001378FE" w:rsidRDefault="00221E06">
      <w:pPr>
        <w:pStyle w:val="ListParagraph"/>
        <w:numPr>
          <w:ilvl w:val="0"/>
          <w:numId w:val="6"/>
        </w:numPr>
        <w:rPr>
          <w:rFonts w:eastAsia="SimSun"/>
          <w:lang w:eastAsia="zh-CN"/>
        </w:rPr>
      </w:pPr>
      <w:r>
        <w:rPr>
          <w:rFonts w:eastAsia="SimSun"/>
          <w:lang w:eastAsia="zh-CN"/>
        </w:rPr>
        <w:t>[29] KT</w:t>
      </w:r>
    </w:p>
    <w:p w14:paraId="4B8E31EA" w14:textId="77777777" w:rsidR="001378FE" w:rsidRDefault="00221E06">
      <w:pPr>
        <w:pStyle w:val="ListParagraph"/>
        <w:numPr>
          <w:ilvl w:val="1"/>
          <w:numId w:val="6"/>
        </w:numPr>
        <w:rPr>
          <w:rFonts w:eastAsia="SimSun"/>
          <w:lang w:eastAsia="zh-CN"/>
        </w:rPr>
      </w:pPr>
      <w:r>
        <w:rPr>
          <w:rFonts w:eastAsia="SimSun"/>
          <w:lang w:eastAsia="zh-CN"/>
        </w:rPr>
        <w:t>Observation 1: With the support of efficient dynamic adjustment of transmission power, some proper scheduler including power adjustment can ach</w:t>
      </w:r>
      <w:r>
        <w:rPr>
          <w:rFonts w:eastAsia="SimSun"/>
          <w:lang w:eastAsia="zh-CN"/>
        </w:rPr>
        <w:t>ieve energy saving by lowering MCS indices and transmission power adopting higher bandwidth consumption.</w:t>
      </w:r>
    </w:p>
    <w:p w14:paraId="291DB680" w14:textId="77777777" w:rsidR="001378FE" w:rsidRDefault="00221E06">
      <w:pPr>
        <w:pStyle w:val="ListParagraph"/>
        <w:numPr>
          <w:ilvl w:val="1"/>
          <w:numId w:val="6"/>
        </w:numPr>
        <w:rPr>
          <w:rFonts w:eastAsia="SimSun"/>
          <w:lang w:eastAsia="zh-CN"/>
        </w:rPr>
      </w:pPr>
      <w:r>
        <w:rPr>
          <w:rFonts w:eastAsia="SimSun"/>
          <w:lang w:eastAsia="zh-CN"/>
        </w:rPr>
        <w:lastRenderedPageBreak/>
        <w:t>Proposal 1: Study the PDSCH to apply the dynamic adjustment of transmission power in aspect of MCS adjustments.</w:t>
      </w:r>
    </w:p>
    <w:p w14:paraId="73EF13D4" w14:textId="77777777" w:rsidR="001378FE" w:rsidRDefault="00221E06">
      <w:pPr>
        <w:pStyle w:val="ListParagraph"/>
        <w:numPr>
          <w:ilvl w:val="1"/>
          <w:numId w:val="6"/>
        </w:numPr>
        <w:rPr>
          <w:rFonts w:eastAsia="SimSun"/>
          <w:lang w:eastAsia="zh-CN"/>
        </w:rPr>
      </w:pPr>
      <w:r>
        <w:rPr>
          <w:rFonts w:eastAsia="SimSun"/>
          <w:lang w:eastAsia="zh-CN"/>
        </w:rPr>
        <w:t xml:space="preserve">Proposal 2: Study the </w:t>
      </w:r>
      <w:r>
        <w:rPr>
          <w:rFonts w:eastAsia="SimSun"/>
          <w:lang w:eastAsia="zh-CN"/>
        </w:rPr>
        <w:t>evaluation of efficiency of power amplifier and/or total power consumption of RU module along the transmission power adjustment.</w:t>
      </w:r>
    </w:p>
    <w:p w14:paraId="35D8A939" w14:textId="77777777" w:rsidR="001378FE" w:rsidRDefault="00221E06">
      <w:pPr>
        <w:pStyle w:val="ListParagraph"/>
        <w:numPr>
          <w:ilvl w:val="1"/>
          <w:numId w:val="6"/>
        </w:numPr>
        <w:rPr>
          <w:rFonts w:eastAsia="SimSun"/>
          <w:lang w:eastAsia="zh-CN"/>
        </w:rPr>
      </w:pPr>
      <w:r>
        <w:rPr>
          <w:rFonts w:eastAsia="SimSun"/>
          <w:lang w:eastAsia="zh-CN"/>
        </w:rPr>
        <w:t>Proposal 3: Study the necessity of notification to UEs about the information of transmission power adjustment.</w:t>
      </w:r>
    </w:p>
    <w:p w14:paraId="53E0B743" w14:textId="77777777" w:rsidR="001378FE" w:rsidRDefault="001378FE">
      <w:pPr>
        <w:pStyle w:val="BodyText"/>
        <w:spacing w:after="0"/>
        <w:rPr>
          <w:rFonts w:ascii="Times New Roman" w:hAnsi="Times New Roman"/>
          <w:sz w:val="22"/>
          <w:szCs w:val="22"/>
          <w:lang w:eastAsia="zh-CN"/>
        </w:rPr>
      </w:pPr>
    </w:p>
    <w:p w14:paraId="6EE37116" w14:textId="77777777" w:rsidR="001378FE" w:rsidRDefault="001378FE">
      <w:pPr>
        <w:pStyle w:val="BodyText"/>
        <w:spacing w:after="0"/>
        <w:rPr>
          <w:rFonts w:ascii="Times New Roman" w:hAnsi="Times New Roman"/>
          <w:sz w:val="22"/>
          <w:szCs w:val="22"/>
          <w:lang w:eastAsia="zh-CN"/>
        </w:rPr>
      </w:pPr>
    </w:p>
    <w:p w14:paraId="26763A7A" w14:textId="77777777" w:rsidR="001378FE" w:rsidRDefault="00221E06">
      <w:pPr>
        <w:pStyle w:val="Heading3"/>
        <w:rPr>
          <w:rFonts w:eastAsia="SimSun"/>
          <w:sz w:val="24"/>
          <w:szCs w:val="18"/>
          <w:lang w:eastAsia="zh-CN"/>
        </w:rPr>
      </w:pPr>
      <w:r>
        <w:rPr>
          <w:rFonts w:eastAsia="SimSun"/>
          <w:sz w:val="24"/>
          <w:szCs w:val="18"/>
          <w:lang w:eastAsia="zh-CN"/>
        </w:rPr>
        <w:t>Summary of Dis</w:t>
      </w:r>
      <w:r>
        <w:rPr>
          <w:rFonts w:eastAsia="SimSun"/>
          <w:sz w:val="24"/>
          <w:szCs w:val="18"/>
          <w:lang w:eastAsia="zh-CN"/>
        </w:rPr>
        <w:t>cussions</w:t>
      </w:r>
    </w:p>
    <w:p w14:paraId="20AE19F0"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5225C7D4" w14:textId="77777777" w:rsidR="001378FE" w:rsidRDefault="001378FE">
      <w:pPr>
        <w:pStyle w:val="BodyText"/>
        <w:spacing w:after="0"/>
        <w:rPr>
          <w:rFonts w:ascii="Times New Roman" w:hAnsi="Times New Roman"/>
          <w:sz w:val="22"/>
          <w:szCs w:val="22"/>
          <w:lang w:eastAsia="zh-CN"/>
        </w:rPr>
      </w:pPr>
    </w:p>
    <w:p w14:paraId="0E70005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w:t>
      </w:r>
      <w:r>
        <w:rPr>
          <w:rFonts w:ascii="Times New Roman" w:hAnsi="Times New Roman"/>
          <w:sz w:val="22"/>
          <w:szCs w:val="22"/>
          <w:lang w:eastAsia="zh-CN"/>
        </w:rPr>
        <w:t xml:space="preserve"> Moderator suggests focusing the initial discussion in high level outline of the techniques, including addition or removal of the power domain techniques. Once a high-level outline is available, work further on providing further details, which may include </w:t>
      </w:r>
      <w:r>
        <w:rPr>
          <w:rFonts w:ascii="Times New Roman" w:hAnsi="Times New Roman"/>
          <w:sz w:val="22"/>
          <w:szCs w:val="22"/>
          <w:lang w:eastAsia="zh-CN"/>
        </w:rPr>
        <w:t>potential specification impact list, potential use case and deployment scenarios, and others.</w:t>
      </w:r>
    </w:p>
    <w:p w14:paraId="79C9A16E" w14:textId="77777777" w:rsidR="001378FE" w:rsidRDefault="001378FE">
      <w:pPr>
        <w:pStyle w:val="BodyText"/>
        <w:spacing w:after="0"/>
        <w:rPr>
          <w:rFonts w:ascii="Times New Roman" w:hAnsi="Times New Roman"/>
          <w:sz w:val="22"/>
          <w:szCs w:val="22"/>
          <w:lang w:eastAsia="zh-CN"/>
        </w:rPr>
      </w:pPr>
    </w:p>
    <w:p w14:paraId="4742F006"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#5-1</w:t>
      </w:r>
    </w:p>
    <w:p w14:paraId="6DFEE1C8"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w:t>
      </w:r>
      <w:r>
        <w:rPr>
          <w:rFonts w:ascii="Times New Roman" w:hAnsi="Times New Roman"/>
          <w:sz w:val="22"/>
          <w:szCs w:val="22"/>
          <w:lang w:eastAsia="zh-CN"/>
        </w:rPr>
        <w:t>ly for identification of the techniques for discussion purposes.</w:t>
      </w:r>
    </w:p>
    <w:p w14:paraId="66289A0F"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EAB1A9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 of various signals and channel</w:t>
      </w:r>
      <w:r>
        <w:rPr>
          <w:rFonts w:ascii="Times New Roman" w:hAnsi="Times New Roman"/>
          <w:sz w:val="22"/>
          <w:szCs w:val="22"/>
          <w:lang w:eastAsia="zh-CN"/>
        </w:rPr>
        <w:t xml:space="preserve">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45274D2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0FC86DAD"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7242D6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w:t>
      </w:r>
      <w:r>
        <w:rPr>
          <w:rFonts w:ascii="Times New Roman" w:hAnsi="Times New Roman"/>
          <w:sz w:val="22"/>
          <w:szCs w:val="22"/>
          <w:lang w:eastAsia="zh-CN"/>
        </w:rPr>
        <w:t xml:space="preserve">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61EEEB6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5C9116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#D-3: adapta</w:t>
      </w:r>
      <w:r>
        <w:rPr>
          <w:rFonts w:ascii="Times New Roman" w:hAnsi="Times New Roman"/>
          <w:sz w:val="22"/>
          <w:szCs w:val="22"/>
          <w:lang w:eastAsia="zh-CN"/>
        </w:rPr>
        <w:t>tion of transceiver processing algorithm</w:t>
      </w:r>
    </w:p>
    <w:p w14:paraId="2DAE61FC" w14:textId="77777777" w:rsidR="001378FE" w:rsidRDefault="00221E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15F1BCC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w:t>
      </w:r>
      <w:r>
        <w:rPr>
          <w:rFonts w:ascii="Times New Roman" w:hAnsi="Times New Roman"/>
          <w:sz w:val="22"/>
          <w:szCs w:val="22"/>
          <w:lang w:eastAsia="zh-CN"/>
        </w:rPr>
        <w:t xml:space="preserve">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75E46CB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572BB8CB" w14:textId="77777777" w:rsidR="001378FE" w:rsidRDefault="001378FE">
      <w:pPr>
        <w:pStyle w:val="BodyText"/>
        <w:spacing w:after="0"/>
        <w:ind w:left="1440"/>
        <w:rPr>
          <w:rFonts w:ascii="Times New Roman" w:hAnsi="Times New Roman"/>
          <w:sz w:val="22"/>
          <w:szCs w:val="22"/>
          <w:lang w:eastAsia="zh-CN"/>
        </w:rPr>
      </w:pPr>
    </w:p>
    <w:p w14:paraId="435D1797" w14:textId="77777777" w:rsidR="001378FE" w:rsidRDefault="001378FE">
      <w:pPr>
        <w:pStyle w:val="BodyText"/>
        <w:spacing w:after="0"/>
        <w:rPr>
          <w:rFonts w:ascii="Times New Roman" w:eastAsiaTheme="minorEastAsia" w:hAnsi="Times New Roman"/>
          <w:sz w:val="22"/>
          <w:szCs w:val="22"/>
          <w:lang w:eastAsia="ko-KR"/>
        </w:rPr>
      </w:pPr>
    </w:p>
    <w:p w14:paraId="655EDF82" w14:textId="77777777" w:rsidR="001378FE" w:rsidRDefault="001378FE">
      <w:pPr>
        <w:pStyle w:val="BodyText"/>
        <w:spacing w:after="0"/>
        <w:rPr>
          <w:rFonts w:ascii="Times New Roman" w:eastAsiaTheme="minorEastAsia" w:hAnsi="Times New Roman"/>
          <w:sz w:val="22"/>
          <w:szCs w:val="22"/>
          <w:lang w:eastAsia="ko-KR"/>
        </w:rPr>
      </w:pPr>
    </w:p>
    <w:p w14:paraId="03B16E66"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#5-1A</w:t>
      </w:r>
    </w:p>
    <w:p w14:paraId="48E4EF4F"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further discussion, with the </w:t>
      </w:r>
      <w:r>
        <w:rPr>
          <w:rFonts w:ascii="Times New Roman" w:hAnsi="Times New Roman"/>
          <w:sz w:val="22"/>
          <w:szCs w:val="22"/>
          <w:lang w:eastAsia="zh-CN"/>
        </w:rPr>
        <w:t>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11BD82A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2E49985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w:t>
      </w:r>
      <w:r>
        <w:rPr>
          <w:rFonts w:ascii="Times New Roman" w:hAnsi="Times New Roman"/>
          <w:sz w:val="22"/>
          <w:szCs w:val="22"/>
          <w:lang w:eastAsia="zh-CN"/>
        </w:rPr>
        <w:t>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5866BF89" w14:textId="77777777" w:rsidR="001378FE" w:rsidRDefault="00221E06">
      <w:pPr>
        <w:pStyle w:val="ListParagraph"/>
        <w:numPr>
          <w:ilvl w:val="2"/>
          <w:numId w:val="6"/>
        </w:numPr>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78CEDADC" w14:textId="77777777" w:rsidR="001378FE" w:rsidRDefault="00221E06">
      <w:pPr>
        <w:pStyle w:val="ListParagraph"/>
        <w:numPr>
          <w:ilvl w:val="2"/>
          <w:numId w:val="6"/>
        </w:numPr>
        <w:rPr>
          <w:rFonts w:eastAsia="SimSun"/>
          <w:color w:val="C00000"/>
          <w:u w:val="single"/>
          <w:lang w:eastAsia="zh-CN"/>
        </w:rPr>
      </w:pPr>
      <w:r>
        <w:rPr>
          <w:rFonts w:eastAsia="SimSun"/>
          <w:color w:val="C00000"/>
          <w:u w:val="single"/>
          <w:lang w:eastAsia="zh-CN"/>
        </w:rPr>
        <w:t>This may also</w:t>
      </w:r>
      <w:r>
        <w:rPr>
          <w:rFonts w:eastAsia="SimSun"/>
          <w:color w:val="C00000"/>
          <w:u w:val="single"/>
          <w:lang w:eastAsia="zh-CN"/>
        </w:rPr>
        <w:t xml:space="preserve"> include group level signaling of modified power ratio between CSI-RS and PDSCH</w:t>
      </w:r>
    </w:p>
    <w:p w14:paraId="32AF1FEF"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0368F0F7"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t>Network energy savings could be potentially obtained by tra</w:t>
      </w:r>
      <w:r>
        <w:rPr>
          <w:rFonts w:eastAsia="SimSun"/>
          <w:color w:val="C00000"/>
          <w:u w:val="single"/>
          <w:lang w:eastAsia="zh-CN"/>
        </w:rPr>
        <w:t xml:space="preserve">nsmission power adaptation with UE feedback information, </w:t>
      </w:r>
      <w:proofErr w:type="spellStart"/>
      <w:r>
        <w:rPr>
          <w:rFonts w:eastAsia="SimSun"/>
          <w:color w:val="C00000"/>
          <w:u w:val="single"/>
          <w:lang w:eastAsia="zh-CN"/>
        </w:rPr>
        <w:t>e.g</w:t>
      </w:r>
      <w:proofErr w:type="spellEnd"/>
      <w:r>
        <w:rPr>
          <w:rFonts w:eastAsia="SimSun"/>
          <w:color w:val="C00000"/>
          <w:u w:val="single"/>
          <w:lang w:eastAsia="zh-CN"/>
        </w:rPr>
        <w:t xml:space="preserve">, CSI reporting, power adjustment indication, etc. </w:t>
      </w:r>
    </w:p>
    <w:p w14:paraId="6BF0DEBD"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enhancements, specification impact is needed]</w:t>
      </w:r>
    </w:p>
    <w:p w14:paraId="129DDC8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w:t>
      </w:r>
      <w:r>
        <w:rPr>
          <w:rFonts w:ascii="Times New Roman" w:hAnsi="Times New Roman"/>
          <w:sz w:val="22"/>
          <w:szCs w:val="22"/>
          <w:lang w:eastAsia="zh-CN"/>
        </w:rPr>
        <w:t>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4D2278E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3E85A098"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w:t>
      </w:r>
      <w:r>
        <w:rPr>
          <w:rFonts w:ascii="Times New Roman" w:hAnsi="Times New Roman"/>
          <w:strike/>
          <w:color w:val="0070C0"/>
          <w:sz w:val="22"/>
          <w:szCs w:val="22"/>
          <w:lang w:eastAsia="zh-CN"/>
        </w:rPr>
        <w:t>ements, specification impact is needed]</w:t>
      </w:r>
    </w:p>
    <w:p w14:paraId="276EBD2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5E5BB4D8" w14:textId="77777777" w:rsidR="001378FE" w:rsidRDefault="00221E06">
      <w:pPr>
        <w:pStyle w:val="ListParagraph"/>
        <w:numPr>
          <w:ilvl w:val="1"/>
          <w:numId w:val="6"/>
        </w:numPr>
        <w:rPr>
          <w:rFonts w:eastAsia="SimSun"/>
          <w:color w:val="C00000"/>
          <w:u w:val="single"/>
          <w:lang w:eastAsia="zh-CN"/>
        </w:rPr>
      </w:pPr>
      <w:r>
        <w:rPr>
          <w:rFonts w:eastAsia="SimSun"/>
          <w:color w:val="C00000"/>
          <w:u w:val="single"/>
          <w:lang w:eastAsia="zh-CN"/>
        </w:rPr>
        <w:t>Transmission energy efficiency at the network can be potentially improved with use of techniques such as tone reservation that decrease PAPR.</w:t>
      </w:r>
    </w:p>
    <w:p w14:paraId="7F35B255" w14:textId="77777777" w:rsidR="001378FE" w:rsidRDefault="00221E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w:t>
      </w:r>
      <w:r>
        <w:rPr>
          <w:rFonts w:ascii="Times New Roman" w:hAnsi="Times New Roman"/>
          <w:sz w:val="22"/>
          <w:szCs w:val="22"/>
          <w:lang w:eastAsia="zh-CN"/>
        </w:rPr>
        <w:t xml:space="preserve">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ifferent</w:t>
      </w:r>
      <w:proofErr w:type="spellEnd"/>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 xml:space="preserve">be transparent to the </w:t>
      </w:r>
      <w:r>
        <w:rPr>
          <w:rFonts w:ascii="Times New Roman" w:hAnsi="Times New Roman"/>
          <w:sz w:val="22"/>
          <w:szCs w:val="22"/>
          <w:lang w:eastAsia="zh-CN"/>
        </w:rPr>
        <w:t>UE.</w:t>
      </w:r>
    </w:p>
    <w:p w14:paraId="4A076E59"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enhancements, specification impact (if any) is needed]</w:t>
      </w:r>
    </w:p>
    <w:p w14:paraId="1A2135C2" w14:textId="77777777" w:rsidR="001378FE" w:rsidRDefault="00221E06">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07181CC3"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w:t>
      </w:r>
      <w:r>
        <w:rPr>
          <w:rFonts w:ascii="Times New Roman" w:hAnsi="Times New Roman"/>
          <w:color w:val="C00000"/>
          <w:sz w:val="22"/>
          <w:szCs w:val="22"/>
          <w:u w:val="single"/>
          <w:lang w:eastAsia="zh-CN"/>
        </w:rPr>
        <w:t xml:space="preserve">cases of no or very low load in the cell and in neighbor cells. </w:t>
      </w:r>
    </w:p>
    <w:p w14:paraId="43140AAE"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w:t>
      </w:r>
      <w:proofErr w:type="gramStart"/>
      <w:r>
        <w:rPr>
          <w:rFonts w:ascii="Times New Roman" w:hAnsi="Times New Roman"/>
          <w:color w:val="C00000"/>
          <w:sz w:val="22"/>
          <w:szCs w:val="22"/>
          <w:u w:val="single"/>
          <w:lang w:eastAsia="zh-CN"/>
        </w:rPr>
        <w:t>consists</w:t>
      </w:r>
      <w:proofErr w:type="gramEnd"/>
      <w:r>
        <w:rPr>
          <w:rFonts w:ascii="Times New Roman" w:hAnsi="Times New Roman"/>
          <w:color w:val="C00000"/>
          <w:sz w:val="22"/>
          <w:szCs w:val="22"/>
          <w:u w:val="single"/>
          <w:lang w:eastAsia="zh-CN"/>
        </w:rPr>
        <w:t xml:space="preserve"> around ~70 % of the energy consumed at the BS. </w:t>
      </w:r>
    </w:p>
    <w:p w14:paraId="72EA84A2"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The majority of</w:t>
      </w:r>
      <w:proofErr w:type="gramEnd"/>
      <w:r>
        <w:rPr>
          <w:rFonts w:ascii="Times New Roman" w:hAnsi="Times New Roman"/>
          <w:color w:val="C00000"/>
          <w:sz w:val="22"/>
          <w:szCs w:val="22"/>
          <w:u w:val="single"/>
          <w:lang w:eastAsia="zh-CN"/>
        </w:rPr>
        <w:t xml:space="preserve"> this energy consumed at the PA is due to the input power bias (“backoff”).</w:t>
      </w:r>
    </w:p>
    <w:p w14:paraId="29EF295F"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5712F85A"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input power bias adaptation results in lower output PAPR, which is translated i</w:t>
      </w:r>
      <w:r>
        <w:rPr>
          <w:rFonts w:ascii="Times New Roman" w:hAnsi="Times New Roman"/>
          <w:color w:val="C00000"/>
          <w:sz w:val="22"/>
          <w:szCs w:val="22"/>
          <w:u w:val="single"/>
          <w:lang w:eastAsia="zh-CN"/>
        </w:rPr>
        <w:t xml:space="preserve">nto some in band and out of band emissions being generated. </w:t>
      </w:r>
    </w:p>
    <w:p w14:paraId="0DCE828B"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4672CCE9"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3D2BEC3F"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general, this technique </w:t>
      </w:r>
      <w:r>
        <w:rPr>
          <w:rFonts w:ascii="Times New Roman" w:hAnsi="Times New Roman"/>
          <w:color w:val="C00000"/>
          <w:sz w:val="22"/>
          <w:szCs w:val="22"/>
          <w:u w:val="single"/>
          <w:lang w:eastAsia="zh-CN"/>
        </w:rPr>
        <w:t>is activated only in case of zero or very low load in the cells; hence, the expectation is that no UEs will be affected by the generated in-band or out-of-band emissions.</w:t>
      </w:r>
    </w:p>
    <w:p w14:paraId="5913126A" w14:textId="69EF7843" w:rsidR="001378FE" w:rsidRDefault="001378FE">
      <w:pPr>
        <w:pStyle w:val="BodyText"/>
        <w:spacing w:after="0"/>
        <w:rPr>
          <w:rFonts w:ascii="Times New Roman" w:eastAsiaTheme="minorEastAsia" w:hAnsi="Times New Roman"/>
          <w:sz w:val="22"/>
          <w:szCs w:val="22"/>
          <w:lang w:eastAsia="ko-KR"/>
        </w:rPr>
      </w:pPr>
    </w:p>
    <w:p w14:paraId="22E58B51" w14:textId="5B1E6842" w:rsidR="006E229E" w:rsidRDefault="006E229E">
      <w:pPr>
        <w:pStyle w:val="BodyText"/>
        <w:spacing w:after="0"/>
        <w:rPr>
          <w:rFonts w:ascii="Times New Roman" w:eastAsiaTheme="minorEastAsia" w:hAnsi="Times New Roman"/>
          <w:sz w:val="22"/>
          <w:szCs w:val="22"/>
          <w:lang w:eastAsia="ko-KR"/>
        </w:rPr>
      </w:pPr>
    </w:p>
    <w:p w14:paraId="5AC2C0EA" w14:textId="77777777" w:rsidR="006E229E" w:rsidRDefault="006E229E" w:rsidP="006E229E">
      <w:pPr>
        <w:pStyle w:val="BodyText"/>
        <w:spacing w:after="0"/>
        <w:rPr>
          <w:rFonts w:ascii="Times New Roman" w:eastAsiaTheme="minorEastAsia" w:hAnsi="Times New Roman"/>
          <w:sz w:val="22"/>
          <w:szCs w:val="22"/>
          <w:lang w:eastAsia="ko-KR"/>
        </w:rPr>
      </w:pPr>
    </w:p>
    <w:p w14:paraId="7C6FAFA4" w14:textId="221FAE1A" w:rsidR="006E229E" w:rsidRDefault="006E229E" w:rsidP="006E229E">
      <w:pPr>
        <w:pStyle w:val="Heading4"/>
        <w:spacing w:line="256" w:lineRule="auto"/>
        <w:ind w:left="1411" w:hanging="1411"/>
        <w:rPr>
          <w:rFonts w:eastAsia="SimSun"/>
          <w:szCs w:val="18"/>
          <w:lang w:eastAsia="zh-CN"/>
        </w:rPr>
      </w:pPr>
      <w:r>
        <w:rPr>
          <w:rFonts w:eastAsia="SimSun"/>
          <w:szCs w:val="18"/>
          <w:lang w:eastAsia="zh-CN"/>
        </w:rPr>
        <w:lastRenderedPageBreak/>
        <w:t>Proposal #5-1</w:t>
      </w:r>
      <w:r>
        <w:rPr>
          <w:rFonts w:eastAsia="SimSun"/>
          <w:szCs w:val="18"/>
          <w:lang w:eastAsia="zh-CN"/>
        </w:rPr>
        <w:t>B</w:t>
      </w:r>
    </w:p>
    <w:p w14:paraId="000AA806" w14:textId="77777777" w:rsidR="006E229E" w:rsidRPr="00131247" w:rsidRDefault="006E229E" w:rsidP="006E22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r>
        <w:rPr>
          <w:rFonts w:ascii="Times New Roman" w:hAnsi="Times New Roman"/>
          <w:sz w:val="22"/>
          <w:szCs w:val="22"/>
          <w:lang w:eastAsia="zh-CN"/>
        </w:rPr>
        <w:t xml:space="preserve"> </w:t>
      </w:r>
      <w:r w:rsidRPr="00A31B61">
        <w:rPr>
          <w:rFonts w:ascii="Times New Roman" w:hAnsi="Times New Roman"/>
          <w:color w:val="C00000"/>
          <w:sz w:val="22"/>
          <w:szCs w:val="22"/>
          <w:u w:val="single"/>
          <w:lang w:eastAsia="zh-CN"/>
        </w:rPr>
        <w:t xml:space="preserve">Also note that the list of techniques </w:t>
      </w:r>
      <w:proofErr w:type="gramStart"/>
      <w:r w:rsidRPr="00A31B61">
        <w:rPr>
          <w:rFonts w:ascii="Times New Roman" w:hAnsi="Times New Roman"/>
          <w:color w:val="C00000"/>
          <w:sz w:val="22"/>
          <w:szCs w:val="22"/>
          <w:u w:val="single"/>
          <w:lang w:eastAsia="zh-CN"/>
        </w:rPr>
        <w:t>are</w:t>
      </w:r>
      <w:proofErr w:type="gramEnd"/>
      <w:r w:rsidRPr="00A31B61">
        <w:rPr>
          <w:rFonts w:ascii="Times New Roman" w:hAnsi="Times New Roman"/>
          <w:color w:val="C00000"/>
          <w:sz w:val="22"/>
          <w:szCs w:val="22"/>
          <w:u w:val="single"/>
          <w:lang w:eastAsia="zh-CN"/>
        </w:rPr>
        <w:t xml:space="preserve"> based on contributions submitted in RAN1 #110 and discussion/feedback received during RAN1 #110</w:t>
      </w:r>
      <w:r>
        <w:rPr>
          <w:rFonts w:ascii="Times New Roman" w:hAnsi="Times New Roman"/>
          <w:color w:val="C00000"/>
          <w:sz w:val="22"/>
          <w:szCs w:val="22"/>
          <w:u w:val="single"/>
          <w:lang w:eastAsia="zh-CN"/>
        </w:rPr>
        <w:t>, and not assumed to be captured as is into the TR.</w:t>
      </w:r>
    </w:p>
    <w:p w14:paraId="41255F68" w14:textId="77777777" w:rsidR="006E229E" w:rsidRDefault="006E229E" w:rsidP="006E22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1C9E68E"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Network energy savings could be potentially obtained by reducing the transmission power</w:t>
      </w:r>
      <w:r w:rsidRPr="006E229E">
        <w:t xml:space="preserve"> </w:t>
      </w:r>
      <w:r w:rsidRPr="006E229E">
        <w:rPr>
          <w:rFonts w:ascii="Times New Roman" w:hAnsi="Times New Roman"/>
          <w:sz w:val="22"/>
          <w:szCs w:val="22"/>
          <w:lang w:eastAsia="zh-CN"/>
        </w:rPr>
        <w:t xml:space="preserve">or PSD of various signals and channels, </w:t>
      </w:r>
      <w:proofErr w:type="spellStart"/>
      <w:r w:rsidRPr="006E229E">
        <w:rPr>
          <w:rFonts w:ascii="Times New Roman" w:hAnsi="Times New Roman"/>
          <w:sz w:val="22"/>
          <w:szCs w:val="22"/>
          <w:lang w:eastAsia="zh-CN"/>
        </w:rPr>
        <w:t>e.g</w:t>
      </w:r>
      <w:proofErr w:type="spellEnd"/>
      <w:r w:rsidRPr="006E229E">
        <w:rPr>
          <w:rFonts w:ascii="Times New Roman" w:hAnsi="Times New Roman"/>
          <w:sz w:val="22"/>
          <w:szCs w:val="22"/>
          <w:lang w:eastAsia="zh-CN"/>
        </w:rPr>
        <w:t xml:space="preserve"> SSB, CSI-RS, PDSCH, during specific scenarios or situations. </w:t>
      </w:r>
    </w:p>
    <w:p w14:paraId="499EC441" w14:textId="77777777" w:rsidR="006E229E" w:rsidRPr="006E229E" w:rsidRDefault="006E229E" w:rsidP="006E229E">
      <w:pPr>
        <w:pStyle w:val="ListParagraph"/>
        <w:numPr>
          <w:ilvl w:val="2"/>
          <w:numId w:val="6"/>
        </w:numPr>
        <w:rPr>
          <w:rFonts w:eastAsia="SimSun"/>
          <w:strike/>
          <w:color w:val="C00000"/>
          <w:lang w:eastAsia="zh-CN"/>
        </w:rPr>
      </w:pPr>
      <w:r w:rsidRPr="006E229E">
        <w:rPr>
          <w:rFonts w:eastAsia="SimSun"/>
          <w:strike/>
          <w:color w:val="C00000"/>
          <w:lang w:eastAsia="zh-CN"/>
        </w:rPr>
        <w:t>Transmission power or PSD adaptation of [CSI-RS, PDSCH, etc.] is prioritized, others are FFS</w:t>
      </w:r>
    </w:p>
    <w:p w14:paraId="6ADBD651" w14:textId="0C6A2066" w:rsidR="006E229E" w:rsidRPr="006E229E" w:rsidRDefault="006E229E" w:rsidP="006E229E">
      <w:pPr>
        <w:pStyle w:val="ListParagraph"/>
        <w:numPr>
          <w:ilvl w:val="2"/>
          <w:numId w:val="6"/>
        </w:numPr>
        <w:rPr>
          <w:rFonts w:eastAsia="SimSun"/>
          <w:lang w:eastAsia="zh-CN"/>
        </w:rPr>
      </w:pPr>
      <w:r w:rsidRPr="006E229E">
        <w:rPr>
          <w:rFonts w:eastAsia="SimSun"/>
          <w:lang w:eastAsia="zh-CN"/>
        </w:rPr>
        <w:t>This may also include group level signaling of modified power ratio between CSI-RS and PDSCH</w:t>
      </w:r>
      <w:r w:rsidR="00663CFD" w:rsidRPr="00663CFD">
        <w:rPr>
          <w:rFonts w:eastAsia="SimSun"/>
          <w:color w:val="C00000"/>
          <w:u w:val="single"/>
          <w:lang w:eastAsia="zh-CN"/>
        </w:rPr>
        <w:t>/SSB</w:t>
      </w:r>
    </w:p>
    <w:p w14:paraId="0EB9C010" w14:textId="77777777" w:rsidR="006E229E" w:rsidRPr="006E229E" w:rsidRDefault="006E229E" w:rsidP="006E229E">
      <w:pPr>
        <w:pStyle w:val="ListParagraph"/>
        <w:numPr>
          <w:ilvl w:val="1"/>
          <w:numId w:val="6"/>
        </w:numPr>
        <w:rPr>
          <w:rFonts w:eastAsia="SimSun"/>
          <w:lang w:eastAsia="zh-CN"/>
        </w:rPr>
      </w:pPr>
      <w:r w:rsidRPr="006E229E">
        <w:rPr>
          <w:rFonts w:eastAsia="SimSun"/>
          <w:lang w:eastAsia="zh-CN"/>
        </w:rPr>
        <w:t>The transmission bandwidth may be adapted jointly with transmission power to keep the similar reception performance.</w:t>
      </w:r>
    </w:p>
    <w:p w14:paraId="0709E92D" w14:textId="77777777" w:rsidR="006E229E" w:rsidRPr="006E229E" w:rsidRDefault="006E229E" w:rsidP="006E229E">
      <w:pPr>
        <w:pStyle w:val="ListParagraph"/>
        <w:numPr>
          <w:ilvl w:val="1"/>
          <w:numId w:val="6"/>
        </w:numPr>
        <w:rPr>
          <w:rFonts w:eastAsia="SimSun"/>
          <w:lang w:eastAsia="zh-CN"/>
        </w:rPr>
      </w:pPr>
      <w:r w:rsidRPr="006E229E">
        <w:rPr>
          <w:rFonts w:eastAsia="SimSun"/>
          <w:lang w:eastAsia="zh-CN"/>
        </w:rPr>
        <w:t xml:space="preserve">Network energy savings could be potentially obtained by transmission power adaptation with UE feedback information, </w:t>
      </w:r>
      <w:proofErr w:type="spellStart"/>
      <w:r w:rsidRPr="006E229E">
        <w:rPr>
          <w:rFonts w:eastAsia="SimSun"/>
          <w:lang w:eastAsia="zh-CN"/>
        </w:rPr>
        <w:t>e.g</w:t>
      </w:r>
      <w:proofErr w:type="spellEnd"/>
      <w:r w:rsidRPr="006E229E">
        <w:rPr>
          <w:rFonts w:eastAsia="SimSun"/>
          <w:lang w:eastAsia="zh-CN"/>
        </w:rPr>
        <w:t xml:space="preserve">, CSI reporting, power adjustment indication, etc. </w:t>
      </w:r>
    </w:p>
    <w:p w14:paraId="04817ACD" w14:textId="77777777" w:rsidR="006E229E" w:rsidRPr="006E229E" w:rsidRDefault="006E229E" w:rsidP="006E229E">
      <w:pPr>
        <w:pStyle w:val="BodyText"/>
        <w:numPr>
          <w:ilvl w:val="0"/>
          <w:numId w:val="6"/>
        </w:numPr>
        <w:spacing w:after="0"/>
        <w:rPr>
          <w:rFonts w:ascii="Times New Roman" w:hAnsi="Times New Roman"/>
          <w:sz w:val="22"/>
          <w:szCs w:val="22"/>
          <w:lang w:eastAsia="zh-CN"/>
        </w:rPr>
      </w:pPr>
      <w:r w:rsidRPr="006E229E">
        <w:rPr>
          <w:rFonts w:ascii="Times New Roman" w:hAnsi="Times New Roman"/>
          <w:strike/>
          <w:color w:val="C00000"/>
          <w:sz w:val="22"/>
          <w:szCs w:val="22"/>
          <w:lang w:eastAsia="zh-CN"/>
        </w:rPr>
        <w:t>[</w:t>
      </w:r>
      <w:r w:rsidRPr="006E229E">
        <w:rPr>
          <w:rFonts w:ascii="Times New Roman" w:hAnsi="Times New Roman"/>
          <w:sz w:val="22"/>
          <w:szCs w:val="22"/>
          <w:lang w:eastAsia="zh-CN"/>
        </w:rPr>
        <w:t>Technique #D-2: enhancements to [</w:t>
      </w:r>
      <w:proofErr w:type="spellStart"/>
      <w:r w:rsidRPr="006E229E">
        <w:rPr>
          <w:rFonts w:ascii="Times New Roman" w:hAnsi="Times New Roman"/>
          <w:sz w:val="22"/>
          <w:szCs w:val="22"/>
          <w:lang w:eastAsia="zh-CN"/>
        </w:rPr>
        <w:t>gNB</w:t>
      </w:r>
      <w:proofErr w:type="spellEnd"/>
      <w:r w:rsidRPr="006E229E">
        <w:rPr>
          <w:rFonts w:ascii="Times New Roman" w:hAnsi="Times New Roman"/>
          <w:sz w:val="22"/>
          <w:szCs w:val="22"/>
          <w:lang w:eastAsia="zh-CN"/>
        </w:rPr>
        <w:t xml:space="preserve"> digital pre-distortion] and UE post-distortion</w:t>
      </w:r>
      <w:r w:rsidRPr="006E229E">
        <w:rPr>
          <w:rFonts w:ascii="Times New Roman" w:hAnsi="Times New Roman"/>
          <w:strike/>
          <w:color w:val="C00000"/>
          <w:sz w:val="22"/>
          <w:szCs w:val="22"/>
          <w:lang w:eastAsia="zh-CN"/>
        </w:rPr>
        <w:t>]</w:t>
      </w:r>
    </w:p>
    <w:p w14:paraId="7650B507" w14:textId="590C8155" w:rsid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 xml:space="preserve">Transmission energy efficiency at the network can be potentially improved with use of [enhanced </w:t>
      </w:r>
      <w:r w:rsidRPr="006E229E">
        <w:rPr>
          <w:rFonts w:ascii="Times New Roman" w:hAnsi="Times New Roman"/>
          <w:color w:val="C00000"/>
          <w:sz w:val="22"/>
          <w:szCs w:val="22"/>
          <w:u w:val="single"/>
          <w:lang w:eastAsia="zh-CN"/>
        </w:rPr>
        <w:t>over the air</w:t>
      </w:r>
      <w:r>
        <w:rPr>
          <w:rFonts w:ascii="Times New Roman" w:hAnsi="Times New Roman"/>
          <w:sz w:val="22"/>
          <w:szCs w:val="22"/>
          <w:lang w:eastAsia="zh-CN"/>
        </w:rPr>
        <w:t xml:space="preserve"> </w:t>
      </w:r>
      <w:r w:rsidRPr="006E229E">
        <w:rPr>
          <w:rFonts w:ascii="Times New Roman" w:hAnsi="Times New Roman"/>
          <w:sz w:val="22"/>
          <w:szCs w:val="22"/>
          <w:lang w:eastAsia="zh-CN"/>
        </w:rPr>
        <w:t xml:space="preserve">digital pre-distortion at the </w:t>
      </w:r>
      <w:proofErr w:type="spellStart"/>
      <w:r w:rsidRPr="006E229E">
        <w:rPr>
          <w:rFonts w:ascii="Times New Roman" w:hAnsi="Times New Roman"/>
          <w:sz w:val="22"/>
          <w:szCs w:val="22"/>
          <w:lang w:eastAsia="zh-CN"/>
        </w:rPr>
        <w:t>gNB</w:t>
      </w:r>
      <w:proofErr w:type="spellEnd"/>
      <w:r w:rsidRPr="006E229E">
        <w:rPr>
          <w:rFonts w:ascii="Times New Roman" w:hAnsi="Times New Roman"/>
          <w:sz w:val="22"/>
          <w:szCs w:val="22"/>
          <w:lang w:eastAsia="zh-CN"/>
        </w:rPr>
        <w:t xml:space="preserve"> and/or] post-distortion at the UE. </w:t>
      </w:r>
    </w:p>
    <w:p w14:paraId="57602F03" w14:textId="77777777" w:rsidR="006E229E" w:rsidRPr="006E229E" w:rsidRDefault="006E229E" w:rsidP="006E229E">
      <w:pPr>
        <w:pStyle w:val="BodyText"/>
        <w:numPr>
          <w:ilvl w:val="1"/>
          <w:numId w:val="6"/>
        </w:numPr>
        <w:spacing w:after="0"/>
        <w:rPr>
          <w:rFonts w:ascii="Times New Roman" w:hAnsi="Times New Roman"/>
          <w:color w:val="C00000"/>
          <w:sz w:val="22"/>
          <w:szCs w:val="22"/>
          <w:u w:val="single"/>
          <w:lang w:eastAsia="zh-CN"/>
        </w:rPr>
      </w:pPr>
      <w:r w:rsidRPr="006E229E">
        <w:rPr>
          <w:rFonts w:ascii="Times New Roman" w:hAnsi="Times New Roman"/>
          <w:color w:val="C00000"/>
          <w:sz w:val="22"/>
          <w:szCs w:val="22"/>
          <w:u w:val="single"/>
          <w:lang w:eastAsia="zh-CN"/>
        </w:rPr>
        <w:t xml:space="preserve">In </w:t>
      </w:r>
      <w:proofErr w:type="spellStart"/>
      <w:r w:rsidRPr="006E229E">
        <w:rPr>
          <w:rFonts w:ascii="Times New Roman" w:hAnsi="Times New Roman"/>
          <w:color w:val="C00000"/>
          <w:sz w:val="22"/>
          <w:szCs w:val="22"/>
          <w:u w:val="single"/>
          <w:lang w:eastAsia="zh-CN"/>
        </w:rPr>
        <w:t>gNB</w:t>
      </w:r>
      <w:proofErr w:type="spellEnd"/>
      <w:r w:rsidRPr="006E229E">
        <w:rPr>
          <w:rFonts w:ascii="Times New Roman" w:hAnsi="Times New Roman"/>
          <w:color w:val="C00000"/>
          <w:sz w:val="22"/>
          <w:szCs w:val="22"/>
          <w:u w:val="single"/>
          <w:lang w:eastAsia="zh-CN"/>
        </w:rPr>
        <w:t xml:space="preserve"> digital pre-distortion over the air, the UEs assist the </w:t>
      </w:r>
      <w:proofErr w:type="spellStart"/>
      <w:r w:rsidRPr="006E229E">
        <w:rPr>
          <w:rFonts w:ascii="Times New Roman" w:hAnsi="Times New Roman"/>
          <w:color w:val="C00000"/>
          <w:sz w:val="22"/>
          <w:szCs w:val="22"/>
          <w:u w:val="single"/>
          <w:lang w:eastAsia="zh-CN"/>
        </w:rPr>
        <w:t>gNB</w:t>
      </w:r>
      <w:proofErr w:type="spellEnd"/>
      <w:r w:rsidRPr="006E229E">
        <w:rPr>
          <w:rFonts w:ascii="Times New Roman" w:hAnsi="Times New Roman"/>
          <w:color w:val="C00000"/>
          <w:sz w:val="22"/>
          <w:szCs w:val="22"/>
          <w:u w:val="single"/>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sidRPr="006E229E">
        <w:rPr>
          <w:rFonts w:ascii="Times New Roman" w:hAnsi="Times New Roman"/>
          <w:color w:val="C00000"/>
          <w:sz w:val="22"/>
          <w:szCs w:val="22"/>
          <w:u w:val="single"/>
          <w:lang w:eastAsia="zh-CN"/>
        </w:rPr>
        <w:t>gNB</w:t>
      </w:r>
      <w:proofErr w:type="spellEnd"/>
      <w:r w:rsidRPr="006E229E">
        <w:rPr>
          <w:rFonts w:ascii="Times New Roman" w:hAnsi="Times New Roman"/>
          <w:color w:val="C00000"/>
          <w:sz w:val="22"/>
          <w:szCs w:val="22"/>
          <w:u w:val="single"/>
          <w:lang w:eastAsia="zh-CN"/>
        </w:rPr>
        <w:t xml:space="preserve"> digital pre-distortion, on training signals</w:t>
      </w:r>
    </w:p>
    <w:p w14:paraId="1FF86733" w14:textId="77777777" w:rsidR="006E229E" w:rsidRPr="006E229E" w:rsidRDefault="006E229E" w:rsidP="006E229E">
      <w:pPr>
        <w:pStyle w:val="BodyText"/>
        <w:numPr>
          <w:ilvl w:val="1"/>
          <w:numId w:val="6"/>
        </w:numPr>
        <w:spacing w:after="0"/>
        <w:rPr>
          <w:rFonts w:ascii="Times New Roman" w:hAnsi="Times New Roman"/>
          <w:color w:val="C00000"/>
          <w:sz w:val="22"/>
          <w:szCs w:val="22"/>
          <w:u w:val="single"/>
          <w:lang w:eastAsia="zh-CN"/>
        </w:rPr>
      </w:pPr>
      <w:r w:rsidRPr="006E229E">
        <w:rPr>
          <w:rFonts w:ascii="Times New Roman" w:hAnsi="Times New Roman"/>
          <w:color w:val="C00000"/>
          <w:sz w:val="22"/>
          <w:szCs w:val="22"/>
          <w:u w:val="single"/>
          <w:lang w:eastAsia="zh-CN"/>
        </w:rPr>
        <w:t xml:space="preserve">In UE post-distortion, the </w:t>
      </w:r>
      <w:proofErr w:type="spellStart"/>
      <w:r w:rsidRPr="006E229E">
        <w:rPr>
          <w:rFonts w:ascii="Times New Roman" w:hAnsi="Times New Roman"/>
          <w:color w:val="C00000"/>
          <w:sz w:val="22"/>
          <w:szCs w:val="22"/>
          <w:u w:val="single"/>
          <w:lang w:eastAsia="zh-CN"/>
        </w:rPr>
        <w:t>gNB</w:t>
      </w:r>
      <w:proofErr w:type="spellEnd"/>
      <w:r w:rsidRPr="006E229E">
        <w:rPr>
          <w:rFonts w:ascii="Times New Roman" w:hAnsi="Times New Roman"/>
          <w:color w:val="C00000"/>
          <w:sz w:val="22"/>
          <w:szCs w:val="22"/>
          <w:u w:val="single"/>
          <w:lang w:eastAsia="zh-CN"/>
        </w:rPr>
        <w:t xml:space="preserve"> assist the UE in reducing nonlinear impairments introduced by its PA (e.g., non-linear equalization stage that will “invert” the non-linearity), by sending RS signal at low periodically or some signaling to the UE.</w:t>
      </w:r>
    </w:p>
    <w:p w14:paraId="0C07DEC2" w14:textId="77777777" w:rsidR="006E229E" w:rsidRPr="006E229E" w:rsidRDefault="006E229E" w:rsidP="006E229E">
      <w:pPr>
        <w:pStyle w:val="BodyText"/>
        <w:numPr>
          <w:ilvl w:val="0"/>
          <w:numId w:val="6"/>
        </w:numPr>
        <w:spacing w:after="0"/>
        <w:rPr>
          <w:rFonts w:ascii="Times New Roman" w:hAnsi="Times New Roman"/>
          <w:sz w:val="22"/>
          <w:szCs w:val="22"/>
          <w:lang w:eastAsia="zh-CN"/>
        </w:rPr>
      </w:pPr>
      <w:r w:rsidRPr="006E229E">
        <w:rPr>
          <w:rFonts w:ascii="Times New Roman" w:hAnsi="Times New Roman"/>
          <w:strike/>
          <w:color w:val="C00000"/>
          <w:sz w:val="22"/>
          <w:szCs w:val="22"/>
          <w:lang w:eastAsia="zh-CN"/>
        </w:rPr>
        <w:t>[</w:t>
      </w:r>
      <w:r w:rsidRPr="006E229E">
        <w:rPr>
          <w:rFonts w:ascii="Times New Roman" w:hAnsi="Times New Roman"/>
          <w:sz w:val="22"/>
          <w:szCs w:val="22"/>
          <w:lang w:eastAsia="zh-CN"/>
        </w:rPr>
        <w:t>Technique #D-3: adaptation of transceiver processing algorithm</w:t>
      </w:r>
      <w:r w:rsidRPr="006E229E">
        <w:rPr>
          <w:rFonts w:ascii="Times New Roman" w:hAnsi="Times New Roman"/>
          <w:strike/>
          <w:color w:val="C00000"/>
          <w:sz w:val="22"/>
          <w:szCs w:val="22"/>
          <w:lang w:eastAsia="zh-CN"/>
        </w:rPr>
        <w:t>]</w:t>
      </w:r>
    </w:p>
    <w:p w14:paraId="24F96117" w14:textId="69C2CB4F" w:rsidR="006E229E" w:rsidRDefault="006E229E" w:rsidP="006E229E">
      <w:pPr>
        <w:pStyle w:val="ListParagraph"/>
        <w:numPr>
          <w:ilvl w:val="1"/>
          <w:numId w:val="6"/>
        </w:numPr>
        <w:rPr>
          <w:rFonts w:eastAsia="SimSun"/>
          <w:lang w:eastAsia="zh-CN"/>
        </w:rPr>
      </w:pPr>
      <w:r w:rsidRPr="006E229E">
        <w:rPr>
          <w:rFonts w:eastAsia="SimSun"/>
          <w:lang w:eastAsia="zh-CN"/>
        </w:rPr>
        <w:t xml:space="preserve">Transmission energy efficiency at the network can be potentially improved with use of techniques such as </w:t>
      </w:r>
      <w:r w:rsidRPr="006E229E">
        <w:rPr>
          <w:rFonts w:eastAsia="SimSun"/>
          <w:color w:val="C00000"/>
          <w:u w:val="single"/>
          <w:lang w:eastAsia="zh-CN"/>
        </w:rPr>
        <w:t xml:space="preserve">channel aware </w:t>
      </w:r>
      <w:r w:rsidRPr="006E229E">
        <w:rPr>
          <w:rFonts w:eastAsia="SimSun"/>
          <w:lang w:eastAsia="zh-CN"/>
        </w:rPr>
        <w:t>tone reservation that decrease PAPR.</w:t>
      </w:r>
    </w:p>
    <w:p w14:paraId="711198DD" w14:textId="77777777" w:rsidR="006E229E" w:rsidRPr="006E229E" w:rsidRDefault="006E229E" w:rsidP="006E229E">
      <w:pPr>
        <w:pStyle w:val="ListParagraph"/>
        <w:numPr>
          <w:ilvl w:val="2"/>
          <w:numId w:val="6"/>
        </w:numPr>
        <w:spacing w:before="120"/>
        <w:jc w:val="both"/>
        <w:rPr>
          <w:rFonts w:eastAsia="SimSun"/>
          <w:color w:val="C00000"/>
          <w:u w:val="single"/>
          <w:lang w:eastAsia="zh-CN"/>
        </w:rPr>
      </w:pPr>
      <w:r w:rsidRPr="006E229E">
        <w:rPr>
          <w:rFonts w:eastAsia="SimSun"/>
          <w:color w:val="C00000"/>
          <w:u w:val="single"/>
          <w:lang w:eastAsia="zh-CN"/>
        </w:rPr>
        <w:t>The UE must be notified of the sub-carriers carrying the TR signal, as using existing patterns (e.g., CSI-RS) is not practical</w:t>
      </w:r>
    </w:p>
    <w:p w14:paraId="0E0E7411" w14:textId="7E0B66EC" w:rsidR="006E229E" w:rsidRPr="00663CFD" w:rsidRDefault="00663CFD" w:rsidP="006E229E">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w:t>
      </w:r>
      <w:r>
        <w:rPr>
          <w:rFonts w:ascii="Times New Roman" w:hAnsi="Times New Roman"/>
          <w:color w:val="C00000"/>
          <w:sz w:val="22"/>
          <w:szCs w:val="22"/>
          <w:u w:val="single"/>
          <w:lang w:eastAsia="zh-CN"/>
        </w:rPr>
        <w:t xml:space="preserve">, e.g. different receive filtering, different transmitter digital pre-distortion methods, </w:t>
      </w:r>
      <w:proofErr w:type="spellStart"/>
      <w:proofErr w:type="gramStart"/>
      <w:r>
        <w:rPr>
          <w:rFonts w:ascii="Times New Roman" w:hAnsi="Times New Roman"/>
          <w:color w:val="C00000"/>
          <w:sz w:val="22"/>
          <w:szCs w:val="22"/>
          <w:u w:val="single"/>
          <w:lang w:eastAsia="zh-CN"/>
        </w:rPr>
        <w:t>etc</w:t>
      </w:r>
      <w:proofErr w:type="spellEnd"/>
      <w:r>
        <w:rPr>
          <w:rFonts w:ascii="Times New Roman" w:hAnsi="Times New Roman"/>
          <w:color w:val="C00000"/>
          <w:sz w:val="22"/>
          <w:szCs w:val="22"/>
          <w:u w:val="single"/>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 xml:space="preserve">For example, disabling use of DPD that would potentially increase out of band emissions or </w:t>
      </w:r>
      <w:proofErr w:type="spellStart"/>
      <w:r>
        <w:rPr>
          <w:rFonts w:ascii="Times New Roman" w:hAnsi="Times New Roman"/>
          <w:color w:val="C00000"/>
          <w:sz w:val="22"/>
          <w:szCs w:val="22"/>
          <w:u w:val="single"/>
          <w:lang w:eastAsia="zh-CN"/>
        </w:rPr>
        <w:t>tx</w:t>
      </w:r>
      <w:proofErr w:type="spellEnd"/>
      <w:r>
        <w:rPr>
          <w:rFonts w:ascii="Times New Roman" w:hAnsi="Times New Roman"/>
          <w:color w:val="C00000"/>
          <w:sz w:val="22"/>
          <w:szCs w:val="22"/>
          <w:u w:val="single"/>
          <w:lang w:eastAsia="zh-CN"/>
        </w:rPr>
        <w:t xml:space="preserve"> EVM, but would potentially conserve transmitter power consumption</w:t>
      </w:r>
      <w:r>
        <w:rPr>
          <w:rFonts w:ascii="Times New Roman" w:hAnsi="Times New Roman"/>
          <w:sz w:val="22"/>
          <w:szCs w:val="22"/>
          <w:lang w:eastAsia="zh-CN"/>
        </w:rPr>
        <w:t>.</w:t>
      </w:r>
      <w:r>
        <w:rPr>
          <w:rFonts w:ascii="Times New Roman" w:hAnsi="Times New Roman"/>
          <w:sz w:val="22"/>
          <w:szCs w:val="22"/>
          <w:lang w:eastAsia="zh-CN"/>
        </w:rPr>
        <w:t xml:space="preserve"> </w:t>
      </w:r>
      <w:r w:rsidRPr="00663CFD">
        <w:rPr>
          <w:rFonts w:ascii="Times New Roman" w:hAnsi="Times New Roman"/>
          <w:sz w:val="22"/>
          <w:szCs w:val="22"/>
          <w:lang w:eastAsia="zh-CN"/>
        </w:rPr>
        <w:t xml:space="preserve">Different transceiver processing algorithms at the </w:t>
      </w:r>
      <w:proofErr w:type="spellStart"/>
      <w:r w:rsidRPr="00663CFD">
        <w:rPr>
          <w:rFonts w:ascii="Times New Roman" w:hAnsi="Times New Roman"/>
          <w:sz w:val="22"/>
          <w:szCs w:val="22"/>
          <w:lang w:eastAsia="zh-CN"/>
        </w:rPr>
        <w:t>gNB</w:t>
      </w:r>
      <w:proofErr w:type="spellEnd"/>
      <w:r w:rsidRPr="00663CFD">
        <w:rPr>
          <w:rFonts w:ascii="Times New Roman" w:hAnsi="Times New Roman"/>
          <w:sz w:val="22"/>
          <w:szCs w:val="22"/>
          <w:lang w:eastAsia="zh-CN"/>
        </w:rPr>
        <w:t xml:space="preserve"> should be transparent to the UE.</w:t>
      </w:r>
    </w:p>
    <w:p w14:paraId="774589F6" w14:textId="77777777" w:rsidR="006E229E" w:rsidRPr="006E229E" w:rsidRDefault="006E229E" w:rsidP="006E229E">
      <w:pPr>
        <w:pStyle w:val="BodyText"/>
        <w:numPr>
          <w:ilvl w:val="0"/>
          <w:numId w:val="6"/>
        </w:numPr>
        <w:spacing w:after="0"/>
        <w:rPr>
          <w:rFonts w:ascii="Times New Roman" w:hAnsi="Times New Roman"/>
          <w:sz w:val="22"/>
          <w:szCs w:val="22"/>
          <w:lang w:eastAsia="zh-CN"/>
        </w:rPr>
      </w:pPr>
      <w:r w:rsidRPr="006E229E">
        <w:rPr>
          <w:rFonts w:ascii="Times New Roman" w:hAnsi="Times New Roman"/>
          <w:sz w:val="22"/>
          <w:szCs w:val="22"/>
          <w:lang w:eastAsia="zh-CN"/>
        </w:rPr>
        <w:t xml:space="preserve">Technique #D-4: PA Input Power Bias ("input backoff”) Adaptation </w:t>
      </w:r>
    </w:p>
    <w:p w14:paraId="41CAA066"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578309D"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 xml:space="preserve">The PA energy consumption </w:t>
      </w:r>
      <w:proofErr w:type="gramStart"/>
      <w:r w:rsidRPr="006E229E">
        <w:rPr>
          <w:rFonts w:ascii="Times New Roman" w:hAnsi="Times New Roman"/>
          <w:sz w:val="22"/>
          <w:szCs w:val="22"/>
          <w:lang w:eastAsia="zh-CN"/>
        </w:rPr>
        <w:t>consists</w:t>
      </w:r>
      <w:proofErr w:type="gramEnd"/>
      <w:r w:rsidRPr="006E229E">
        <w:rPr>
          <w:rFonts w:ascii="Times New Roman" w:hAnsi="Times New Roman"/>
          <w:sz w:val="22"/>
          <w:szCs w:val="22"/>
          <w:lang w:eastAsia="zh-CN"/>
        </w:rPr>
        <w:t xml:space="preserve"> around ~70 % of the energy consumed at the BS. </w:t>
      </w:r>
    </w:p>
    <w:p w14:paraId="3EEDBC6B"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proofErr w:type="gramStart"/>
      <w:r w:rsidRPr="006E229E">
        <w:rPr>
          <w:rFonts w:ascii="Times New Roman" w:hAnsi="Times New Roman"/>
          <w:sz w:val="22"/>
          <w:szCs w:val="22"/>
          <w:lang w:eastAsia="zh-CN"/>
        </w:rPr>
        <w:t>The majority of</w:t>
      </w:r>
      <w:proofErr w:type="gramEnd"/>
      <w:r w:rsidRPr="006E229E">
        <w:rPr>
          <w:rFonts w:ascii="Times New Roman" w:hAnsi="Times New Roman"/>
          <w:sz w:val="22"/>
          <w:szCs w:val="22"/>
          <w:lang w:eastAsia="zh-CN"/>
        </w:rPr>
        <w:t xml:space="preserve"> this energy consumed at the PA is due to the input power bias (“backoff”).</w:t>
      </w:r>
    </w:p>
    <w:p w14:paraId="4162365A"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 xml:space="preserve">In some cases, especially when the cell and neighbor cells are almost empty, reducing this input power bias (“backoff”) results in significantly lower energy consumption. </w:t>
      </w:r>
    </w:p>
    <w:p w14:paraId="6FCC0098"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lastRenderedPageBreak/>
        <w:t xml:space="preserve">This input power bias adaptation results in lower output PAPR, which is translated into some in band and out of band emissions being generated. </w:t>
      </w:r>
    </w:p>
    <w:p w14:paraId="003FC8A0"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2A0049EA"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68205ACB" w14:textId="77777777" w:rsidR="006E229E" w:rsidRPr="006E229E" w:rsidRDefault="006E229E" w:rsidP="006E229E">
      <w:pPr>
        <w:pStyle w:val="BodyText"/>
        <w:numPr>
          <w:ilvl w:val="1"/>
          <w:numId w:val="6"/>
        </w:numPr>
        <w:spacing w:after="0"/>
        <w:rPr>
          <w:rFonts w:ascii="Times New Roman" w:hAnsi="Times New Roman"/>
          <w:sz w:val="22"/>
          <w:szCs w:val="22"/>
          <w:lang w:eastAsia="zh-CN"/>
        </w:rPr>
      </w:pPr>
      <w:r w:rsidRPr="006E229E">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89290E8" w14:textId="69CDE175" w:rsidR="006E229E" w:rsidRPr="006E229E" w:rsidRDefault="006E229E">
      <w:pPr>
        <w:pStyle w:val="BodyText"/>
        <w:spacing w:after="0"/>
        <w:rPr>
          <w:rFonts w:ascii="Times New Roman" w:eastAsiaTheme="minorEastAsia" w:hAnsi="Times New Roman"/>
          <w:sz w:val="22"/>
          <w:szCs w:val="22"/>
          <w:lang w:eastAsia="ko-KR"/>
        </w:rPr>
      </w:pPr>
    </w:p>
    <w:p w14:paraId="536727F0" w14:textId="77777777" w:rsidR="006E229E" w:rsidRDefault="006E229E">
      <w:pPr>
        <w:pStyle w:val="BodyText"/>
        <w:spacing w:after="0"/>
        <w:rPr>
          <w:rFonts w:ascii="Times New Roman" w:eastAsiaTheme="minorEastAsia" w:hAnsi="Times New Roman"/>
          <w:sz w:val="22"/>
          <w:szCs w:val="22"/>
          <w:lang w:eastAsia="ko-KR"/>
        </w:rPr>
      </w:pPr>
    </w:p>
    <w:p w14:paraId="4BB64B11" w14:textId="77777777" w:rsidR="001378FE" w:rsidRDefault="00221E06">
      <w:pPr>
        <w:pStyle w:val="Heading3"/>
        <w:rPr>
          <w:rFonts w:eastAsia="SimSun"/>
          <w:sz w:val="24"/>
          <w:szCs w:val="18"/>
          <w:lang w:eastAsia="zh-CN"/>
        </w:rPr>
      </w:pPr>
      <w:r>
        <w:rPr>
          <w:rFonts w:eastAsia="SimSun"/>
          <w:sz w:val="24"/>
          <w:szCs w:val="18"/>
          <w:lang w:eastAsia="zh-CN"/>
        </w:rPr>
        <w:t>Company Comments</w:t>
      </w:r>
    </w:p>
    <w:p w14:paraId="2B6AADDC" w14:textId="77777777" w:rsidR="001378FE" w:rsidRDefault="00221E06">
      <w:r>
        <w:t>Please feel free to provide comments if any. Moderator will address</w:t>
      </w:r>
      <w:r>
        <w:t xml:space="preserve"> them before the presentation of moderator summary. The comments may include suggestions for updates that address the editor notes above, any suggestion for changes/edits for improvement, and alternative suggestions for agreement.</w:t>
      </w:r>
    </w:p>
    <w:tbl>
      <w:tblPr>
        <w:tblStyle w:val="TableGrid"/>
        <w:tblW w:w="9350" w:type="dxa"/>
        <w:tblInd w:w="-3" w:type="dxa"/>
        <w:tblLook w:val="04A0" w:firstRow="1" w:lastRow="0" w:firstColumn="1" w:lastColumn="0" w:noHBand="0" w:noVBand="1"/>
      </w:tblPr>
      <w:tblGrid>
        <w:gridCol w:w="1524"/>
        <w:gridCol w:w="7826"/>
      </w:tblGrid>
      <w:tr w:rsidR="001378FE" w14:paraId="37A68C9B" w14:textId="77777777" w:rsidTr="0058038F">
        <w:tc>
          <w:tcPr>
            <w:tcW w:w="1524" w:type="dxa"/>
            <w:shd w:val="clear" w:color="auto" w:fill="FBE4D5" w:themeFill="accent2" w:themeFillTint="33"/>
          </w:tcPr>
          <w:p w14:paraId="369C8CDE"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2ED4E01D"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378FE" w14:paraId="2F5D8BBD" w14:textId="77777777" w:rsidTr="0058038F">
        <w:tc>
          <w:tcPr>
            <w:tcW w:w="1524" w:type="dxa"/>
          </w:tcPr>
          <w:p w14:paraId="0B6CE882"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w:t>
            </w:r>
            <w:r>
              <w:rPr>
                <w:rFonts w:ascii="Times New Roman" w:eastAsiaTheme="minorEastAsia" w:hAnsi="Times New Roman"/>
                <w:sz w:val="22"/>
                <w:szCs w:val="22"/>
                <w:lang w:eastAsia="ko-KR"/>
              </w:rPr>
              <w:t>tronics</w:t>
            </w:r>
          </w:p>
        </w:tc>
        <w:tc>
          <w:tcPr>
            <w:tcW w:w="7826" w:type="dxa"/>
          </w:tcPr>
          <w:p w14:paraId="6C2080AA"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#D-2: enhancements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UE post-distortion</w:t>
            </w:r>
          </w:p>
          <w:p w14:paraId="35F4F7DD"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11D5A7BD" w14:textId="77777777" w:rsidR="001378FE" w:rsidRDefault="001378FE">
            <w:pPr>
              <w:pStyle w:val="BodyText"/>
              <w:spacing w:after="0"/>
              <w:rPr>
                <w:rFonts w:ascii="Times New Roman" w:eastAsiaTheme="minorEastAsia" w:hAnsi="Times New Roman"/>
                <w:sz w:val="22"/>
                <w:szCs w:val="22"/>
                <w:lang w:eastAsia="ko-KR"/>
              </w:rPr>
            </w:pPr>
          </w:p>
          <w:p w14:paraId="4C90B7F4"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r>
              <w:rPr>
                <w:rFonts w:ascii="Times New Roman" w:eastAsiaTheme="minorEastAsia" w:hAnsi="Times New Roman"/>
                <w:sz w:val="22"/>
                <w:szCs w:val="22"/>
                <w:lang w:eastAsia="ko-KR"/>
              </w:rPr>
              <w:t>3: adaptation of transceiver processing algorithm</w:t>
            </w:r>
          </w:p>
          <w:p w14:paraId="66EDF19E" w14:textId="77777777" w:rsidR="001378FE" w:rsidRDefault="00221E06">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itself is not clear. 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515B1C67" w14:textId="77777777" w:rsidR="001378FE" w:rsidRDefault="001378FE">
            <w:pPr>
              <w:pStyle w:val="BodyText"/>
              <w:spacing w:after="0"/>
              <w:rPr>
                <w:rFonts w:ascii="Times New Roman" w:eastAsiaTheme="minorEastAsia" w:hAnsi="Times New Roman"/>
                <w:sz w:val="22"/>
                <w:szCs w:val="22"/>
                <w:lang w:eastAsia="ko-KR"/>
              </w:rPr>
            </w:pPr>
          </w:p>
        </w:tc>
      </w:tr>
      <w:tr w:rsidR="001378FE" w14:paraId="61907E47" w14:textId="77777777" w:rsidTr="0058038F">
        <w:tc>
          <w:tcPr>
            <w:tcW w:w="1524" w:type="dxa"/>
          </w:tcPr>
          <w:p w14:paraId="32C68FDA"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NTT DOCOMO</w:t>
            </w:r>
          </w:p>
          <w:p w14:paraId="06896EE6" w14:textId="77777777" w:rsidR="001378FE" w:rsidRDefault="001378FE">
            <w:pPr>
              <w:pStyle w:val="BodyText"/>
              <w:spacing w:after="0"/>
              <w:rPr>
                <w:rFonts w:ascii="Times New Roman" w:eastAsiaTheme="minorEastAsia" w:hAnsi="Times New Roman"/>
                <w:sz w:val="22"/>
                <w:szCs w:val="22"/>
                <w:lang w:eastAsia="ko-KR"/>
              </w:rPr>
            </w:pPr>
          </w:p>
        </w:tc>
        <w:tc>
          <w:tcPr>
            <w:tcW w:w="7826" w:type="dxa"/>
          </w:tcPr>
          <w:p w14:paraId="617012B8" w14:textId="77777777" w:rsidR="001378FE" w:rsidRDefault="00221E06">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238AFA48"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5B0630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w:t>
            </w:r>
            <w:r>
              <w:rPr>
                <w:rFonts w:ascii="Times New Roman" w:hAnsi="Times New Roman"/>
                <w:sz w:val="22"/>
                <w:szCs w:val="22"/>
                <w:lang w:eastAsia="zh-CN"/>
              </w:rPr>
              <w:t xml:space="preserve">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7AD44A06" w14:textId="77777777" w:rsidR="001378FE" w:rsidRDefault="00221E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14:paraId="3D28CEC0"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For </w:t>
            </w:r>
            <w:r>
              <w:rPr>
                <w:rFonts w:ascii="Times New Roman" w:hAnsi="Times New Roman"/>
                <w:sz w:val="22"/>
                <w:szCs w:val="22"/>
                <w:lang w:eastAsia="zh-CN"/>
              </w:rPr>
              <w:t>Technique #D-2 a</w:t>
            </w:r>
            <w:r>
              <w:rPr>
                <w:rFonts w:ascii="Times New Roman" w:hAnsi="Times New Roman"/>
                <w:sz w:val="22"/>
                <w:szCs w:val="22"/>
                <w:lang w:eastAsia="zh-CN"/>
              </w:rPr>
              <w:t>nd #D-3, it is better to check the energy saving gain of related approach firstly. These technologies could also by achieved through implementation. The energy saving gain of proposed technologies compared with implementation-based approaches of such techn</w:t>
            </w:r>
            <w:r>
              <w:rPr>
                <w:rFonts w:ascii="Times New Roman" w:hAnsi="Times New Roman"/>
                <w:sz w:val="22"/>
                <w:szCs w:val="22"/>
                <w:lang w:eastAsia="zh-CN"/>
              </w:rPr>
              <w:t xml:space="preserve">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r w:rsidR="001378FE" w14:paraId="0DD886A7" w14:textId="77777777" w:rsidTr="0058038F">
        <w:tc>
          <w:tcPr>
            <w:tcW w:w="1524" w:type="dxa"/>
          </w:tcPr>
          <w:p w14:paraId="7F496486" w14:textId="77777777" w:rsidR="001378FE" w:rsidRDefault="00221E06">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6" w:type="dxa"/>
          </w:tcPr>
          <w:p w14:paraId="3DA256C0"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#D-1: Adaptation of transmission power of signals and channels, different network nodes within a cell may transmit different SSBs with </w:t>
            </w:r>
            <w:r>
              <w:rPr>
                <w:rFonts w:ascii="Times New Roman" w:hAnsi="Times New Roman"/>
                <w:sz w:val="22"/>
                <w:szCs w:val="22"/>
                <w:lang w:eastAsia="zh-CN"/>
              </w:rPr>
              <w:t>different power:</w:t>
            </w:r>
          </w:p>
          <w:p w14:paraId="17E6D726"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1378FE" w14:paraId="4ED72C3B" w14:textId="77777777" w:rsidTr="0058038F">
        <w:tc>
          <w:tcPr>
            <w:tcW w:w="1524" w:type="dxa"/>
          </w:tcPr>
          <w:p w14:paraId="46B270D6"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469F961D" w14:textId="77777777" w:rsidR="001378FE" w:rsidRDefault="00221E06">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4E9E3D"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Pr>
                <w:rFonts w:ascii="Times New Roman" w:hAnsi="Times New Roman"/>
                <w:sz w:val="22"/>
                <w:szCs w:val="22"/>
                <w:lang w:eastAsia="zh-CN"/>
              </w:rPr>
              <w:t>Adaptation of transmission power of signals and channels</w:t>
            </w:r>
          </w:p>
          <w:p w14:paraId="2A1983D8"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2FE3CEB6"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w:t>
            </w:r>
            <w:r>
              <w:rPr>
                <w:rFonts w:ascii="Times New Roman" w:hAnsi="Times New Roman"/>
                <w:sz w:val="22"/>
                <w:szCs w:val="22"/>
                <w:lang w:eastAsia="zh-CN"/>
              </w:rPr>
              <w:t>pact is needed]</w:t>
            </w:r>
          </w:p>
          <w:p w14:paraId="517DDC68"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647D55C6"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37507E86"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Transmission energy efficiency at the network can be potentially improved with</w:t>
            </w:r>
            <w:r>
              <w:rPr>
                <w:rFonts w:ascii="Times New Roman" w:hAnsi="Times New Roman"/>
                <w:sz w:val="22"/>
                <w:szCs w:val="22"/>
                <w:lang w:eastAsia="zh-CN"/>
              </w:rPr>
              <w:t xml:space="preserve">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6129C3E"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3300CDE4" w14:textId="77777777" w:rsidR="001378FE" w:rsidRDefault="00221E06">
            <w:pPr>
              <w:pStyle w:val="BodyText"/>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w:t>
            </w:r>
            <w:r>
              <w:rPr>
                <w:rFonts w:ascii="Times New Roman" w:hAnsi="Times New Roman"/>
                <w:color w:val="0070C0"/>
                <w:sz w:val="22"/>
                <w:szCs w:val="22"/>
                <w:lang w:eastAsia="zh-CN"/>
              </w:rPr>
              <w:t>et]</w:t>
            </w:r>
          </w:p>
          <w:p w14:paraId="40E775BA"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A9C2881" w14:textId="77777777" w:rsidR="001378FE" w:rsidRDefault="00221E06">
            <w:pPr>
              <w:pStyle w:val="BodyText"/>
              <w:numPr>
                <w:ilvl w:val="1"/>
                <w:numId w:val="6"/>
              </w:numPr>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23CA9EBA"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Use of the different tra</w:t>
            </w:r>
            <w:r>
              <w:rPr>
                <w:rFonts w:ascii="Times New Roman" w:hAnsi="Times New Roman"/>
                <w:sz w:val="22"/>
                <w:szCs w:val="22"/>
                <w:lang w:eastAsia="zh-CN"/>
              </w:rPr>
              <w:t xml:space="preserve">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2F381273"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15288731"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1378FE" w14:paraId="60A4EE65" w14:textId="77777777" w:rsidTr="0058038F">
        <w:tc>
          <w:tcPr>
            <w:tcW w:w="1524" w:type="dxa"/>
          </w:tcPr>
          <w:p w14:paraId="2FC8AD93"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6" w:type="dxa"/>
          </w:tcPr>
          <w:p w14:paraId="40B7A796" w14:textId="77777777" w:rsidR="001378FE" w:rsidRDefault="00221E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1378FE" w14:paraId="60D1204F" w14:textId="77777777" w:rsidTr="0058038F">
        <w:tc>
          <w:tcPr>
            <w:tcW w:w="1524" w:type="dxa"/>
          </w:tcPr>
          <w:p w14:paraId="325A8EC8"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6" w:type="dxa"/>
          </w:tcPr>
          <w:p w14:paraId="57244C5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2690D270" w14:textId="77777777" w:rsidR="001378FE" w:rsidRDefault="001378FE">
            <w:pPr>
              <w:pStyle w:val="BodyText"/>
              <w:spacing w:after="0"/>
              <w:rPr>
                <w:rFonts w:ascii="Times New Roman" w:hAnsi="Times New Roman"/>
                <w:sz w:val="22"/>
                <w:szCs w:val="22"/>
                <w:lang w:eastAsia="zh-CN"/>
              </w:rPr>
            </w:pPr>
          </w:p>
          <w:p w14:paraId="1CE5D4B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#D-2: We will provide more details for better understanding of spec impact (e.g., for DPD-OTA technique, provide details on expected feedback by the UE e.g., DPD kernels). </w:t>
            </w:r>
          </w:p>
          <w:p w14:paraId="381DB1D7"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w:t>
            </w:r>
            <w:r>
              <w:rPr>
                <w:rFonts w:ascii="Times New Roman" w:hAnsi="Times New Roman"/>
                <w:sz w:val="22"/>
                <w:szCs w:val="22"/>
                <w:lang w:eastAsia="zh-CN"/>
              </w:rPr>
              <w:t>Technique #D-3: the channel aware tone reservation, has the TR signal transmitted in selected tones (not pre-selected). In our view this information needs to be provided to the UE (as we don’t think using existing techniques is practical, as we addressed i</w:t>
            </w:r>
            <w:r>
              <w:rPr>
                <w:rFonts w:ascii="Times New Roman" w:hAnsi="Times New Roman"/>
                <w:sz w:val="22"/>
                <w:szCs w:val="22"/>
                <w:lang w:eastAsia="zh-CN"/>
              </w:rPr>
              <w:t xml:space="preserve">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663C64A3" w14:textId="77777777" w:rsidR="001378FE" w:rsidRDefault="001378FE">
            <w:pPr>
              <w:pStyle w:val="BodyText"/>
              <w:spacing w:after="0"/>
              <w:rPr>
                <w:rFonts w:ascii="Times New Roman" w:hAnsi="Times New Roman"/>
                <w:sz w:val="22"/>
                <w:szCs w:val="22"/>
                <w:lang w:eastAsia="zh-CN"/>
              </w:rPr>
            </w:pPr>
          </w:p>
          <w:p w14:paraId="35EDB1C2"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NTT DOCOMO </w:t>
            </w:r>
          </w:p>
          <w:p w14:paraId="7AC93292" w14:textId="77777777" w:rsidR="001378FE" w:rsidRDefault="00221E06">
            <w:pPr>
              <w:pStyle w:val="BodyText"/>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13A5F5BD" w14:textId="77777777" w:rsidR="001378FE" w:rsidRDefault="00221E06">
            <w:pPr>
              <w:pStyle w:val="BodyText"/>
              <w:rPr>
                <w:rFonts w:ascii="Times New Roman" w:hAnsi="Times New Roman"/>
                <w:sz w:val="22"/>
                <w:szCs w:val="22"/>
                <w:lang w:eastAsia="zh-CN"/>
              </w:rPr>
            </w:pPr>
            <w:r>
              <w:rPr>
                <w:rFonts w:ascii="Times New Roman" w:hAnsi="Times New Roman"/>
                <w:sz w:val="22"/>
                <w:szCs w:val="22"/>
                <w:lang w:eastAsia="zh-CN"/>
              </w:rPr>
              <w:t>Using provided form</w:t>
            </w:r>
            <w:r>
              <w:rPr>
                <w:rFonts w:ascii="Times New Roman" w:hAnsi="Times New Roman"/>
                <w:sz w:val="22"/>
                <w:szCs w:val="22"/>
                <w:lang w:eastAsia="zh-CN"/>
              </w:rPr>
              <w:t xml:space="preserve">ula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R1-2207245 section 3.3 scaling, shows that reducing the BO default parameter by 3dBs (gain of technique) provides ~20% power consumption reduction, and reducing the BO by 1.5dB (gain over potential implementation specific technique) provide</w:t>
            </w:r>
            <w:r>
              <w:rPr>
                <w:rFonts w:ascii="Times New Roman" w:hAnsi="Times New Roman"/>
                <w:sz w:val="22"/>
                <w:szCs w:val="22"/>
                <w:lang w:eastAsia="zh-CN"/>
              </w:rPr>
              <w:t>s ~11% power consumption reduction</w:t>
            </w:r>
          </w:p>
        </w:tc>
      </w:tr>
      <w:tr w:rsidR="001378FE" w14:paraId="61D7FB69" w14:textId="77777777" w:rsidTr="0058038F">
        <w:tc>
          <w:tcPr>
            <w:tcW w:w="1524" w:type="dxa"/>
          </w:tcPr>
          <w:p w14:paraId="51D16FEF"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6" w:type="dxa"/>
          </w:tcPr>
          <w:p w14:paraId="6ABFF99D" w14:textId="77777777" w:rsidR="001378FE" w:rsidRDefault="00221E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 xml:space="preserve">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r>
              <w:rPr>
                <w:rFonts w:ascii="Times New Roman" w:eastAsiaTheme="minorEastAsia" w:hAnsi="Times New Roman"/>
                <w:sz w:val="22"/>
                <w:szCs w:val="22"/>
                <w:lang w:eastAsia="ko-KR"/>
              </w:rPr>
              <w:t xml:space="preserve">”. So based on our understanding, there is no spec </w:t>
            </w:r>
            <w:r>
              <w:rPr>
                <w:rFonts w:ascii="Times New Roman" w:eastAsiaTheme="minorEastAsia" w:hAnsi="Times New Roman"/>
                <w:sz w:val="22"/>
                <w:szCs w:val="22"/>
                <w:lang w:eastAsia="ko-KR"/>
              </w:rPr>
              <w:lastRenderedPageBreak/>
              <w:t>impact, as evident from this text. A</w:t>
            </w:r>
            <w:r>
              <w:rPr>
                <w:rFonts w:ascii="Times New Roman" w:eastAsiaTheme="minorEastAsia" w:hAnsi="Times New Roman"/>
                <w:sz w:val="22"/>
                <w:szCs w:val="22"/>
                <w:lang w:eastAsia="ko-KR"/>
              </w:rPr>
              <w:t xml:space="preserve">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1378FE" w14:paraId="1A745E90" w14:textId="77777777" w:rsidTr="0058038F">
        <w:tc>
          <w:tcPr>
            <w:tcW w:w="1524" w:type="dxa"/>
          </w:tcPr>
          <w:p w14:paraId="35D4E341"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6" w:type="dxa"/>
          </w:tcPr>
          <w:p w14:paraId="431F14F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1378FE" w14:paraId="130D5982" w14:textId="77777777" w:rsidTr="0058038F">
        <w:tc>
          <w:tcPr>
            <w:tcW w:w="1524" w:type="dxa"/>
          </w:tcPr>
          <w:p w14:paraId="7D5C8670"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6" w:type="dxa"/>
          </w:tcPr>
          <w:p w14:paraId="619E6581"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w:t>
            </w:r>
            <w:r>
              <w:rPr>
                <w:rFonts w:ascii="Times New Roman" w:hAnsi="Times New Roman"/>
                <w:sz w:val="22"/>
                <w:szCs w:val="22"/>
                <w:lang w:eastAsia="zh-CN"/>
              </w:rPr>
              <w:t>e-domain and frequency-domain), e.g.</w:t>
            </w:r>
          </w:p>
          <w:p w14:paraId="14A8F895"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31552321"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w:t>
            </w:r>
            <w:r>
              <w:rPr>
                <w:rFonts w:ascii="Times New Roman" w:eastAsiaTheme="minorEastAsia" w:hAnsi="Times New Roman"/>
                <w:sz w:val="22"/>
                <w:szCs w:val="22"/>
                <w:lang w:eastAsia="ko-KR"/>
              </w:rPr>
              <w:t xml:space="preserve"> far. It should not be different for this case. (Note that we have proposals for specification impacts TP in our contribution.)</w:t>
            </w:r>
          </w:p>
          <w:p w14:paraId="2A3168E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w:t>
            </w:r>
            <w:r>
              <w:rPr>
                <w:rFonts w:ascii="Times New Roman" w:eastAsiaTheme="minorEastAsia" w:hAnsi="Times New Roman"/>
                <w:sz w:val="22"/>
                <w:szCs w:val="22"/>
                <w:lang w:eastAsia="ko-KR"/>
              </w:rPr>
              <w:t xml:space="preserve"> then it may be better to include it explicitly. Also, based on QC comment it may not be transparent to the UE. 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44923D6F"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94BAB29" w14:textId="77777777" w:rsidR="001378FE" w:rsidRDefault="00221E06">
            <w:pPr>
              <w:pStyle w:val="BodyText"/>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energy efficiency at the </w:t>
            </w:r>
            <w:r>
              <w:rPr>
                <w:rFonts w:ascii="Times New Roman" w:hAnsi="Times New Roman"/>
                <w:color w:val="FF0000"/>
                <w:sz w:val="22"/>
                <w:szCs w:val="22"/>
                <w:lang w:eastAsia="zh-CN"/>
              </w:rPr>
              <w:t>network can be potentially improved with use of techniques such as tone reservation that decrease PAPR.</w:t>
            </w:r>
          </w:p>
          <w:p w14:paraId="26F20396" w14:textId="77777777" w:rsidR="001378FE" w:rsidRDefault="00221E06">
            <w:pPr>
              <w:pStyle w:val="BodyText"/>
              <w:numPr>
                <w:ilvl w:val="1"/>
                <w:numId w:val="6"/>
              </w:numPr>
              <w:spacing w:after="0" w:line="252" w:lineRule="auto"/>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w:t>
            </w:r>
            <w:r>
              <w:rPr>
                <w:rFonts w:ascii="Times New Roman" w:hAnsi="Times New Roman"/>
                <w:strike/>
                <w:color w:val="FF0000"/>
                <w:sz w:val="22"/>
                <w:szCs w:val="22"/>
                <w:lang w:eastAsia="zh-CN"/>
              </w:rPr>
              <w:t>system performance.</w:t>
            </w:r>
          </w:p>
          <w:p w14:paraId="2D80541B" w14:textId="77777777" w:rsidR="001378FE" w:rsidRDefault="00221E06">
            <w:pPr>
              <w:pStyle w:val="BodyText"/>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Use of the different transceiver processing algorithms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be transparent to the UE.</w:t>
            </w:r>
          </w:p>
          <w:p w14:paraId="2F2755A5" w14:textId="77777777" w:rsidR="001378FE" w:rsidRDefault="00221E06">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1378FE" w14:paraId="3A9B1841" w14:textId="77777777" w:rsidTr="0058038F">
        <w:tc>
          <w:tcPr>
            <w:tcW w:w="1524" w:type="dxa"/>
          </w:tcPr>
          <w:p w14:paraId="022F9D68"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China Telecom</w:t>
            </w:r>
          </w:p>
        </w:tc>
        <w:tc>
          <w:tcPr>
            <w:tcW w:w="7826" w:type="dxa"/>
          </w:tcPr>
          <w:p w14:paraId="77B655B3"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#D-1.</w:t>
            </w:r>
          </w:p>
          <w:p w14:paraId="2902B9B4"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and UE side, but we don’t see the spec impact, it is more likely to be implement based. At least the issue is out of RAN1’s scope, may </w:t>
            </w:r>
            <w:proofErr w:type="gramStart"/>
            <w:r>
              <w:rPr>
                <w:rFonts w:ascii="Times New Roman" w:eastAsia="DengXian" w:hAnsi="Times New Roman"/>
                <w:sz w:val="22"/>
                <w:szCs w:val="22"/>
                <w:lang w:eastAsia="zh-CN"/>
              </w:rPr>
              <w:t>be should discussed</w:t>
            </w:r>
            <w:proofErr w:type="gramEnd"/>
            <w:r>
              <w:rPr>
                <w:rFonts w:ascii="Times New Roman" w:eastAsia="DengXian" w:hAnsi="Times New Roman"/>
                <w:sz w:val="22"/>
                <w:szCs w:val="22"/>
                <w:lang w:eastAsia="zh-CN"/>
              </w:rPr>
              <w:t xml:space="preserve"> in RAN4</w:t>
            </w:r>
            <w:r>
              <w:rPr>
                <w:rFonts w:ascii="Times New Roman" w:eastAsia="DengXian" w:hAnsi="Times New Roman"/>
                <w:sz w:val="22"/>
                <w:szCs w:val="22"/>
                <w:lang w:eastAsia="zh-CN"/>
              </w:rPr>
              <w:t>?</w:t>
            </w:r>
          </w:p>
          <w:p w14:paraId="689AFABE" w14:textId="77777777" w:rsidR="001378FE" w:rsidRDefault="00221E06">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 xml:space="preserve">ransceiver processing algorithms are to be used. If the FL’s wording is to emphasize that the transceiver processing algorithms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impact th</w:t>
            </w:r>
            <w:r>
              <w:rPr>
                <w:rFonts w:ascii="Times New Roman" w:hAnsi="Times New Roman"/>
                <w:sz w:val="22"/>
                <w:szCs w:val="22"/>
                <w:lang w:eastAsia="zh-CN"/>
              </w:rPr>
              <w:t>e UE, we think the following wording is better:</w:t>
            </w:r>
          </w:p>
          <w:p w14:paraId="1C92286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2E241DE1" w14:textId="77777777" w:rsidR="001378FE" w:rsidRDefault="001378FE">
            <w:pPr>
              <w:pStyle w:val="BodyText"/>
              <w:spacing w:after="0"/>
              <w:rPr>
                <w:rFonts w:ascii="Times New Roman" w:eastAsia="DengXian" w:hAnsi="Times New Roman"/>
                <w:sz w:val="22"/>
                <w:szCs w:val="22"/>
                <w:lang w:eastAsia="zh-CN"/>
              </w:rPr>
            </w:pPr>
          </w:p>
        </w:tc>
      </w:tr>
      <w:tr w:rsidR="001378FE" w14:paraId="19B6AA5C" w14:textId="77777777" w:rsidTr="0058038F">
        <w:tc>
          <w:tcPr>
            <w:tcW w:w="1524" w:type="dxa"/>
          </w:tcPr>
          <w:p w14:paraId="6AFE5572"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3A20DC78"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with this proposal.</w:t>
            </w:r>
          </w:p>
        </w:tc>
      </w:tr>
      <w:tr w:rsidR="001378FE" w14:paraId="7A38C5AA" w14:textId="77777777" w:rsidTr="0058038F">
        <w:tc>
          <w:tcPr>
            <w:tcW w:w="1524" w:type="dxa"/>
          </w:tcPr>
          <w:p w14:paraId="0FB238D5"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826" w:type="dxa"/>
          </w:tcPr>
          <w:p w14:paraId="433AF9B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#D-1, jointly </w:t>
            </w:r>
            <w:r>
              <w:rPr>
                <w:rFonts w:ascii="Times New Roman" w:hAnsi="Times New Roman"/>
                <w:sz w:val="22"/>
                <w:szCs w:val="22"/>
                <w:lang w:eastAsia="zh-CN"/>
              </w:rPr>
              <w:t xml:space="preserve">consideration of power domain with spatial domain or frequency domain can be also discussed. Besides, CSI reporting enhancement can be considered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488A3C51"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w:t>
            </w:r>
            <w:r>
              <w:rPr>
                <w:rFonts w:ascii="Times New Roman" w:hAnsi="Times New Roman"/>
                <w:sz w:val="22"/>
                <w:szCs w:val="22"/>
                <w:lang w:eastAsia="zh-CN"/>
              </w:rPr>
              <w:t>an be further discussed, share similar view with LG that not to include this technique in the TR until RAN1 specification impacts are identified.</w:t>
            </w:r>
          </w:p>
        </w:tc>
      </w:tr>
      <w:tr w:rsidR="001378FE" w14:paraId="29A6B7BF" w14:textId="77777777" w:rsidTr="0058038F">
        <w:tc>
          <w:tcPr>
            <w:tcW w:w="1524" w:type="dxa"/>
          </w:tcPr>
          <w:p w14:paraId="6F040D9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826" w:type="dxa"/>
          </w:tcPr>
          <w:p w14:paraId="0989ECAB"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14:paraId="0B49000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Network energy savi</w:t>
            </w:r>
            <w:r>
              <w:rPr>
                <w:rFonts w:ascii="Times New Roman" w:hAnsi="Times New Roman"/>
                <w:color w:val="FF0000"/>
                <w:sz w:val="22"/>
                <w:szCs w:val="22"/>
                <w:lang w:eastAsia="zh-CN"/>
              </w:rPr>
              <w:t xml:space="preserve">ngs could be potentially obtained by transmission power adaptation with UE feedback information,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CSI reporting, power adjustment indication, etc.</w:t>
            </w:r>
            <w:r>
              <w:rPr>
                <w:rFonts w:ascii="Times New Roman" w:hAnsi="Times New Roman"/>
                <w:sz w:val="22"/>
                <w:szCs w:val="22"/>
                <w:lang w:eastAsia="zh-CN"/>
              </w:rPr>
              <w:t xml:space="preserve"> </w:t>
            </w:r>
          </w:p>
          <w:p w14:paraId="0A924D28" w14:textId="77777777" w:rsidR="001378FE" w:rsidRDefault="001378FE">
            <w:pPr>
              <w:pStyle w:val="BodyText"/>
              <w:spacing w:after="0"/>
              <w:rPr>
                <w:rFonts w:ascii="Times New Roman" w:hAnsi="Times New Roman"/>
                <w:sz w:val="22"/>
                <w:szCs w:val="22"/>
                <w:lang w:eastAsia="zh-CN"/>
              </w:rPr>
            </w:pPr>
          </w:p>
        </w:tc>
      </w:tr>
      <w:tr w:rsidR="001378FE" w14:paraId="5A243A3D" w14:textId="77777777" w:rsidTr="0058038F">
        <w:tc>
          <w:tcPr>
            <w:tcW w:w="1524" w:type="dxa"/>
          </w:tcPr>
          <w:p w14:paraId="7BE3E76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826" w:type="dxa"/>
          </w:tcPr>
          <w:p w14:paraId="71319CDB" w14:textId="77777777" w:rsidR="001378FE" w:rsidRDefault="00221E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w:t>
            </w:r>
            <w:r>
              <w:rPr>
                <w:rFonts w:ascii="Times New Roman" w:hAnsi="Times New Roman"/>
                <w:sz w:val="22"/>
                <w:szCs w:val="22"/>
                <w:lang w:eastAsia="zh-CN"/>
              </w:rPr>
              <w:t xml:space="preserve"> adapted together with bandwidth. This can be reflected as a sub-bullet.</w:t>
            </w:r>
          </w:p>
          <w:p w14:paraId="175B6530" w14:textId="77777777" w:rsidR="001378FE" w:rsidRDefault="00221E06">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#D-2: DPD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just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we are justified to list DPD here. For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on UE side, we feel that the benefit is still not clear, especially considering </w:t>
            </w:r>
            <w:r>
              <w:rPr>
                <w:rFonts w:ascii="Times New Roman" w:hAnsi="Times New Roman"/>
                <w:sz w:val="22"/>
                <w:szCs w:val="22"/>
                <w:lang w:eastAsia="zh-CN"/>
              </w:rPr>
              <w:t xml:space="preserve">the high UE complexity and whether there is further restriction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w:t>
            </w:r>
          </w:p>
          <w:p w14:paraId="28459E02" w14:textId="77777777" w:rsidR="001378FE" w:rsidRDefault="00221E06">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 :</w:t>
            </w:r>
            <w:proofErr w:type="gramEnd"/>
            <w:r>
              <w:rPr>
                <w:rFonts w:ascii="Times New Roman" w:hAnsi="Times New Roman"/>
                <w:sz w:val="22"/>
                <w:szCs w:val="22"/>
                <w:lang w:eastAsia="zh-CN"/>
              </w:rPr>
              <w:t xml:space="preserve"> This bullet is not clear for us. Which transceiver processing algorithms should be studied?  And the adapt</w:t>
            </w:r>
            <w:r>
              <w:rPr>
                <w:rFonts w:ascii="Times New Roman" w:hAnsi="Times New Roman"/>
                <w:sz w:val="22"/>
                <w:szCs w:val="22"/>
                <w:lang w:eastAsia="zh-CN"/>
              </w:rPr>
              <w:t>ation of transceiver processing algorithm can be achieved by BS implementation without any specification impact.</w:t>
            </w:r>
          </w:p>
          <w:p w14:paraId="11CB75B7" w14:textId="77777777" w:rsidR="001378FE" w:rsidRDefault="00221E06">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6FAFCB" w14:textId="77777777" w:rsidR="001378FE" w:rsidRDefault="00221E06">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w:t>
            </w:r>
            <w:r>
              <w:rPr>
                <w:rFonts w:ascii="Times New Roman" w:hAnsi="Times New Roman"/>
                <w:sz w:val="22"/>
                <w:szCs w:val="22"/>
                <w:lang w:eastAsia="zh-CN"/>
              </w:rPr>
              <w:t xml:space="preserve">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68B7CF11" w14:textId="77777777" w:rsidR="001378FE" w:rsidRDefault="00221E06">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14:paraId="6E8FB496" w14:textId="77777777" w:rsidR="001378FE" w:rsidRDefault="00221E06">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lang w:eastAsia="zh-CN"/>
              </w:rPr>
              <w:t>further details of potential enhancements, specification impact is needed]</w:t>
            </w:r>
          </w:p>
          <w:p w14:paraId="1A0FD089" w14:textId="77777777" w:rsidR="001378FE" w:rsidRDefault="00221E06">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digital pre-distortion and </w:t>
            </w:r>
            <w:r>
              <w:rPr>
                <w:rFonts w:ascii="Times New Roman" w:hAnsi="Times New Roman"/>
                <w:sz w:val="22"/>
                <w:szCs w:val="22"/>
                <w:lang w:eastAsia="zh-CN"/>
              </w:rPr>
              <w:t>UE post-distortion</w:t>
            </w:r>
          </w:p>
          <w:p w14:paraId="6BBFDCED" w14:textId="77777777" w:rsidR="001378FE" w:rsidRDefault="00221E06">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 xml:space="preserve">enhanced digital pre-distortion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14:paraId="3A8B630A" w14:textId="77777777" w:rsidR="001378FE" w:rsidRDefault="00221E06">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106342B0" w14:textId="77777777" w:rsidR="001378FE" w:rsidRDefault="00221E06">
            <w:pPr>
              <w:pStyle w:val="BodyText"/>
              <w:spacing w:after="0"/>
              <w:ind w:left="720"/>
              <w:rPr>
                <w:rFonts w:ascii="Times New Roman" w:hAnsi="Times New Roman"/>
                <w:strike/>
                <w:color w:val="FF0000"/>
                <w:sz w:val="22"/>
                <w:szCs w:val="22"/>
                <w:lang w:eastAsia="zh-CN"/>
              </w:rPr>
            </w:pPr>
            <w:r>
              <w:rPr>
                <w:rFonts w:ascii="Times New Roman" w:hAnsi="Times New Roman"/>
                <w:strike/>
                <w:color w:val="FF0000"/>
                <w:sz w:val="22"/>
                <w:szCs w:val="22"/>
                <w:lang w:eastAsia="zh-CN"/>
              </w:rPr>
              <w:t>Te</w:t>
            </w:r>
            <w:r>
              <w:rPr>
                <w:rFonts w:ascii="Times New Roman" w:hAnsi="Times New Roman"/>
                <w:strike/>
                <w:color w:val="FF0000"/>
                <w:sz w:val="22"/>
                <w:szCs w:val="22"/>
                <w:lang w:eastAsia="zh-CN"/>
              </w:rPr>
              <w:t>chnique #D-3: adaptation of transceiver processing algorithm</w:t>
            </w:r>
          </w:p>
          <w:p w14:paraId="4B021B6D" w14:textId="77777777" w:rsidR="001378FE" w:rsidRDefault="00221E06">
            <w:pPr>
              <w:pStyle w:val="BodyText"/>
              <w:numPr>
                <w:ilvl w:val="1"/>
                <w:numId w:val="2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system performance.</w:t>
            </w:r>
          </w:p>
          <w:p w14:paraId="2AE2F4FF" w14:textId="77777777" w:rsidR="001378FE" w:rsidRDefault="00221E06">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w:t>
            </w:r>
            <w:r>
              <w:rPr>
                <w:rFonts w:ascii="Times New Roman" w:hAnsi="Times New Roman"/>
                <w:strike/>
                <w:color w:val="FF0000"/>
                <w:sz w:val="22"/>
                <w:szCs w:val="22"/>
                <w:lang w:eastAsia="zh-CN"/>
              </w:rPr>
              <w:t xml:space="preserve">er processing algorithms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be transparent to the UE.</w:t>
            </w:r>
          </w:p>
          <w:p w14:paraId="5FDDB0A7" w14:textId="77777777" w:rsidR="001378FE" w:rsidRDefault="00221E06">
            <w:pPr>
              <w:pStyle w:val="BodyText"/>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t>
            </w:r>
            <w:proofErr w:type="spellStart"/>
            <w:r>
              <w:rPr>
                <w:rFonts w:ascii="Times New Roman" w:hAnsi="Times New Roman"/>
                <w:strike/>
                <w:color w:val="FF0000"/>
                <w:sz w:val="22"/>
                <w:szCs w:val="22"/>
                <w:lang w:eastAsia="zh-CN"/>
              </w:rPr>
              <w:t>Editors</w:t>
            </w:r>
            <w:proofErr w:type="spellEnd"/>
            <w:r>
              <w:rPr>
                <w:rFonts w:ascii="Times New Roman" w:hAnsi="Times New Roman"/>
                <w:strike/>
                <w:color w:val="FF0000"/>
                <w:sz w:val="22"/>
                <w:szCs w:val="22"/>
                <w:lang w:eastAsia="zh-CN"/>
              </w:rPr>
              <w:t xml:space="preserve"> Note: further details of potential enhancements, specification impact (if any) is needed]</w:t>
            </w:r>
          </w:p>
          <w:p w14:paraId="56CEE496" w14:textId="77777777" w:rsidR="001378FE" w:rsidRDefault="001378FE">
            <w:pPr>
              <w:pStyle w:val="BodyText"/>
              <w:spacing w:after="0"/>
              <w:rPr>
                <w:rFonts w:ascii="Times New Roman" w:eastAsiaTheme="minorEastAsia" w:hAnsi="Times New Roman"/>
                <w:sz w:val="22"/>
                <w:szCs w:val="22"/>
                <w:lang w:eastAsia="ko-KR"/>
              </w:rPr>
            </w:pPr>
          </w:p>
        </w:tc>
      </w:tr>
      <w:tr w:rsidR="001378FE" w14:paraId="26B24DB9" w14:textId="77777777" w:rsidTr="0058038F">
        <w:tc>
          <w:tcPr>
            <w:tcW w:w="1524" w:type="dxa"/>
          </w:tcPr>
          <w:p w14:paraId="3ADB17A4"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Qualcomm3</w:t>
            </w:r>
          </w:p>
        </w:tc>
        <w:tc>
          <w:tcPr>
            <w:tcW w:w="7826" w:type="dxa"/>
          </w:tcPr>
          <w:p w14:paraId="0226D47C" w14:textId="77777777" w:rsidR="001378FE" w:rsidRDefault="00221E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is the techniq</w:t>
            </w:r>
            <w:r>
              <w:rPr>
                <w:rFonts w:ascii="Times New Roman" w:hAnsi="Times New Roman"/>
                <w:sz w:val="22"/>
                <w:szCs w:val="22"/>
                <w:lang w:eastAsia="zh-CN"/>
              </w:rPr>
              <w:t xml:space="preserve">ue allowing to modify/reduce the input power bias (“input power backoff”) in cases of no or very low load in the cell and in neighbor cells. The PA energy consumption </w:t>
            </w:r>
            <w:proofErr w:type="gramStart"/>
            <w:r>
              <w:rPr>
                <w:rFonts w:ascii="Times New Roman" w:hAnsi="Times New Roman"/>
                <w:sz w:val="22"/>
                <w:szCs w:val="22"/>
                <w:lang w:eastAsia="zh-CN"/>
              </w:rPr>
              <w:t>consists</w:t>
            </w:r>
            <w:proofErr w:type="gramEnd"/>
            <w:r>
              <w:rPr>
                <w:rFonts w:ascii="Times New Roman" w:hAnsi="Times New Roman"/>
                <w:sz w:val="22"/>
                <w:szCs w:val="22"/>
                <w:lang w:eastAsia="zh-CN"/>
              </w:rPr>
              <w:t xml:space="preserve"> around ~70 % of the energy consumed at the BS.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this energy consu</w:t>
            </w:r>
            <w:r>
              <w:rPr>
                <w:rFonts w:ascii="Times New Roman" w:hAnsi="Times New Roman"/>
                <w:sz w:val="22"/>
                <w:szCs w:val="22"/>
                <w:lang w:eastAsia="zh-CN"/>
              </w:rPr>
              <w:t>med at the PA is due to the input power bias (“backoff”). In some cases, especially when the cell and neighbor cells are almost empty, reducing this input power bias (“backoff”) results in significantly lower energy consumption. This input power bias adapt</w:t>
            </w:r>
            <w:r>
              <w:rPr>
                <w:rFonts w:ascii="Times New Roman" w:hAnsi="Times New Roman"/>
                <w:sz w:val="22"/>
                <w:szCs w:val="22"/>
                <w:lang w:eastAsia="zh-CN"/>
              </w:rPr>
              <w:t>ation results in lower output PAPR, which is translated into some in band and out of band emissions being generated. With appropriate signal processing techniques, it is possible to “steer” the unwanted emissions either to the in-band signal or out-of-band</w:t>
            </w:r>
            <w:r>
              <w:rPr>
                <w:rFonts w:ascii="Times New Roman" w:hAnsi="Times New Roman"/>
                <w:sz w:val="22"/>
                <w:szCs w:val="22"/>
                <w:lang w:eastAsia="zh-CN"/>
              </w:rPr>
              <w:t xml:space="preserve">. With suitable base station coordination and by steering the unwanted emissions onto carrier frequencies in which their impact can be traced, it is possible to avoid any eventual impact onto UEs in the cell or in neighbor cells. In general, this </w:t>
            </w:r>
            <w:r>
              <w:rPr>
                <w:rFonts w:ascii="Times New Roman" w:hAnsi="Times New Roman"/>
                <w:sz w:val="22"/>
                <w:szCs w:val="22"/>
                <w:lang w:eastAsia="zh-CN"/>
              </w:rPr>
              <w:lastRenderedPageBreak/>
              <w:t>technique</w:t>
            </w:r>
            <w:r>
              <w:rPr>
                <w:rFonts w:ascii="Times New Roman" w:hAnsi="Times New Roman"/>
                <w:sz w:val="22"/>
                <w:szCs w:val="22"/>
                <w:lang w:eastAsia="zh-CN"/>
              </w:rPr>
              <w:t xml:space="preserve"> is activated only in case of zero or very low load in the cells; hence, the expectation is that no UEs will be affected by the generated in-band or out-of-band emissions.</w:t>
            </w:r>
          </w:p>
        </w:tc>
      </w:tr>
      <w:tr w:rsidR="001378FE" w14:paraId="3A5D9F0A" w14:textId="77777777" w:rsidTr="0058038F">
        <w:tc>
          <w:tcPr>
            <w:tcW w:w="1524" w:type="dxa"/>
            <w:shd w:val="clear" w:color="auto" w:fill="E2EFD9" w:themeFill="accent6" w:themeFillTint="33"/>
          </w:tcPr>
          <w:p w14:paraId="215C804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826" w:type="dxa"/>
            <w:shd w:val="clear" w:color="auto" w:fill="E2EFD9" w:themeFill="accent6" w:themeFillTint="33"/>
          </w:tcPr>
          <w:p w14:paraId="74B2455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761AE5C1"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M</w:t>
            </w:r>
            <w:r>
              <w:rPr>
                <w:rFonts w:ascii="Times New Roman" w:hAnsi="Times New Roman"/>
                <w:sz w:val="22"/>
                <w:szCs w:val="22"/>
                <w:lang w:eastAsia="zh-CN"/>
              </w:rPr>
              <w:t>oderator assumes we can discuss which techniques should or should not be captured. For now, we can focus on making sure the technique can be understood by proponent companies.</w:t>
            </w:r>
          </w:p>
          <w:p w14:paraId="00ED2483"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w:t>
            </w:r>
            <w:r>
              <w:rPr>
                <w:rFonts w:ascii="Times New Roman" w:hAnsi="Times New Roman"/>
                <w:sz w:val="22"/>
                <w:szCs w:val="22"/>
                <w:lang w:eastAsia="zh-CN"/>
              </w:rPr>
              <w:t>t capture them. At the same time, moderator would encourage proponent companies to provide further details that can address the clarity issue.</w:t>
            </w:r>
          </w:p>
          <w:p w14:paraId="249E71C2" w14:textId="77777777" w:rsidR="001378FE" w:rsidRDefault="001378FE">
            <w:pPr>
              <w:pStyle w:val="BodyText"/>
              <w:spacing w:after="0"/>
              <w:rPr>
                <w:rFonts w:ascii="Times New Roman" w:hAnsi="Times New Roman"/>
                <w:sz w:val="22"/>
                <w:szCs w:val="22"/>
                <w:lang w:eastAsia="zh-CN"/>
              </w:rPr>
            </w:pPr>
          </w:p>
          <w:p w14:paraId="6D7EF3D8"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description from Qualcomm for D-4 is something what I was hoping to receive from companies. Please </w:t>
            </w:r>
            <w:r>
              <w:rPr>
                <w:rFonts w:ascii="Times New Roman" w:hAnsi="Times New Roman"/>
                <w:sz w:val="22"/>
                <w:szCs w:val="22"/>
                <w:lang w:eastAsia="zh-CN"/>
              </w:rPr>
              <w:t>continue to provide further inputs.</w:t>
            </w:r>
          </w:p>
        </w:tc>
      </w:tr>
      <w:tr w:rsidR="001378FE" w14:paraId="01BBBCDB" w14:textId="77777777" w:rsidTr="0058038F">
        <w:tc>
          <w:tcPr>
            <w:tcW w:w="1524" w:type="dxa"/>
          </w:tcPr>
          <w:p w14:paraId="34AB24B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6" w:type="dxa"/>
          </w:tcPr>
          <w:p w14:paraId="24AC5168"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1378FE" w14:paraId="345A2F07" w14:textId="77777777" w:rsidTr="0058038F">
        <w:tc>
          <w:tcPr>
            <w:tcW w:w="1524" w:type="dxa"/>
          </w:tcPr>
          <w:p w14:paraId="1A48C845"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6" w:type="dxa"/>
          </w:tcPr>
          <w:p w14:paraId="7537C712" w14:textId="77777777" w:rsidR="001378FE" w:rsidRDefault="00221E06">
            <w:pPr>
              <w:pStyle w:val="BodyText"/>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#D-2: </w:t>
            </w:r>
            <w:r>
              <w:rPr>
                <w:rFonts w:ascii="Times New Roman" w:eastAsiaTheme="minorEastAsia" w:hAnsi="Times New Roman"/>
                <w:b/>
                <w:bCs/>
                <w:sz w:val="22"/>
                <w:szCs w:val="22"/>
                <w:lang w:eastAsia="ko-KR"/>
              </w:rPr>
              <w:t>Digital Pre-Distortion Over the air (DPD-OTA)</w:t>
            </w:r>
          </w:p>
          <w:p w14:paraId="77DD03BC" w14:textId="77777777" w:rsidR="001378FE" w:rsidRDefault="00221E06">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w:t>
            </w:r>
            <w:r>
              <w:rPr>
                <w:rFonts w:ascii="Times New Roman" w:hAnsi="Times New Roman"/>
                <w:sz w:val="22"/>
                <w:szCs w:val="22"/>
                <w:u w:val="single"/>
                <w:lang w:eastAsia="zh-CN"/>
              </w:rPr>
              <w:t>mative information on UE processing and spec impact</w:t>
            </w:r>
            <w:r>
              <w:rPr>
                <w:rFonts w:ascii="Times New Roman" w:hAnsi="Times New Roman"/>
                <w:sz w:val="22"/>
                <w:szCs w:val="22"/>
                <w:lang w:eastAsia="zh-CN"/>
              </w:rPr>
              <w:t xml:space="preserve">: </w:t>
            </w:r>
          </w:p>
          <w:p w14:paraId="74E5296C" w14:textId="77777777" w:rsidR="001378FE" w:rsidRDefault="00221E06">
            <w:pPr>
              <w:pStyle w:val="BodyText"/>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w:t>
            </w:r>
            <w:r>
              <w:rPr>
                <w:rFonts w:ascii="Times New Roman" w:hAnsi="Times New Roman"/>
                <w:sz w:val="22"/>
                <w:szCs w:val="22"/>
              </w:rPr>
              <w:t>-linearity which is the result of all PA’s working in non-linear operating point and summed by the beamforming weighting.</w:t>
            </w:r>
          </w:p>
          <w:p w14:paraId="16730441" w14:textId="77777777" w:rsidR="001378FE" w:rsidRDefault="00221E06">
            <w:pPr>
              <w:pStyle w:val="BodyText"/>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w:t>
            </w:r>
            <w:r>
              <w:rPr>
                <w:rFonts w:ascii="Times New Roman" w:hAnsi="Times New Roman"/>
                <w:sz w:val="22"/>
                <w:szCs w:val="22"/>
              </w:rPr>
              <w:t xml:space="preserve">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digital pre-distortion. The computation schemes of the UE are vast, offering a range of performance and complexity tradeoff. One of them is calculation of the cross correlat</w:t>
            </w:r>
            <w:r>
              <w:rPr>
                <w:rFonts w:ascii="Times New Roman" w:hAnsi="Times New Roman"/>
                <w:sz w:val="22"/>
                <w:szCs w:val="22"/>
              </w:rPr>
              <w:t xml:space="preserve">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5576FA5E" w14:textId="77777777" w:rsidR="001378FE" w:rsidRDefault="001378FE">
            <w:pPr>
              <w:pStyle w:val="BodyText"/>
              <w:rPr>
                <w:rFonts w:hint="eastAsia"/>
                <w:lang w:eastAsia="ko-KR"/>
              </w:rPr>
            </w:pPr>
          </w:p>
          <w:p w14:paraId="506FD04C" w14:textId="77777777" w:rsidR="001378FE" w:rsidRDefault="00221E06">
            <w:pPr>
              <w:pStyle w:val="BodyText"/>
              <w:rPr>
                <w:rFonts w:ascii="Times New Roman" w:eastAsiaTheme="minorEastAsia" w:hAnsi="Times New Roman"/>
                <w:b/>
                <w:bCs/>
                <w:sz w:val="22"/>
                <w:szCs w:val="22"/>
                <w:lang w:val="fr-FR" w:eastAsia="ko-KR"/>
              </w:rPr>
            </w:pPr>
            <w:r>
              <w:rPr>
                <w:rFonts w:ascii="Times New Roman" w:hAnsi="Times New Roman"/>
                <w:b/>
                <w:bCs/>
                <w:sz w:val="22"/>
                <w:szCs w:val="22"/>
                <w:lang w:val="fr-FR" w:eastAsia="zh-CN"/>
              </w:rPr>
              <w:t>Technique #D-</w:t>
            </w:r>
            <w:proofErr w:type="gramStart"/>
            <w:r>
              <w:rPr>
                <w:rFonts w:ascii="Times New Roman" w:hAnsi="Times New Roman"/>
                <w:b/>
                <w:bCs/>
                <w:sz w:val="22"/>
                <w:szCs w:val="22"/>
                <w:lang w:val="fr-FR" w:eastAsia="zh-CN"/>
              </w:rPr>
              <w:t>2:</w:t>
            </w:r>
            <w:proofErr w:type="gramEnd"/>
            <w:r>
              <w:rPr>
                <w:rFonts w:ascii="Times New Roman" w:hAnsi="Times New Roman"/>
                <w:b/>
                <w:bCs/>
                <w:sz w:val="22"/>
                <w:szCs w:val="22"/>
                <w:lang w:val="fr-FR" w:eastAsia="zh-CN"/>
              </w:rPr>
              <w:t xml:space="preserve"> </w:t>
            </w:r>
            <w:r>
              <w:rPr>
                <w:rFonts w:ascii="Times New Roman" w:hAnsi="Times New Roman"/>
                <w:b/>
                <w:bCs/>
                <w:sz w:val="22"/>
                <w:szCs w:val="22"/>
                <w:lang w:val="fr-FR" w:eastAsia="ko-KR"/>
              </w:rPr>
              <w:t>UE D</w:t>
            </w:r>
            <w:r>
              <w:rPr>
                <w:rFonts w:ascii="Times New Roman" w:hAnsi="Times New Roman"/>
                <w:b/>
                <w:bCs/>
                <w:sz w:val="22"/>
                <w:szCs w:val="22"/>
                <w:lang w:val="fr-FR" w:eastAsia="ko-KR"/>
              </w:rPr>
              <w:t>igital P</w:t>
            </w:r>
            <w:r>
              <w:rPr>
                <w:rFonts w:ascii="Times New Roman" w:hAnsi="Times New Roman"/>
                <w:b/>
                <w:bCs/>
                <w:sz w:val="22"/>
                <w:szCs w:val="22"/>
                <w:lang w:val="fr-FR" w:eastAsia="zh-CN"/>
              </w:rPr>
              <w:t>ost-</w:t>
            </w:r>
            <w:proofErr w:type="spellStart"/>
            <w:r>
              <w:rPr>
                <w:rFonts w:ascii="Times New Roman" w:hAnsi="Times New Roman"/>
                <w:b/>
                <w:bCs/>
                <w:sz w:val="22"/>
                <w:szCs w:val="22"/>
                <w:lang w:val="fr-FR" w:eastAsia="zh-CN"/>
              </w:rPr>
              <w:t>Distortion</w:t>
            </w:r>
            <w:proofErr w:type="spellEnd"/>
            <w:r>
              <w:rPr>
                <w:rFonts w:ascii="Times New Roman" w:hAnsi="Times New Roman"/>
                <w:b/>
                <w:bCs/>
                <w:sz w:val="22"/>
                <w:szCs w:val="22"/>
                <w:lang w:val="fr-FR" w:eastAsia="zh-CN"/>
              </w:rPr>
              <w:t xml:space="preserve"> (</w:t>
            </w:r>
            <w:proofErr w:type="spellStart"/>
            <w:r>
              <w:rPr>
                <w:rFonts w:ascii="Times New Roman" w:hAnsi="Times New Roman"/>
                <w:b/>
                <w:bCs/>
                <w:sz w:val="22"/>
                <w:szCs w:val="22"/>
                <w:lang w:val="fr-FR" w:eastAsia="zh-CN"/>
              </w:rPr>
              <w:t>DPoD</w:t>
            </w:r>
            <w:proofErr w:type="spellEnd"/>
            <w:r>
              <w:rPr>
                <w:rFonts w:ascii="Times New Roman" w:hAnsi="Times New Roman"/>
                <w:b/>
                <w:bCs/>
                <w:sz w:val="22"/>
                <w:szCs w:val="22"/>
                <w:lang w:val="fr-FR" w:eastAsia="zh-CN"/>
              </w:rPr>
              <w:t>)</w:t>
            </w:r>
          </w:p>
          <w:p w14:paraId="6C96DFE1" w14:textId="77777777" w:rsidR="001378FE" w:rsidRDefault="00221E06">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7317A6A2" w14:textId="77777777" w:rsidR="001378FE" w:rsidRDefault="00221E06">
            <w:pPr>
              <w:pStyle w:val="BodyText"/>
              <w:rPr>
                <w:rFonts w:hint="eastAsia"/>
                <w:sz w:val="22"/>
                <w:szCs w:val="22"/>
                <w:lang w:eastAsia="ko-KR"/>
              </w:rPr>
            </w:pPr>
            <w:r>
              <w:rPr>
                <w:rFonts w:ascii="Times New Roman" w:hAnsi="Times New Roman"/>
                <w:sz w:val="22"/>
                <w:szCs w:val="22"/>
              </w:rPr>
              <w:t>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w:t>
            </w:r>
          </w:p>
          <w:p w14:paraId="6D608444" w14:textId="77777777" w:rsidR="001378FE" w:rsidRDefault="00221E06">
            <w:pPr>
              <w:pStyle w:val="BodyText"/>
              <w:rPr>
                <w:rFonts w:ascii="Times New Roman" w:hAnsi="Times New Roman"/>
                <w:sz w:val="22"/>
                <w:szCs w:val="22"/>
              </w:rPr>
            </w:pPr>
            <w:r>
              <w:rPr>
                <w:rFonts w:ascii="Times New Roman" w:hAnsi="Times New Roman"/>
                <w:sz w:val="22"/>
                <w:szCs w:val="22"/>
              </w:rPr>
              <w:t xml:space="preserve">The receiver might implement variety of </w:t>
            </w:r>
            <w:r>
              <w:rPr>
                <w:rFonts w:ascii="Times New Roman" w:hAnsi="Times New Roman"/>
                <w:sz w:val="22"/>
                <w:szCs w:val="22"/>
              </w:rPr>
              <w:t>techniques with various complexity and performance tradeoffs. For example, the UE might implement a post channel equalization non-linear equalization stage that will “invert” the non-linearity introduced by the power amplifier.</w:t>
            </w:r>
          </w:p>
          <w:p w14:paraId="2ABF28CE" w14:textId="77777777" w:rsidR="001378FE" w:rsidRDefault="00221E06">
            <w:pPr>
              <w:pStyle w:val="BodyText"/>
              <w:rPr>
                <w:rFonts w:ascii="Times New Roman" w:hAnsi="Times New Roman"/>
                <w:sz w:val="22"/>
                <w:szCs w:val="22"/>
              </w:rPr>
            </w:pP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estimation</w:t>
            </w:r>
            <w:r>
              <w:rPr>
                <w:rFonts w:ascii="Times New Roman" w:hAnsi="Times New Roman"/>
                <w:sz w:val="22"/>
                <w:szCs w:val="22"/>
              </w:rPr>
              <w:t xml:space="preserve"> of the power amplifier model that can be obtained either by sending RS signal at low periodically or some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 or combination of both.  </w:t>
            </w:r>
          </w:p>
          <w:p w14:paraId="028D234F" w14:textId="77777777" w:rsidR="001378FE" w:rsidRDefault="001378FE">
            <w:pPr>
              <w:pStyle w:val="BodyText"/>
              <w:rPr>
                <w:rFonts w:hint="eastAsia"/>
                <w:lang w:eastAsia="ko-KR"/>
              </w:rPr>
            </w:pPr>
          </w:p>
          <w:p w14:paraId="7B903136" w14:textId="77777777" w:rsidR="001378FE" w:rsidRDefault="00221E06">
            <w:pPr>
              <w:pStyle w:val="BodyText"/>
              <w:rPr>
                <w:rFonts w:ascii="Times New Roman" w:hAnsi="Times New Roman"/>
                <w:sz w:val="22"/>
                <w:szCs w:val="22"/>
                <w:u w:val="single"/>
              </w:rPr>
            </w:pPr>
            <w:r>
              <w:rPr>
                <w:rFonts w:ascii="Times New Roman" w:hAnsi="Times New Roman"/>
                <w:sz w:val="22"/>
                <w:szCs w:val="22"/>
                <w:u w:val="single"/>
              </w:rPr>
              <w:lastRenderedPageBreak/>
              <w:t>Proposed additions to Technique #D-2:</w:t>
            </w:r>
          </w:p>
          <w:p w14:paraId="65BCE89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14:paraId="1B32EE8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BF46697" w14:textId="77777777" w:rsidR="001378FE" w:rsidRDefault="00221E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digital pre-distortion over the air, the UEs assist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 reducin</w:t>
            </w:r>
            <w:r>
              <w:rPr>
                <w:rFonts w:ascii="Times New Roman" w:hAnsi="Times New Roman"/>
                <w:color w:val="FF0000"/>
                <w:sz w:val="22"/>
                <w:szCs w:val="22"/>
                <w:lang w:eastAsia="zh-CN"/>
              </w:rPr>
              <w:t xml:space="preserve">g nonlinear impairments introduced by the PA, by </w:t>
            </w:r>
            <w:r>
              <w:rPr>
                <w:rFonts w:ascii="Times New Roman" w:hAnsi="Times New Roman"/>
                <w:color w:val="FF0000"/>
                <w:sz w:val="22"/>
                <w:szCs w:val="22"/>
              </w:rPr>
              <w:t xml:space="preserve">processing (e.g., calculation of the cross correlation of received signal after applying non-linear kernels) and reporting the information needed for </w:t>
            </w:r>
            <w:proofErr w:type="spellStart"/>
            <w:r>
              <w:rPr>
                <w:rFonts w:ascii="Times New Roman" w:hAnsi="Times New Roman"/>
                <w:color w:val="FF0000"/>
                <w:sz w:val="22"/>
                <w:szCs w:val="22"/>
              </w:rPr>
              <w:t>gNB</w:t>
            </w:r>
            <w:proofErr w:type="spellEnd"/>
            <w:r>
              <w:rPr>
                <w:rFonts w:ascii="Times New Roman" w:hAnsi="Times New Roman"/>
                <w:color w:val="FF0000"/>
                <w:sz w:val="22"/>
                <w:szCs w:val="22"/>
              </w:rPr>
              <w:t xml:space="preserve"> digital pre-distortion, on training signals</w:t>
            </w:r>
          </w:p>
          <w:p w14:paraId="3A106A46" w14:textId="77777777" w:rsidR="001378FE" w:rsidRDefault="00221E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In UE pos</w:t>
            </w:r>
            <w:r>
              <w:rPr>
                <w:rFonts w:ascii="Times New Roman" w:hAnsi="Times New Roman"/>
                <w:color w:val="FF0000"/>
                <w:sz w:val="22"/>
                <w:szCs w:val="22"/>
                <w:lang w:eastAsia="zh-CN"/>
              </w:rPr>
              <w:t xml:space="preserve">t-distortion,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assist the UE in reducing nonlinear impairments introduced by its PA (e.g., </w:t>
            </w:r>
            <w:r>
              <w:rPr>
                <w:rFonts w:ascii="Times New Roman" w:hAnsi="Times New Roman"/>
                <w:color w:val="FF0000"/>
                <w:sz w:val="22"/>
                <w:szCs w:val="22"/>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rPr>
              <w:t>sending RS signal at low periodically or some signaling to the UE.</w:t>
            </w:r>
          </w:p>
          <w:p w14:paraId="22C9DAD8" w14:textId="77777777" w:rsidR="001378FE" w:rsidRDefault="001378FE">
            <w:pPr>
              <w:pStyle w:val="BodyText"/>
              <w:rPr>
                <w:rFonts w:hint="eastAsia"/>
                <w:lang w:eastAsia="ko-KR"/>
              </w:rPr>
            </w:pPr>
          </w:p>
          <w:p w14:paraId="34DD5B06" w14:textId="77777777" w:rsidR="001378FE" w:rsidRDefault="00221E06">
            <w:pPr>
              <w:pStyle w:val="BodyText"/>
              <w:spacing w:after="0"/>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#D-3: </w:t>
            </w:r>
            <w:r>
              <w:rPr>
                <w:rFonts w:ascii="Times New Roman" w:eastAsiaTheme="minorEastAsia" w:hAnsi="Times New Roman"/>
                <w:b/>
                <w:bCs/>
                <w:sz w:val="22"/>
                <w:szCs w:val="22"/>
                <w:lang w:eastAsia="ko-KR"/>
              </w:rPr>
              <w:t>Ch</w:t>
            </w:r>
            <w:r>
              <w:rPr>
                <w:rFonts w:ascii="Times New Roman" w:eastAsiaTheme="minorEastAsia" w:hAnsi="Times New Roman"/>
                <w:b/>
                <w:bCs/>
                <w:sz w:val="22"/>
                <w:szCs w:val="22"/>
                <w:lang w:eastAsia="ko-KR"/>
              </w:rPr>
              <w:t>annel Aware Tone Reservation (TR)</w:t>
            </w:r>
          </w:p>
          <w:p w14:paraId="2AF9C4C1" w14:textId="77777777" w:rsidR="001378FE" w:rsidRDefault="00221E06">
            <w:pPr>
              <w:pStyle w:val="BodyText"/>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14:paraId="4AFDF635"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Tone reservation uses a subset of allocated sub-carriers to reduce the PAPR of a transmitted waveform. Channel aware exploits the channel nulls to carry those tones and provide additional 1-1.5dB gain over non channel aware TR (and a total of 2.5-3 dB gain</w:t>
            </w:r>
            <w:r>
              <w:rPr>
                <w:rFonts w:ascii="Times New Roman" w:hAnsi="Times New Roman"/>
                <w:sz w:val="22"/>
                <w:szCs w:val="22"/>
                <w:lang w:eastAsia="zh-CN"/>
              </w:rPr>
              <w:t xml:space="preserve"> over non-TR transmission). </w:t>
            </w:r>
          </w:p>
          <w:p w14:paraId="0BDB1DC8" w14:textId="77777777" w:rsidR="001378FE" w:rsidRDefault="00221E0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channel aware tone reservation (due to the added gain over non channel aware),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receiver must be notified of the sub-carriers</w:t>
            </w:r>
            <w:r>
              <w:rPr>
                <w:rFonts w:ascii="Times New Roman" w:hAnsi="Times New Roman"/>
                <w:sz w:val="22"/>
                <w:szCs w:val="22"/>
                <w:lang w:eastAsia="zh-CN"/>
              </w:rPr>
              <w:t xml:space="preserve"> carrying the TR signal, and to rate match the data signal around the tones throughput the entire slot. The TR patterns don’t exist in the spec and can be added on top of existing ones. Justification as to why we don’t think using existing techniques (e.g.</w:t>
            </w:r>
            <w:r>
              <w:rPr>
                <w:rFonts w:ascii="Times New Roman" w:hAnsi="Times New Roman"/>
                <w:sz w:val="22"/>
                <w:szCs w:val="22"/>
                <w:lang w:eastAsia="zh-CN"/>
              </w:rPr>
              <w:t xml:space="preserve">, ZP-CSI-RS) is practical is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701242EB" w14:textId="77777777" w:rsidR="001378FE" w:rsidRDefault="001378FE">
            <w:pPr>
              <w:pStyle w:val="BodyText"/>
              <w:spacing w:after="0"/>
              <w:rPr>
                <w:rFonts w:ascii="Times New Roman" w:hAnsi="Times New Roman"/>
                <w:sz w:val="22"/>
                <w:szCs w:val="22"/>
                <w:lang w:eastAsia="zh-CN"/>
              </w:rPr>
            </w:pPr>
          </w:p>
          <w:p w14:paraId="079E133B" w14:textId="77777777" w:rsidR="001378FE" w:rsidRDefault="00221E06">
            <w:pPr>
              <w:pStyle w:val="BodyText"/>
              <w:rPr>
                <w:rFonts w:ascii="Times New Roman" w:hAnsi="Times New Roman"/>
                <w:sz w:val="22"/>
                <w:szCs w:val="22"/>
                <w:u w:val="single"/>
              </w:rPr>
            </w:pPr>
            <w:r>
              <w:rPr>
                <w:rFonts w:ascii="Times New Roman" w:hAnsi="Times New Roman"/>
                <w:sz w:val="22"/>
                <w:szCs w:val="22"/>
                <w:u w:val="single"/>
              </w:rPr>
              <w:t>Proposed additions to Technique #D-3:</w:t>
            </w:r>
          </w:p>
          <w:p w14:paraId="56547A9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14:paraId="01F03A52" w14:textId="77777777" w:rsidR="001378FE" w:rsidRDefault="00221E06">
            <w:pPr>
              <w:pStyle w:val="ListParagraph"/>
              <w:numPr>
                <w:ilvl w:val="1"/>
                <w:numId w:val="6"/>
              </w:numPr>
              <w:spacing w:before="120"/>
              <w:jc w:val="both"/>
              <w:rPr>
                <w:rFonts w:eastAsia="SimSun"/>
                <w:lang w:eastAsia="zh-CN"/>
              </w:rPr>
            </w:pPr>
            <w:r>
              <w:rPr>
                <w:rFonts w:ascii="New York" w:eastAsia="SimSun" w:hAnsi="New York"/>
                <w:lang w:eastAsia="zh-CN"/>
              </w:rPr>
              <w:t>Transmission energy efficiency at the network can be potentially improved with use of tec</w:t>
            </w:r>
            <w:r>
              <w:rPr>
                <w:rFonts w:ascii="New York" w:eastAsia="SimSun" w:hAnsi="New York"/>
                <w:lang w:eastAsia="zh-CN"/>
              </w:rPr>
              <w:t xml:space="preserve">hniques such as </w:t>
            </w:r>
            <w:r>
              <w:rPr>
                <w:rFonts w:ascii="New York" w:eastAsia="SimSun" w:hAnsi="New York"/>
                <w:color w:val="FF0000"/>
                <w:lang w:eastAsia="zh-CN"/>
              </w:rPr>
              <w:t xml:space="preserve">channel aware </w:t>
            </w:r>
            <w:r>
              <w:rPr>
                <w:rFonts w:ascii="New York" w:eastAsia="SimSun" w:hAnsi="New York"/>
                <w:lang w:eastAsia="zh-CN"/>
              </w:rPr>
              <w:t xml:space="preserve">tone reservation that decrease PAPR. </w:t>
            </w:r>
          </w:p>
          <w:p w14:paraId="77F9FD21" w14:textId="77777777" w:rsidR="001378FE" w:rsidRDefault="00221E06">
            <w:pPr>
              <w:pStyle w:val="ListParagraph"/>
              <w:numPr>
                <w:ilvl w:val="2"/>
                <w:numId w:val="6"/>
              </w:numPr>
              <w:spacing w:before="120"/>
              <w:jc w:val="both"/>
              <w:rPr>
                <w:rFonts w:eastAsia="SimSun"/>
                <w:color w:val="FF0000"/>
                <w:lang w:eastAsia="zh-CN"/>
              </w:rPr>
            </w:pPr>
            <w:r>
              <w:rPr>
                <w:rFonts w:ascii="New York" w:eastAsia="SimSun" w:hAnsi="New York"/>
                <w:color w:val="FF0000"/>
                <w:lang w:eastAsia="zh-CN"/>
              </w:rPr>
              <w:t>The UE must be notified of the sub-carriers carrying the TR signal, as using existing patterns (e.g., CSI-RS) is not practical</w:t>
            </w:r>
          </w:p>
          <w:p w14:paraId="4C70D4AC" w14:textId="77777777" w:rsidR="001378FE" w:rsidRDefault="00221E06">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w:t>
            </w:r>
            <w:r>
              <w:rPr>
                <w:rFonts w:ascii="Times New Roman" w:hAnsi="Times New Roman"/>
                <w:sz w:val="22"/>
                <w:szCs w:val="22"/>
                <w:lang w:eastAsia="zh-CN"/>
              </w:rPr>
              <w:t xml:space="preserve">s, including some that may favor lower power consumption at the expense of degraded system performance.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1F9BBACE" w14:textId="77777777" w:rsidR="001378FE" w:rsidRDefault="001378FE">
            <w:pPr>
              <w:pStyle w:val="BodyText"/>
              <w:spacing w:after="0"/>
              <w:rPr>
                <w:rFonts w:ascii="Times New Roman" w:hAnsi="Times New Roman"/>
                <w:sz w:val="22"/>
                <w:szCs w:val="22"/>
                <w:lang w:eastAsia="zh-CN"/>
              </w:rPr>
            </w:pPr>
          </w:p>
        </w:tc>
      </w:tr>
      <w:tr w:rsidR="001378FE" w14:paraId="4DDF3E29" w14:textId="77777777" w:rsidTr="0058038F">
        <w:tc>
          <w:tcPr>
            <w:tcW w:w="1524" w:type="dxa"/>
          </w:tcPr>
          <w:p w14:paraId="02CAF03F"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6" w:type="dxa"/>
          </w:tcPr>
          <w:p w14:paraId="3E6F460D" w14:textId="77777777" w:rsidR="001378FE" w:rsidRDefault="00221E06">
            <w:pPr>
              <w:pStyle w:val="BodyText"/>
              <w:rPr>
                <w:rFonts w:ascii="Times New Roman" w:hAnsi="Times New Roman"/>
                <w:b/>
                <w:bCs/>
                <w:sz w:val="22"/>
                <w:szCs w:val="22"/>
                <w:lang w:eastAsia="zh-CN"/>
              </w:rPr>
            </w:pPr>
            <w:r>
              <w:rPr>
                <w:rFonts w:ascii="Times New Roman" w:hAnsi="Times New Roman"/>
                <w:color w:val="000000" w:themeColor="text1"/>
                <w:sz w:val="22"/>
                <w:szCs w:val="22"/>
                <w:lang w:eastAsia="zh-CN"/>
              </w:rPr>
              <w:t xml:space="preserve">Okay. However, it is unclear how to evaluate </w:t>
            </w:r>
            <w:r>
              <w:rPr>
                <w:rFonts w:ascii="Times New Roman" w:hAnsi="Times New Roman"/>
                <w:color w:val="000000" w:themeColor="text1"/>
                <w:sz w:val="22"/>
                <w:szCs w:val="22"/>
                <w:lang w:eastAsia="zh-CN"/>
              </w:rPr>
              <w:t>these techniques in RAN1 based on the current meeting progress.</w:t>
            </w:r>
          </w:p>
        </w:tc>
      </w:tr>
      <w:tr w:rsidR="001378FE" w14:paraId="78179AA5" w14:textId="77777777" w:rsidTr="0058038F">
        <w:tc>
          <w:tcPr>
            <w:tcW w:w="1524" w:type="dxa"/>
          </w:tcPr>
          <w:p w14:paraId="086088C9"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6" w:type="dxa"/>
          </w:tcPr>
          <w:p w14:paraId="7A6C2AFB" w14:textId="77777777" w:rsidR="001378FE" w:rsidRDefault="001378FE">
            <w:pPr>
              <w:pStyle w:val="BodyText"/>
              <w:spacing w:after="0"/>
              <w:rPr>
                <w:rFonts w:ascii="Times New Roman" w:hAnsi="Times New Roman"/>
                <w:sz w:val="22"/>
                <w:szCs w:val="22"/>
                <w:lang w:eastAsia="zh-CN"/>
              </w:rPr>
            </w:pPr>
          </w:p>
          <w:p w14:paraId="22B9E695"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Comment to #D-1</w:t>
            </w:r>
          </w:p>
          <w:p w14:paraId="50CF9E4C"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bullet can be safely removed. No prioritization seems to be </w:t>
            </w:r>
            <w:proofErr w:type="spellStart"/>
            <w:r>
              <w:rPr>
                <w:rFonts w:ascii="Times New Roman" w:hAnsi="Times New Roman"/>
                <w:sz w:val="22"/>
                <w:szCs w:val="22"/>
                <w:lang w:eastAsia="zh-CN"/>
              </w:rPr>
              <w:t>targetted</w:t>
            </w:r>
            <w:proofErr w:type="spellEnd"/>
            <w:r>
              <w:rPr>
                <w:rFonts w:ascii="Times New Roman" w:hAnsi="Times New Roman"/>
                <w:sz w:val="22"/>
                <w:szCs w:val="22"/>
                <w:lang w:eastAsia="zh-CN"/>
              </w:rPr>
              <w:t xml:space="preserve"> at this moment</w:t>
            </w:r>
          </w:p>
          <w:p w14:paraId="47F89DFA" w14:textId="77777777" w:rsidR="001378FE" w:rsidRDefault="00221E06">
            <w:pPr>
              <w:pStyle w:val="ListParagraph"/>
              <w:numPr>
                <w:ilvl w:val="2"/>
                <w:numId w:val="6"/>
              </w:numPr>
              <w:spacing w:before="120"/>
              <w:jc w:val="both"/>
              <w:rPr>
                <w:rFonts w:eastAsia="SimSun"/>
                <w:strike/>
                <w:color w:val="C00000"/>
                <w:u w:val="single"/>
                <w:lang w:eastAsia="zh-CN"/>
              </w:rPr>
            </w:pPr>
            <w:r>
              <w:rPr>
                <w:rFonts w:ascii="New York" w:eastAsia="SimSun" w:hAnsi="New York"/>
                <w:strike/>
                <w:color w:val="C00000"/>
                <w:u w:val="single"/>
                <w:lang w:eastAsia="zh-CN"/>
              </w:rPr>
              <w:t>Transmission power or PSD adaptation of [CSI-RS, PDSCH, etc.</w:t>
            </w:r>
            <w:r>
              <w:rPr>
                <w:rFonts w:ascii="New York" w:eastAsia="SimSun" w:hAnsi="New York"/>
                <w:strike/>
                <w:color w:val="C00000"/>
                <w:u w:val="single"/>
                <w:lang w:eastAsia="zh-CN"/>
              </w:rPr>
              <w:t>] is prioritized, others are FFS</w:t>
            </w:r>
          </w:p>
          <w:p w14:paraId="27D16DE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Comment to #D-3</w:t>
            </w:r>
          </w:p>
          <w:p w14:paraId="28719726"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14:paraId="28C0660C" w14:textId="77777777" w:rsidR="001378FE" w:rsidRDefault="00221E06">
            <w:pPr>
              <w:pStyle w:val="BodyText"/>
              <w:numPr>
                <w:ilvl w:val="0"/>
                <w:numId w:val="28"/>
              </w:numPr>
              <w:spacing w:after="0"/>
              <w:rPr>
                <w:rFonts w:ascii="Times New Roman" w:hAnsi="Times New Roman"/>
                <w:color w:val="000000" w:themeColor="text1"/>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w:t>
            </w:r>
            <w:r>
              <w:rPr>
                <w:rFonts w:ascii="Times New Roman" w:hAnsi="Times New Roman"/>
                <w:color w:val="C00000"/>
                <w:sz w:val="22"/>
                <w:szCs w:val="22"/>
                <w:u w:val="single"/>
                <w:lang w:eastAsia="zh-CN"/>
              </w:rPr>
              <w:t xml:space="preserve">, e.g. different receive filtering, different transmitter digital pre-distortion methods, </w:t>
            </w:r>
            <w:proofErr w:type="spellStart"/>
            <w:proofErr w:type="gramStart"/>
            <w:r>
              <w:rPr>
                <w:rFonts w:ascii="Times New Roman" w:hAnsi="Times New Roman"/>
                <w:color w:val="C00000"/>
                <w:sz w:val="22"/>
                <w:szCs w:val="22"/>
                <w:u w:val="single"/>
                <w:lang w:eastAsia="zh-CN"/>
              </w:rPr>
              <w:t>etc</w:t>
            </w:r>
            <w:proofErr w:type="spellEnd"/>
            <w:r>
              <w:rPr>
                <w:rFonts w:ascii="Times New Roman" w:hAnsi="Times New Roman"/>
                <w:color w:val="C00000"/>
                <w:sz w:val="22"/>
                <w:szCs w:val="22"/>
                <w:u w:val="single"/>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 xml:space="preserve">For example, disabling use of DPD that would potentially increase out of band emissions or </w:t>
            </w:r>
            <w:proofErr w:type="spellStart"/>
            <w:r>
              <w:rPr>
                <w:rFonts w:ascii="Times New Roman" w:hAnsi="Times New Roman"/>
                <w:color w:val="C00000"/>
                <w:sz w:val="22"/>
                <w:szCs w:val="22"/>
                <w:u w:val="single"/>
                <w:lang w:eastAsia="zh-CN"/>
              </w:rPr>
              <w:t>tx</w:t>
            </w:r>
            <w:proofErr w:type="spellEnd"/>
            <w:r>
              <w:rPr>
                <w:rFonts w:ascii="Times New Roman" w:hAnsi="Times New Roman"/>
                <w:color w:val="C00000"/>
                <w:sz w:val="22"/>
                <w:szCs w:val="22"/>
                <w:u w:val="single"/>
                <w:lang w:eastAsia="zh-CN"/>
              </w:rPr>
              <w:t xml:space="preserve"> EVM, but would potentially conserve transmitter power </w:t>
            </w:r>
            <w:proofErr w:type="spellStart"/>
            <w:proofErr w:type="gramStart"/>
            <w:r>
              <w:rPr>
                <w:rFonts w:ascii="Times New Roman" w:hAnsi="Times New Roman"/>
                <w:color w:val="C00000"/>
                <w:sz w:val="22"/>
                <w:szCs w:val="22"/>
                <w:u w:val="single"/>
                <w:lang w:eastAsia="zh-CN"/>
              </w:rPr>
              <w:t>consum</w:t>
            </w:r>
            <w:r>
              <w:rPr>
                <w:rFonts w:ascii="Times New Roman" w:hAnsi="Times New Roman"/>
                <w:color w:val="C00000"/>
                <w:sz w:val="22"/>
                <w:szCs w:val="22"/>
                <w:u w:val="single"/>
                <w:lang w:eastAsia="zh-CN"/>
              </w:rPr>
              <w:t>ption</w:t>
            </w:r>
            <w:r>
              <w:rPr>
                <w:rFonts w:ascii="Times New Roman" w:hAnsi="Times New Roman"/>
                <w:sz w:val="22"/>
                <w:szCs w:val="22"/>
                <w:lang w:eastAsia="zh-CN"/>
              </w:rPr>
              <w:t>.</w:t>
            </w:r>
            <w:r>
              <w:rPr>
                <w:rFonts w:ascii="Times New Roman" w:hAnsi="Times New Roman"/>
                <w:strike/>
                <w:color w:val="0070C0"/>
                <w:sz w:val="22"/>
                <w:szCs w:val="22"/>
                <w:lang w:eastAsia="zh-CN"/>
              </w:rPr>
              <w:t>Use</w:t>
            </w:r>
            <w:proofErr w:type="spellEnd"/>
            <w:proofErr w:type="gramEnd"/>
            <w:r>
              <w:rPr>
                <w:rFonts w:ascii="Times New Roman" w:hAnsi="Times New Roman"/>
                <w:strike/>
                <w:color w:val="0070C0"/>
                <w:sz w:val="22"/>
                <w:szCs w:val="22"/>
                <w:lang w:eastAsia="zh-CN"/>
              </w:rPr>
              <w:t xml:space="preserve"> of the</w:t>
            </w:r>
            <w:r>
              <w:rPr>
                <w:rFonts w:ascii="Times New Roman" w:hAnsi="Times New Roman"/>
                <w:color w:val="0070C0"/>
                <w:sz w:val="22"/>
                <w:szCs w:val="22"/>
                <w:lang w:eastAsia="zh-CN"/>
              </w:rPr>
              <w:t xml:space="preserve"> </w:t>
            </w:r>
            <w:proofErr w:type="spellStart"/>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ifferent</w:t>
            </w:r>
            <w:proofErr w:type="spellEnd"/>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rsidR="001378FE" w14:paraId="7F08F3EC" w14:textId="77777777" w:rsidTr="0058038F">
        <w:tc>
          <w:tcPr>
            <w:tcW w:w="1524" w:type="dxa"/>
          </w:tcPr>
          <w:p w14:paraId="3C94A64D"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roofErr w:type="spellStart"/>
            <w:r>
              <w:rPr>
                <w:rFonts w:ascii="Times New Roman" w:eastAsiaTheme="minorEastAsia" w:hAnsi="Times New Roman"/>
                <w:sz w:val="22"/>
                <w:szCs w:val="22"/>
                <w:lang w:eastAsia="ko-KR"/>
              </w:rPr>
              <w:t>Nsb</w:t>
            </w:r>
            <w:proofErr w:type="spellEnd"/>
          </w:p>
        </w:tc>
        <w:tc>
          <w:tcPr>
            <w:tcW w:w="7826" w:type="dxa"/>
          </w:tcPr>
          <w:p w14:paraId="2DBCA347" w14:textId="77777777" w:rsidR="001378FE" w:rsidRDefault="001378FE">
            <w:pPr>
              <w:pStyle w:val="CommentText"/>
              <w:rPr>
                <w:sz w:val="22"/>
                <w:szCs w:val="22"/>
              </w:rPr>
            </w:pPr>
          </w:p>
          <w:p w14:paraId="38D0A353" w14:textId="77777777" w:rsidR="001378FE" w:rsidRDefault="00221E06">
            <w:pPr>
              <w:pStyle w:val="CommentText"/>
              <w:rPr>
                <w:sz w:val="22"/>
                <w:szCs w:val="22"/>
              </w:rPr>
            </w:pPr>
            <w:r>
              <w:rPr>
                <w:sz w:val="22"/>
                <w:szCs w:val="22"/>
              </w:rPr>
              <w:t xml:space="preserve">Regarding D-2, still unclear for us what RAN1 spec impact is there. </w:t>
            </w:r>
          </w:p>
          <w:p w14:paraId="37167A66" w14:textId="77777777" w:rsidR="001378FE" w:rsidRDefault="00221E06">
            <w:pPr>
              <w:pStyle w:val="CommentText"/>
              <w:rPr>
                <w:sz w:val="22"/>
                <w:szCs w:val="22"/>
              </w:rPr>
            </w:pPr>
            <w:r>
              <w:rPr>
                <w:sz w:val="22"/>
                <w:szCs w:val="22"/>
              </w:rPr>
              <w:t xml:space="preserve">Regarding D-3, We agree the wording update from China </w:t>
            </w:r>
            <w:r>
              <w:rPr>
                <w:sz w:val="22"/>
                <w:szCs w:val="22"/>
              </w:rPr>
              <w:t>Telecom. It should be transparent to UEs, and currently there is no spec impact identified.</w:t>
            </w:r>
          </w:p>
          <w:p w14:paraId="74626D53" w14:textId="77777777" w:rsidR="001378FE" w:rsidRDefault="00221E06">
            <w:pPr>
              <w:pStyle w:val="BodyText"/>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rsidR="001378FE" w14:paraId="171CC4AE" w14:textId="77777777" w:rsidTr="0058038F">
        <w:trPr>
          <w:trHeight w:val="5241"/>
        </w:trPr>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5829ECC" w14:textId="77777777" w:rsidR="001378FE" w:rsidRDefault="00221E06">
            <w:pPr>
              <w:pStyle w:val="BodyText"/>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4F12A78A" w14:textId="77777777" w:rsidR="001378FE" w:rsidRDefault="00221E06">
            <w:pPr>
              <w:pStyle w:val="BodyText"/>
              <w:spacing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xml:space="preserve">” the </w:t>
            </w:r>
            <w:proofErr w:type="spellStart"/>
            <w:r>
              <w:rPr>
                <w:rFonts w:ascii="Times New Roman" w:hAnsi="Times New Roman"/>
                <w:color w:val="000000"/>
                <w:sz w:val="22"/>
                <w:szCs w:val="22"/>
                <w:lang w:eastAsia="zh-CN"/>
              </w:rPr>
              <w:t>signalling</w:t>
            </w:r>
            <w:proofErr w:type="spellEnd"/>
            <w:r>
              <w:rPr>
                <w:rFonts w:ascii="Times New Roman" w:hAnsi="Times New Roman"/>
                <w:color w:val="000000"/>
                <w:sz w:val="22"/>
                <w:szCs w:val="22"/>
                <w:lang w:eastAsia="zh-CN"/>
              </w:rPr>
              <w:t xml:space="preserve"> should be able to provide flexibility in changing the ratios and should focus on reduced overhead. </w:t>
            </w:r>
            <w:proofErr w:type="gramStart"/>
            <w:r>
              <w:rPr>
                <w:rFonts w:ascii="Times New Roman" w:hAnsi="Times New Roman"/>
                <w:color w:val="000000"/>
                <w:sz w:val="22"/>
                <w:szCs w:val="22"/>
                <w:lang w:eastAsia="zh-CN"/>
              </w:rPr>
              <w:t>Thus</w:t>
            </w:r>
            <w:proofErr w:type="gramEnd"/>
            <w:r>
              <w:rPr>
                <w:rFonts w:ascii="Times New Roman" w:hAnsi="Times New Roman"/>
                <w:color w:val="000000"/>
                <w:sz w:val="22"/>
                <w:szCs w:val="22"/>
                <w:lang w:eastAsia="zh-CN"/>
              </w:rPr>
              <w:t xml:space="preserve"> we </w:t>
            </w:r>
            <w:r>
              <w:rPr>
                <w:rFonts w:ascii="Times New Roman" w:hAnsi="Times New Roman"/>
                <w:color w:val="000000"/>
                <w:sz w:val="22"/>
                <w:szCs w:val="22"/>
                <w:lang w:eastAsia="zh-CN"/>
              </w:rPr>
              <w:t>suggest modification in Technique #D-1 as follows</w:t>
            </w:r>
          </w:p>
          <w:p w14:paraId="19B23226" w14:textId="77777777" w:rsidR="001378FE" w:rsidRDefault="001378FE">
            <w:pPr>
              <w:pStyle w:val="BodyText"/>
              <w:spacing w:after="0"/>
              <w:ind w:left="720"/>
              <w:rPr>
                <w:rFonts w:hint="eastAsia"/>
                <w:color w:val="000000"/>
              </w:rPr>
            </w:pPr>
          </w:p>
          <w:p w14:paraId="643AAD8D" w14:textId="77777777" w:rsidR="001378FE" w:rsidRDefault="00221E06">
            <w:pPr>
              <w:pStyle w:val="BodyText"/>
              <w:numPr>
                <w:ilvl w:val="0"/>
                <w:numId w:val="22"/>
              </w:numPr>
              <w:spacing w:after="0"/>
              <w:rPr>
                <w:rFonts w:hint="eastAsia"/>
                <w:color w:val="000000"/>
              </w:rPr>
            </w:pPr>
            <w:r>
              <w:rPr>
                <w:rFonts w:ascii="Times New Roman" w:hAnsi="Times New Roman"/>
                <w:color w:val="000000"/>
                <w:sz w:val="22"/>
                <w:szCs w:val="22"/>
                <w:lang w:eastAsia="zh-CN"/>
              </w:rPr>
              <w:t>Technique #D-1: Adaptation of transmission power of signals and channels</w:t>
            </w:r>
          </w:p>
          <w:p w14:paraId="3A20DA95" w14:textId="77777777" w:rsidR="001378FE" w:rsidRDefault="00221E06">
            <w:pPr>
              <w:pStyle w:val="BodyText"/>
              <w:numPr>
                <w:ilvl w:val="1"/>
                <w:numId w:val="13"/>
              </w:numPr>
              <w:spacing w:after="0"/>
              <w:rPr>
                <w:rFonts w:hint="eastAsia"/>
                <w:color w:val="000000"/>
              </w:rPr>
            </w:pPr>
            <w:r>
              <w:rPr>
                <w:rFonts w:ascii="Times New Roman" w:hAnsi="Times New Roman"/>
                <w:color w:val="000000"/>
                <w:sz w:val="22"/>
                <w:szCs w:val="22"/>
                <w:lang w:eastAsia="zh-CN"/>
              </w:rPr>
              <w:t>Network energy savings could be potentially obtained by reducing the transmission power</w:t>
            </w:r>
            <w:r>
              <w:rPr>
                <w:color w:val="000000"/>
              </w:rPr>
              <w:t xml:space="preserve"> </w:t>
            </w:r>
            <w:r>
              <w:rPr>
                <w:rFonts w:ascii="Times New Roman" w:hAnsi="Times New Roman"/>
                <w:color w:val="000000"/>
                <w:sz w:val="22"/>
                <w:szCs w:val="22"/>
                <w:lang w:eastAsia="zh-CN"/>
              </w:rPr>
              <w:t xml:space="preserve">or PSD of various signals and channels, </w:t>
            </w:r>
            <w:proofErr w:type="spellStart"/>
            <w:r>
              <w:rPr>
                <w:rFonts w:ascii="Times New Roman" w:hAnsi="Times New Roman"/>
                <w:color w:val="000000"/>
                <w:sz w:val="22"/>
                <w:szCs w:val="22"/>
                <w:lang w:eastAsia="zh-CN"/>
              </w:rPr>
              <w:t>e.g</w:t>
            </w:r>
            <w:proofErr w:type="spellEnd"/>
            <w:r>
              <w:rPr>
                <w:rFonts w:ascii="Times New Roman" w:hAnsi="Times New Roman"/>
                <w:color w:val="000000"/>
                <w:sz w:val="22"/>
                <w:szCs w:val="22"/>
                <w:lang w:eastAsia="zh-CN"/>
              </w:rPr>
              <w:t xml:space="preserve"> </w:t>
            </w:r>
            <w:r>
              <w:rPr>
                <w:rFonts w:ascii="Times New Roman" w:hAnsi="Times New Roman"/>
                <w:color w:val="000000"/>
                <w:sz w:val="22"/>
                <w:szCs w:val="22"/>
                <w:lang w:eastAsia="zh-CN"/>
              </w:rPr>
              <w:t xml:space="preserve">SSB, CSI-RS, PDSCH, during specific scenarios or situations. </w:t>
            </w:r>
          </w:p>
          <w:p w14:paraId="196E503C" w14:textId="77777777" w:rsidR="001378FE" w:rsidRDefault="00221E06">
            <w:pPr>
              <w:pStyle w:val="ListParagraph"/>
              <w:numPr>
                <w:ilvl w:val="2"/>
                <w:numId w:val="13"/>
              </w:numPr>
              <w:spacing w:before="120"/>
              <w:jc w:val="both"/>
              <w:rPr>
                <w:color w:val="000000"/>
              </w:rPr>
            </w:pPr>
            <w:r>
              <w:rPr>
                <w:rFonts w:eastAsia="SimSun"/>
                <w:color w:val="000000"/>
                <w:lang w:eastAsia="zh-CN"/>
              </w:rPr>
              <w:t>Transmission power or PSD adaptation of [CSI-RS, PDSCH, etc.] is prioritized, others are FFS</w:t>
            </w:r>
          </w:p>
          <w:p w14:paraId="3808D9ED" w14:textId="77777777" w:rsidR="001378FE" w:rsidRDefault="00221E06">
            <w:pPr>
              <w:pStyle w:val="ListParagraph"/>
              <w:numPr>
                <w:ilvl w:val="2"/>
                <w:numId w:val="13"/>
              </w:numPr>
              <w:spacing w:before="120"/>
              <w:jc w:val="both"/>
              <w:rPr>
                <w:color w:val="000000"/>
                <w:lang w:eastAsia="en-US"/>
              </w:rPr>
            </w:pPr>
            <w:r>
              <w:rPr>
                <w:rFonts w:eastAsia="SimSun"/>
                <w:strike/>
                <w:color w:val="000000"/>
                <w:lang w:eastAsia="zh-CN"/>
              </w:rPr>
              <w:t>This may also include</w:t>
            </w:r>
            <w:r>
              <w:rPr>
                <w:rFonts w:eastAsia="SimSun"/>
                <w:color w:val="000000"/>
                <w:lang w:eastAsia="zh-CN"/>
              </w:rPr>
              <w:t xml:space="preserve"> Support of group level signaling of modified power ratio between CSI-RS and PDS</w:t>
            </w:r>
            <w:r>
              <w:rPr>
                <w:rFonts w:eastAsia="SimSun"/>
                <w:color w:val="000000"/>
                <w:lang w:eastAsia="zh-CN"/>
              </w:rPr>
              <w:t xml:space="preserve">CH </w:t>
            </w:r>
            <w:r>
              <w:rPr>
                <w:rFonts w:eastAsia="SimSun"/>
                <w:color w:val="000000"/>
                <w:lang w:eastAsia="zh-CN"/>
              </w:rPr>
              <w:t>are expected to provide adaptation of flexible power ratio values and potentially reduce overhead.</w:t>
            </w:r>
          </w:p>
          <w:p w14:paraId="469D218E" w14:textId="77777777" w:rsidR="001378FE" w:rsidRDefault="00221E06">
            <w:pPr>
              <w:pStyle w:val="ListParagraph"/>
              <w:numPr>
                <w:ilvl w:val="1"/>
                <w:numId w:val="13"/>
              </w:numPr>
              <w:spacing w:before="120"/>
              <w:jc w:val="both"/>
              <w:rPr>
                <w:color w:val="000000"/>
              </w:rPr>
            </w:pPr>
            <w:r>
              <w:rPr>
                <w:rFonts w:eastAsia="SimSun"/>
                <w:color w:val="000000"/>
                <w:lang w:eastAsia="zh-CN"/>
              </w:rPr>
              <w:t>The transmission bandwidth may be adapted jointly with transmission power to keep the similar reception performance.</w:t>
            </w:r>
          </w:p>
          <w:p w14:paraId="151D10DE" w14:textId="77777777" w:rsidR="001378FE" w:rsidRDefault="00221E06">
            <w:pPr>
              <w:pStyle w:val="ListParagraph"/>
              <w:numPr>
                <w:ilvl w:val="1"/>
                <w:numId w:val="13"/>
              </w:numPr>
              <w:spacing w:before="120"/>
              <w:jc w:val="both"/>
              <w:rPr>
                <w:color w:val="000000"/>
              </w:rPr>
            </w:pPr>
            <w:r>
              <w:rPr>
                <w:rFonts w:eastAsia="SimSun"/>
                <w:color w:val="000000"/>
                <w:lang w:eastAsia="zh-CN"/>
              </w:rPr>
              <w:t xml:space="preserve">Network energy savings could be potentially obtained by transmission power adaptation with UE feedback information, </w:t>
            </w:r>
            <w:proofErr w:type="spellStart"/>
            <w:r>
              <w:rPr>
                <w:rFonts w:eastAsia="SimSun"/>
                <w:color w:val="000000"/>
                <w:lang w:eastAsia="zh-CN"/>
              </w:rPr>
              <w:t>e.g</w:t>
            </w:r>
            <w:proofErr w:type="spellEnd"/>
            <w:r>
              <w:rPr>
                <w:rFonts w:eastAsia="SimSun"/>
                <w:color w:val="000000"/>
                <w:lang w:eastAsia="zh-CN"/>
              </w:rPr>
              <w:t xml:space="preserve">, CSI reporting, power adjustment indication, etc. </w:t>
            </w:r>
          </w:p>
        </w:tc>
      </w:tr>
      <w:tr w:rsidR="001378FE" w14:paraId="543D6591"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5B20B3F" w14:textId="77777777" w:rsidR="001378FE" w:rsidRDefault="00221E06">
            <w:pPr>
              <w:pStyle w:val="BodyText"/>
              <w:spacing w:after="0"/>
              <w:rPr>
                <w:rFonts w:hint="eastAsia"/>
                <w:color w:val="000000"/>
                <w:lang w:eastAsia="zh-CN"/>
              </w:rPr>
            </w:pPr>
            <w:r>
              <w:rPr>
                <w:rFonts w:hint="eastAsia"/>
                <w:color w:val="000000"/>
                <w:lang w:eastAsia="zh-CN"/>
              </w:rPr>
              <w:t xml:space="preserve">ZTE, </w:t>
            </w:r>
            <w:proofErr w:type="spellStart"/>
            <w:r>
              <w:rPr>
                <w:rFonts w:hint="eastAsia"/>
                <w:color w:val="000000"/>
                <w:lang w:eastAsia="zh-CN"/>
              </w:rPr>
              <w:t>Sanechips</w:t>
            </w:r>
            <w:proofErr w:type="spellEnd"/>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A664707"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#D-1: Adaptation of transmission power of signals and </w:t>
            </w:r>
            <w:r>
              <w:rPr>
                <w:rFonts w:ascii="Times New Roman" w:hAnsi="Times New Roman"/>
                <w:sz w:val="22"/>
                <w:szCs w:val="22"/>
                <w:lang w:eastAsia="zh-CN"/>
              </w:rPr>
              <w:t>channels</w:t>
            </w:r>
          </w:p>
          <w:p w14:paraId="20BFBAE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71DDD9" w14:textId="77777777" w:rsidR="001378FE" w:rsidRDefault="00221E06">
            <w:pPr>
              <w:pStyle w:val="ListParagraph"/>
              <w:numPr>
                <w:ilvl w:val="2"/>
                <w:numId w:val="6"/>
              </w:numPr>
              <w:rPr>
                <w:rFonts w:eastAsia="SimSun"/>
                <w:color w:val="C00000"/>
                <w:u w:val="single"/>
                <w:lang w:eastAsia="zh-CN"/>
              </w:rPr>
            </w:pPr>
            <w:r>
              <w:rPr>
                <w:rFonts w:eastAsia="SimSun"/>
                <w:color w:val="C00000"/>
                <w:u w:val="single"/>
                <w:lang w:eastAsia="zh-CN"/>
              </w:rPr>
              <w:t>Transmission power or PSD adaptation of [CSI-RS, PDSC</w:t>
            </w:r>
            <w:r>
              <w:rPr>
                <w:rFonts w:eastAsia="SimSun"/>
                <w:color w:val="C00000"/>
                <w:u w:val="single"/>
                <w:lang w:eastAsia="zh-CN"/>
              </w:rPr>
              <w:t>H, etc.] is prioritized, others are FFS</w:t>
            </w:r>
          </w:p>
          <w:p w14:paraId="0958B4F0" w14:textId="77777777" w:rsidR="001378FE" w:rsidRDefault="00221E06">
            <w:pPr>
              <w:pStyle w:val="ListParagraph"/>
              <w:numPr>
                <w:ilvl w:val="2"/>
                <w:numId w:val="6"/>
              </w:numPr>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r>
              <w:rPr>
                <w:rFonts w:eastAsia="SimSun" w:hint="eastAsia"/>
                <w:color w:val="0000FF"/>
                <w:u w:val="single"/>
                <w:lang w:eastAsia="zh-CN"/>
              </w:rPr>
              <w:t>/SSB</w:t>
            </w:r>
          </w:p>
          <w:p w14:paraId="2B220C44" w14:textId="77777777" w:rsidR="001378FE" w:rsidRDefault="001378FE">
            <w:pPr>
              <w:pStyle w:val="ListParagraph"/>
              <w:spacing w:before="120"/>
              <w:jc w:val="both"/>
              <w:rPr>
                <w:rFonts w:eastAsia="SimSun"/>
                <w:color w:val="000000"/>
                <w:lang w:eastAsia="zh-CN"/>
              </w:rPr>
            </w:pPr>
          </w:p>
        </w:tc>
      </w:tr>
      <w:tr w:rsidR="00663CFD" w14:paraId="6E0726D1"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E14387F" w14:textId="38F90B02" w:rsidR="00663CFD" w:rsidRDefault="00663CFD">
            <w:pPr>
              <w:pStyle w:val="BodyText"/>
              <w:spacing w:after="0"/>
              <w:rPr>
                <w:rFonts w:hint="eastAsia"/>
                <w:color w:val="000000"/>
                <w:lang w:eastAsia="zh-CN"/>
              </w:rPr>
            </w:pPr>
            <w:r>
              <w:rPr>
                <w:color w:val="000000"/>
                <w:lang w:eastAsia="zh-CN"/>
              </w:rPr>
              <w:lastRenderedPageBreak/>
              <w:t>Moderator</w:t>
            </w:r>
          </w:p>
        </w:tc>
        <w:tc>
          <w:tcPr>
            <w:tcW w:w="78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3206B64C" w14:textId="77777777" w:rsidR="00663CFD" w:rsidRDefault="00663CFD" w:rsidP="00663CFD">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Updated</w:t>
            </w:r>
            <w:r w:rsidR="000D484E">
              <w:rPr>
                <w:rFonts w:ascii="Times New Roman" w:hAnsi="Times New Roman"/>
                <w:sz w:val="22"/>
                <w:szCs w:val="22"/>
                <w:lang w:eastAsia="zh-CN"/>
              </w:rPr>
              <w:t>.</w:t>
            </w:r>
          </w:p>
          <w:p w14:paraId="11CDFA41" w14:textId="77777777" w:rsidR="000D484E" w:rsidRDefault="000D484E" w:rsidP="00663CFD">
            <w:pPr>
              <w:pStyle w:val="BodyText"/>
              <w:tabs>
                <w:tab w:val="left" w:pos="0"/>
              </w:tabs>
              <w:spacing w:after="0"/>
              <w:rPr>
                <w:rFonts w:ascii="Times New Roman" w:hAnsi="Times New Roman"/>
                <w:sz w:val="22"/>
                <w:szCs w:val="22"/>
                <w:lang w:eastAsia="zh-CN"/>
              </w:rPr>
            </w:pPr>
          </w:p>
          <w:p w14:paraId="2606494F" w14:textId="77777777" w:rsidR="000D484E" w:rsidRDefault="000D484E" w:rsidP="000D484E">
            <w:pPr>
              <w:pStyle w:val="BodyText"/>
              <w:tabs>
                <w:tab w:val="left" w:pos="0"/>
              </w:tabs>
              <w:spacing w:after="0" w:line="252" w:lineRule="auto"/>
              <w:rPr>
                <w:rFonts w:ascii="Times New Roman" w:hAnsi="Times New Roman"/>
                <w:color w:val="000000" w:themeColor="text1"/>
                <w:sz w:val="22"/>
                <w:szCs w:val="22"/>
                <w:lang w:eastAsia="zh-CN"/>
              </w:rPr>
            </w:pPr>
          </w:p>
          <w:p w14:paraId="38C80F7E" w14:textId="5A37304B" w:rsidR="000D484E" w:rsidRDefault="000D484E" w:rsidP="000D484E">
            <w:pPr>
              <w:pStyle w:val="BodyText"/>
              <w:tabs>
                <w:tab w:val="left" w:pos="0"/>
              </w:tabs>
              <w:spacing w:after="0"/>
              <w:rPr>
                <w:rFonts w:ascii="Times New Roman" w:hAnsi="Times New Rom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rsidR="0058038F" w14:paraId="2900DA7D"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927F753" w14:textId="0A559788" w:rsidR="0058038F" w:rsidRDefault="0058038F" w:rsidP="0058038F">
            <w:pPr>
              <w:pStyle w:val="BodyText"/>
              <w:spacing w:after="0"/>
              <w:rPr>
                <w:rFonts w:hint="eastAsia"/>
                <w:color w:val="000000"/>
                <w:lang w:eastAsia="zh-CN"/>
              </w:rPr>
            </w:pPr>
            <w:r>
              <w:rPr>
                <w:color w:val="000000"/>
                <w:lang w:eastAsia="zh-CN"/>
              </w:rPr>
              <w:t>Samsung</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10A2F701" w14:textId="77777777" w:rsidR="0058038F" w:rsidRDefault="0058038F" w:rsidP="0058038F">
            <w:pPr>
              <w:pStyle w:val="CommentText"/>
              <w:rPr>
                <w:sz w:val="22"/>
                <w:szCs w:val="22"/>
              </w:rPr>
            </w:pPr>
            <w:r>
              <w:rPr>
                <w:sz w:val="22"/>
                <w:szCs w:val="22"/>
              </w:rPr>
              <w:t>Fine in principle.</w:t>
            </w:r>
          </w:p>
          <w:p w14:paraId="56EA967D" w14:textId="77777777" w:rsidR="0058038F" w:rsidRDefault="0058038F" w:rsidP="0058038F">
            <w:pPr>
              <w:pStyle w:val="CommentText"/>
              <w:rPr>
                <w:sz w:val="22"/>
                <w:szCs w:val="22"/>
              </w:rPr>
            </w:pPr>
          </w:p>
          <w:p w14:paraId="009C0AF0" w14:textId="77777777" w:rsidR="0058038F" w:rsidRPr="00C25086" w:rsidRDefault="0058038F" w:rsidP="0058038F">
            <w:pPr>
              <w:pStyle w:val="CommentText"/>
              <w:rPr>
                <w:sz w:val="22"/>
                <w:szCs w:val="22"/>
              </w:rPr>
            </w:pPr>
            <w:r w:rsidRPr="00C25086">
              <w:rPr>
                <w:sz w:val="22"/>
                <w:szCs w:val="22"/>
              </w:rPr>
              <w:t xml:space="preserve">Newly added D-4 can be categorized similar with D-2/3, i.e., suggest </w:t>
            </w:r>
            <w:proofErr w:type="gramStart"/>
            <w:r w:rsidRPr="00C25086">
              <w:rPr>
                <w:sz w:val="22"/>
                <w:szCs w:val="22"/>
              </w:rPr>
              <w:t>to put</w:t>
            </w:r>
            <w:proofErr w:type="gramEnd"/>
            <w:r w:rsidRPr="00C25086">
              <w:rPr>
                <w:sz w:val="22"/>
                <w:szCs w:val="22"/>
              </w:rPr>
              <w:t xml:space="preserve"> in brackets. </w:t>
            </w:r>
          </w:p>
          <w:p w14:paraId="5D47DD47" w14:textId="77777777" w:rsidR="0058038F" w:rsidRDefault="0058038F" w:rsidP="0058038F">
            <w:pPr>
              <w:pStyle w:val="BodyText"/>
              <w:tabs>
                <w:tab w:val="left" w:pos="0"/>
              </w:tabs>
              <w:spacing w:after="0"/>
              <w:rPr>
                <w:rFonts w:ascii="Times New Roman" w:hAnsi="Times New Roman"/>
                <w:sz w:val="22"/>
                <w:szCs w:val="22"/>
                <w:lang w:eastAsia="zh-CN"/>
              </w:rPr>
            </w:pPr>
          </w:p>
        </w:tc>
      </w:tr>
      <w:tr w:rsidR="0058038F" w14:paraId="2FE5566B"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121507" w14:textId="7D5C3E46" w:rsidR="0058038F" w:rsidRDefault="0058038F" w:rsidP="0058038F">
            <w:pPr>
              <w:pStyle w:val="BodyText"/>
              <w:spacing w:after="0"/>
              <w:rPr>
                <w:rFonts w:hint="eastAsia"/>
                <w:color w:val="000000"/>
                <w:lang w:eastAsia="zh-CN"/>
              </w:rPr>
            </w:pPr>
            <w:r w:rsidRPr="004C734A">
              <w:rPr>
                <w:rFonts w:eastAsia="Yu Mincho" w:hint="eastAsia"/>
                <w:sz w:val="22"/>
                <w:szCs w:val="32"/>
                <w:lang w:eastAsia="ja-JP"/>
              </w:rPr>
              <w:t>F</w:t>
            </w:r>
            <w:r w:rsidRPr="004C734A">
              <w:rPr>
                <w:rFonts w:eastAsia="Yu Mincho"/>
                <w:sz w:val="22"/>
                <w:szCs w:val="32"/>
                <w:lang w:eastAsia="ja-JP"/>
              </w:rPr>
              <w:t>ujitsu</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56CE0043" w14:textId="77777777" w:rsidR="0058038F" w:rsidRDefault="0058038F" w:rsidP="0058038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#D-1, transmission power adaptation of CSI-RS may have impact on UE measurement operation. We suggest the following update:</w:t>
            </w:r>
          </w:p>
          <w:p w14:paraId="37ECE0E2" w14:textId="77777777" w:rsidR="0058038F" w:rsidRPr="00370FD2" w:rsidRDefault="0058038F" w:rsidP="0058038F">
            <w:pPr>
              <w:pStyle w:val="BodyText"/>
              <w:numPr>
                <w:ilvl w:val="0"/>
                <w:numId w:val="33"/>
              </w:numPr>
              <w:spacing w:before="120" w:after="0"/>
              <w:rPr>
                <w:rFonts w:ascii="Times New Roman" w:hAnsi="Times New Roman"/>
                <w:sz w:val="22"/>
                <w:szCs w:val="22"/>
                <w:lang w:eastAsia="zh-CN"/>
              </w:rPr>
            </w:pPr>
            <w:r w:rsidRPr="00370FD2">
              <w:rPr>
                <w:rFonts w:ascii="Times New Roman" w:hAnsi="Times New Roman"/>
                <w:sz w:val="22"/>
                <w:szCs w:val="22"/>
                <w:lang w:eastAsia="zh-CN"/>
              </w:rPr>
              <w:t>Technique #D-1: Adaptation of transmission power of signals and channels</w:t>
            </w:r>
          </w:p>
          <w:p w14:paraId="157C1013" w14:textId="77777777" w:rsidR="0058038F" w:rsidRPr="00370FD2" w:rsidRDefault="0058038F" w:rsidP="0058038F">
            <w:pPr>
              <w:pStyle w:val="BodyText"/>
              <w:numPr>
                <w:ilvl w:val="1"/>
                <w:numId w:val="33"/>
              </w:numPr>
              <w:spacing w:before="120" w:after="0"/>
              <w:rPr>
                <w:rFonts w:ascii="Times New Roman" w:hAnsi="Times New Roman"/>
                <w:sz w:val="22"/>
                <w:szCs w:val="22"/>
                <w:lang w:eastAsia="zh-CN"/>
              </w:rPr>
            </w:pPr>
            <w:r w:rsidRPr="00370FD2">
              <w:rPr>
                <w:rFonts w:ascii="Times New Roman" w:hAnsi="Times New Roman"/>
                <w:sz w:val="22"/>
                <w:szCs w:val="22"/>
                <w:lang w:eastAsia="zh-CN"/>
              </w:rPr>
              <w:t>Network energy savings could be potentially obtained by reducing the transmission power</w:t>
            </w:r>
            <w:r w:rsidRPr="00370FD2">
              <w:t xml:space="preserve"> </w:t>
            </w:r>
            <w:r w:rsidRPr="00370FD2">
              <w:rPr>
                <w:rFonts w:ascii="Times New Roman" w:hAnsi="Times New Roman"/>
                <w:sz w:val="22"/>
                <w:szCs w:val="22"/>
                <w:u w:val="single"/>
                <w:lang w:eastAsia="zh-CN"/>
              </w:rPr>
              <w:t>or PSD</w:t>
            </w:r>
            <w:r w:rsidRPr="00370FD2">
              <w:rPr>
                <w:rFonts w:ascii="Times New Roman" w:hAnsi="Times New Roman"/>
                <w:sz w:val="22"/>
                <w:szCs w:val="22"/>
                <w:lang w:eastAsia="zh-CN"/>
              </w:rPr>
              <w:t xml:space="preserve"> of various signals and channels, </w:t>
            </w:r>
            <w:proofErr w:type="spellStart"/>
            <w:r w:rsidRPr="00370FD2">
              <w:rPr>
                <w:rFonts w:ascii="Times New Roman" w:hAnsi="Times New Roman"/>
                <w:sz w:val="22"/>
                <w:szCs w:val="22"/>
                <w:lang w:eastAsia="zh-CN"/>
              </w:rPr>
              <w:t>e.g</w:t>
            </w:r>
            <w:proofErr w:type="spellEnd"/>
            <w:r w:rsidRPr="00370FD2">
              <w:rPr>
                <w:rFonts w:ascii="Times New Roman" w:hAnsi="Times New Roman"/>
                <w:sz w:val="22"/>
                <w:szCs w:val="22"/>
                <w:lang w:eastAsia="zh-CN"/>
              </w:rPr>
              <w:t xml:space="preserve"> </w:t>
            </w:r>
            <w:r w:rsidRPr="00370FD2">
              <w:rPr>
                <w:rFonts w:ascii="Times New Roman" w:hAnsi="Times New Roman"/>
                <w:sz w:val="22"/>
                <w:szCs w:val="22"/>
                <w:u w:val="single"/>
                <w:lang w:eastAsia="zh-CN"/>
              </w:rPr>
              <w:t xml:space="preserve">SSB, </w:t>
            </w:r>
            <w:r w:rsidRPr="00370FD2">
              <w:rPr>
                <w:rFonts w:ascii="Times New Roman" w:hAnsi="Times New Roman"/>
                <w:sz w:val="22"/>
                <w:szCs w:val="22"/>
                <w:lang w:eastAsia="zh-CN"/>
              </w:rPr>
              <w:t xml:space="preserve">CSI-RS, PDSCH, during specific scenarios or situations. </w:t>
            </w:r>
          </w:p>
          <w:p w14:paraId="538177CD" w14:textId="77777777" w:rsidR="0058038F" w:rsidRPr="00370FD2" w:rsidRDefault="0058038F" w:rsidP="0058038F">
            <w:pPr>
              <w:pStyle w:val="ListParagraph"/>
              <w:numPr>
                <w:ilvl w:val="2"/>
                <w:numId w:val="33"/>
              </w:numPr>
              <w:spacing w:before="120"/>
              <w:jc w:val="both"/>
              <w:rPr>
                <w:rFonts w:eastAsia="SimSun"/>
                <w:u w:val="single"/>
                <w:lang w:eastAsia="zh-CN"/>
              </w:rPr>
            </w:pPr>
            <w:r w:rsidRPr="00370FD2">
              <w:rPr>
                <w:rFonts w:eastAsia="SimSun"/>
                <w:u w:val="single"/>
                <w:lang w:eastAsia="zh-CN"/>
              </w:rPr>
              <w:t>Transmission power or PSD adaptation of [CSI-RS, PDSCH, etc.] is prioritized, others are FFS</w:t>
            </w:r>
          </w:p>
          <w:p w14:paraId="28DDD794" w14:textId="77777777" w:rsidR="0058038F" w:rsidRDefault="0058038F" w:rsidP="0058038F">
            <w:pPr>
              <w:pStyle w:val="ListParagraph"/>
              <w:numPr>
                <w:ilvl w:val="2"/>
                <w:numId w:val="33"/>
              </w:numPr>
              <w:spacing w:before="120"/>
              <w:jc w:val="both"/>
              <w:rPr>
                <w:rFonts w:eastAsia="SimSun"/>
                <w:u w:val="single"/>
                <w:lang w:eastAsia="zh-CN"/>
              </w:rPr>
            </w:pPr>
            <w:r w:rsidRPr="00370FD2">
              <w:rPr>
                <w:rFonts w:eastAsia="SimSun"/>
                <w:u w:val="single"/>
                <w:lang w:eastAsia="zh-CN"/>
              </w:rPr>
              <w:t>This may also include group level signaling of modified power ratio between CSI-RS and PDSCH</w:t>
            </w:r>
          </w:p>
          <w:p w14:paraId="61A41604" w14:textId="77777777" w:rsidR="0058038F" w:rsidRPr="00370FD2" w:rsidRDefault="0058038F" w:rsidP="0058038F">
            <w:pPr>
              <w:pStyle w:val="ListParagraph"/>
              <w:numPr>
                <w:ilvl w:val="2"/>
                <w:numId w:val="33"/>
              </w:numPr>
              <w:spacing w:before="120"/>
              <w:jc w:val="both"/>
              <w:rPr>
                <w:rFonts w:eastAsia="SimSun"/>
                <w:color w:val="C00000"/>
                <w:u w:val="single"/>
                <w:lang w:eastAsia="zh-CN"/>
              </w:rPr>
            </w:pPr>
            <w:r w:rsidRPr="00370FD2">
              <w:rPr>
                <w:rFonts w:eastAsia="Yu Mincho" w:hint="eastAsia"/>
                <w:color w:val="C00000"/>
                <w:u w:val="single"/>
                <w:lang w:eastAsia="ja-JP"/>
              </w:rPr>
              <w:t>T</w:t>
            </w:r>
            <w:r w:rsidRPr="00370FD2">
              <w:rPr>
                <w:rFonts w:eastAsia="Yu Mincho"/>
                <w:color w:val="C00000"/>
                <w:u w:val="single"/>
                <w:lang w:eastAsia="ja-JP"/>
              </w:rPr>
              <w:t>his may include enhancement</w:t>
            </w:r>
            <w:r>
              <w:rPr>
                <w:rFonts w:eastAsia="Yu Mincho"/>
                <w:color w:val="C00000"/>
                <w:u w:val="single"/>
                <w:lang w:eastAsia="ja-JP"/>
              </w:rPr>
              <w:t>s</w:t>
            </w:r>
            <w:r w:rsidRPr="00370FD2">
              <w:rPr>
                <w:rFonts w:eastAsia="Yu Mincho"/>
                <w:color w:val="C00000"/>
                <w:u w:val="single"/>
                <w:lang w:eastAsia="ja-JP"/>
              </w:rPr>
              <w:t xml:space="preserve"> on CSI-RS based measurements, such as </w:t>
            </w:r>
            <w:r>
              <w:rPr>
                <w:rFonts w:eastAsia="Yu Mincho"/>
                <w:color w:val="C00000"/>
                <w:u w:val="single"/>
                <w:lang w:eastAsia="ja-JP"/>
              </w:rPr>
              <w:t>beam management</w:t>
            </w:r>
            <w:r w:rsidRPr="00370FD2">
              <w:rPr>
                <w:rFonts w:eastAsia="Yu Mincho"/>
                <w:color w:val="C00000"/>
                <w:u w:val="single"/>
                <w:lang w:eastAsia="ja-JP"/>
              </w:rPr>
              <w:t>, beam failure recovery, radio link monitoring, cell (re)selection and handover procedure</w:t>
            </w:r>
          </w:p>
          <w:p w14:paraId="6EED7BB4" w14:textId="77777777" w:rsidR="0058038F" w:rsidRPr="00370FD2" w:rsidRDefault="0058038F" w:rsidP="0058038F">
            <w:pPr>
              <w:pStyle w:val="ListParagraph"/>
              <w:numPr>
                <w:ilvl w:val="1"/>
                <w:numId w:val="33"/>
              </w:numPr>
              <w:spacing w:before="120"/>
              <w:jc w:val="both"/>
              <w:rPr>
                <w:rFonts w:eastAsia="SimSun"/>
                <w:u w:val="single"/>
                <w:lang w:eastAsia="zh-CN"/>
              </w:rPr>
            </w:pPr>
            <w:r w:rsidRPr="00370FD2">
              <w:rPr>
                <w:rFonts w:eastAsia="SimSun"/>
                <w:u w:val="single"/>
                <w:lang w:eastAsia="zh-CN"/>
              </w:rPr>
              <w:t>The transmission bandwidth may be adapted jointly with transmission power to keep the similar reception performance.</w:t>
            </w:r>
          </w:p>
          <w:p w14:paraId="1CBD940C" w14:textId="27AFA9F2" w:rsidR="0058038F" w:rsidRDefault="0058038F" w:rsidP="0058038F">
            <w:pPr>
              <w:pStyle w:val="BodyText"/>
              <w:tabs>
                <w:tab w:val="left" w:pos="0"/>
              </w:tabs>
              <w:spacing w:after="0"/>
              <w:rPr>
                <w:rFonts w:ascii="Times New Roman" w:hAnsi="Times New Roman"/>
                <w:sz w:val="22"/>
                <w:szCs w:val="22"/>
                <w:lang w:eastAsia="zh-CN"/>
              </w:rPr>
            </w:pPr>
            <w:r w:rsidRPr="00370FD2">
              <w:rPr>
                <w:u w:val="single"/>
              </w:rPr>
              <w:t xml:space="preserve">Network energy savings could be potentially obtained by transmission power adaptation with UE feedback information, </w:t>
            </w:r>
            <w:proofErr w:type="spellStart"/>
            <w:r w:rsidRPr="00370FD2">
              <w:rPr>
                <w:u w:val="single"/>
              </w:rPr>
              <w:t>e.g</w:t>
            </w:r>
            <w:proofErr w:type="spellEnd"/>
            <w:r w:rsidRPr="00370FD2">
              <w:rPr>
                <w:u w:val="single"/>
              </w:rPr>
              <w:t xml:space="preserve">, CSI reporting, power adjustment indication, etc. </w:t>
            </w:r>
          </w:p>
        </w:tc>
      </w:tr>
      <w:tr w:rsidR="0058038F" w14:paraId="26F1BAEC"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5F67112" w14:textId="19175EA4" w:rsidR="0058038F" w:rsidRDefault="0058038F" w:rsidP="0058038F">
            <w:pPr>
              <w:pStyle w:val="BodyText"/>
              <w:spacing w:after="0"/>
              <w:rPr>
                <w:rFonts w:hint="eastAsia"/>
                <w:color w:val="000000"/>
                <w:lang w:eastAsia="zh-CN"/>
              </w:rPr>
            </w:pPr>
            <w:r>
              <w:rPr>
                <w:rFonts w:eastAsiaTheme="minorEastAsia" w:hint="eastAsia"/>
                <w:lang w:eastAsia="ko-KR"/>
              </w:rPr>
              <w:t>LG Electronics</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3096761F" w14:textId="77777777" w:rsidR="0058038F" w:rsidRDefault="0058038F" w:rsidP="005803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Technique #D-1,</w:t>
            </w:r>
          </w:p>
          <w:p w14:paraId="173E541D" w14:textId="77777777" w:rsidR="0058038F" w:rsidRDefault="0058038F" w:rsidP="0058038F">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to </w:t>
            </w:r>
            <w:proofErr w:type="spellStart"/>
            <w:r>
              <w:rPr>
                <w:rFonts w:ascii="Times New Roman" w:eastAsiaTheme="minorEastAsia" w:hAnsi="Times New Roman"/>
                <w:sz w:val="22"/>
                <w:szCs w:val="22"/>
                <w:lang w:eastAsia="ko-KR"/>
              </w:rPr>
              <w:t>CEWiT’s</w:t>
            </w:r>
            <w:proofErr w:type="spellEnd"/>
            <w:r>
              <w:rPr>
                <w:rFonts w:ascii="Times New Roman" w:eastAsiaTheme="minorEastAsia" w:hAnsi="Times New Roman"/>
                <w:sz w:val="22"/>
                <w:szCs w:val="22"/>
                <w:lang w:eastAsia="ko-KR"/>
              </w:rPr>
              <w:t xml:space="preserve"> revision, we would like to add the consideration of changing CSI-RS power.</w:t>
            </w:r>
          </w:p>
          <w:p w14:paraId="4D2D8FA3" w14:textId="77777777" w:rsidR="0058038F" w:rsidRDefault="0058038F" w:rsidP="0058038F">
            <w:pPr>
              <w:pStyle w:val="BodyText"/>
              <w:spacing w:after="0"/>
              <w:rPr>
                <w:rFonts w:ascii="Times New Roman" w:eastAsiaTheme="minorEastAsia" w:hAnsi="Times New Roman"/>
                <w:sz w:val="22"/>
                <w:szCs w:val="22"/>
                <w:lang w:eastAsia="ko-KR"/>
              </w:rPr>
            </w:pPr>
          </w:p>
          <w:p w14:paraId="67EC3568" w14:textId="77777777" w:rsidR="0058038F" w:rsidRDefault="0058038F" w:rsidP="0058038F">
            <w:pPr>
              <w:pStyle w:val="BodyText"/>
              <w:numPr>
                <w:ilvl w:val="0"/>
                <w:numId w:val="31"/>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BC9C4C6" w14:textId="77777777" w:rsidR="0058038F" w:rsidRPr="001F3C06" w:rsidRDefault="0058038F" w:rsidP="0058038F">
            <w:pPr>
              <w:pStyle w:val="BodyText"/>
              <w:numPr>
                <w:ilvl w:val="1"/>
                <w:numId w:val="3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Network </w:t>
            </w:r>
            <w:r w:rsidRPr="001F3C06">
              <w:rPr>
                <w:rFonts w:ascii="Times New Roman" w:hAnsi="Times New Roman"/>
                <w:sz w:val="22"/>
                <w:szCs w:val="22"/>
                <w:lang w:eastAsia="zh-CN"/>
              </w:rPr>
              <w:t>energy savings could be potentially obtained by reducing the transmission power</w:t>
            </w:r>
            <w:r w:rsidRPr="001F3C06">
              <w:t xml:space="preserve"> </w:t>
            </w:r>
            <w:r w:rsidRPr="001F3C06">
              <w:rPr>
                <w:rFonts w:ascii="Times New Roman" w:hAnsi="Times New Roman"/>
                <w:sz w:val="22"/>
                <w:szCs w:val="22"/>
                <w:u w:val="single"/>
                <w:lang w:eastAsia="zh-CN"/>
              </w:rPr>
              <w:t>or PSD</w:t>
            </w:r>
            <w:r w:rsidRPr="001F3C06">
              <w:rPr>
                <w:rFonts w:ascii="Times New Roman" w:hAnsi="Times New Roman"/>
                <w:sz w:val="22"/>
                <w:szCs w:val="22"/>
                <w:lang w:eastAsia="zh-CN"/>
              </w:rPr>
              <w:t xml:space="preserve"> of various signals and channels, </w:t>
            </w:r>
            <w:proofErr w:type="spellStart"/>
            <w:r w:rsidRPr="001F3C06">
              <w:rPr>
                <w:rFonts w:ascii="Times New Roman" w:hAnsi="Times New Roman"/>
                <w:sz w:val="22"/>
                <w:szCs w:val="22"/>
                <w:lang w:eastAsia="zh-CN"/>
              </w:rPr>
              <w:t>e.g</w:t>
            </w:r>
            <w:proofErr w:type="spellEnd"/>
            <w:r w:rsidRPr="001F3C06">
              <w:rPr>
                <w:rFonts w:ascii="Times New Roman" w:hAnsi="Times New Roman"/>
                <w:sz w:val="22"/>
                <w:szCs w:val="22"/>
                <w:lang w:eastAsia="zh-CN"/>
              </w:rPr>
              <w:t xml:space="preserve"> </w:t>
            </w:r>
            <w:r w:rsidRPr="001F3C06">
              <w:rPr>
                <w:rFonts w:ascii="Times New Roman" w:hAnsi="Times New Roman"/>
                <w:sz w:val="22"/>
                <w:szCs w:val="22"/>
                <w:u w:val="single"/>
                <w:lang w:eastAsia="zh-CN"/>
              </w:rPr>
              <w:t xml:space="preserve">SSB, </w:t>
            </w:r>
            <w:r w:rsidRPr="001F3C06">
              <w:rPr>
                <w:rFonts w:ascii="Times New Roman" w:hAnsi="Times New Roman"/>
                <w:sz w:val="22"/>
                <w:szCs w:val="22"/>
                <w:lang w:eastAsia="zh-CN"/>
              </w:rPr>
              <w:t xml:space="preserve">CSI-RS, PDSCH, during specific scenarios or situations. </w:t>
            </w:r>
          </w:p>
          <w:p w14:paraId="368ED2A5" w14:textId="77777777" w:rsidR="0058038F" w:rsidRPr="001F3C06" w:rsidRDefault="0058038F" w:rsidP="0058038F">
            <w:pPr>
              <w:pStyle w:val="ListParagraph"/>
              <w:numPr>
                <w:ilvl w:val="2"/>
                <w:numId w:val="31"/>
              </w:numPr>
              <w:spacing w:before="120"/>
              <w:jc w:val="both"/>
              <w:rPr>
                <w:rFonts w:eastAsia="SimSun"/>
                <w:u w:val="single"/>
                <w:lang w:eastAsia="zh-CN"/>
              </w:rPr>
            </w:pPr>
            <w:r w:rsidRPr="001F3C06">
              <w:rPr>
                <w:rFonts w:eastAsia="SimSun"/>
                <w:u w:val="single"/>
                <w:lang w:eastAsia="zh-CN"/>
              </w:rPr>
              <w:t>Transmission power or PSD adaptation of [CSI-RS, PDSCH, etc.] is prioritized, others are FFS</w:t>
            </w:r>
          </w:p>
          <w:p w14:paraId="2033E161" w14:textId="77777777" w:rsidR="0058038F" w:rsidRPr="001F3C06" w:rsidRDefault="0058038F" w:rsidP="0058038F">
            <w:pPr>
              <w:pStyle w:val="ListParagraph"/>
              <w:numPr>
                <w:ilvl w:val="2"/>
                <w:numId w:val="31"/>
              </w:numPr>
              <w:spacing w:before="120"/>
              <w:jc w:val="both"/>
              <w:rPr>
                <w:rFonts w:eastAsia="SimSun"/>
                <w:u w:val="single"/>
                <w:lang w:eastAsia="zh-CN"/>
              </w:rPr>
            </w:pPr>
            <w:del w:id="66" w:author="Seonwook Kim2" w:date="2022-08-25T17:00:00Z">
              <w:r w:rsidRPr="001F3C06" w:rsidDel="001F3C06">
                <w:rPr>
                  <w:rFonts w:eastAsia="SimSun"/>
                  <w:u w:val="single"/>
                  <w:lang w:eastAsia="zh-CN"/>
                </w:rPr>
                <w:delText>This may also include</w:delText>
              </w:r>
            </w:del>
            <w:ins w:id="67" w:author="Seonwook Kim2" w:date="2022-08-25T17:00:00Z">
              <w:r>
                <w:rPr>
                  <w:rFonts w:eastAsia="SimSun"/>
                  <w:u w:val="single"/>
                  <w:lang w:eastAsia="zh-CN"/>
                </w:rPr>
                <w:t>Support of</w:t>
              </w:r>
            </w:ins>
            <w:r w:rsidRPr="001F3C06">
              <w:rPr>
                <w:rFonts w:eastAsia="SimSun"/>
                <w:u w:val="single"/>
                <w:lang w:eastAsia="zh-CN"/>
              </w:rPr>
              <w:t xml:space="preserve"> group level signaling of modified power ratio between CSI-RS and PDSCH</w:t>
            </w:r>
            <w:ins w:id="68" w:author="Seonwook Kim2" w:date="2022-08-25T17:00:00Z">
              <w:r>
                <w:rPr>
                  <w:rFonts w:eastAsia="SimSun"/>
                  <w:u w:val="single"/>
                  <w:lang w:eastAsia="zh-CN"/>
                </w:rPr>
                <w:t xml:space="preserve"> or between SSB and CSI-RS are expected to provide adaptation of flexible power ratio values and potentially reduce overhead</w:t>
              </w:r>
            </w:ins>
          </w:p>
          <w:p w14:paraId="015A0D20" w14:textId="77777777" w:rsidR="0058038F" w:rsidRPr="001F3C06" w:rsidRDefault="0058038F" w:rsidP="0058038F">
            <w:pPr>
              <w:pStyle w:val="ListParagraph"/>
              <w:numPr>
                <w:ilvl w:val="1"/>
                <w:numId w:val="31"/>
              </w:numPr>
              <w:spacing w:before="120"/>
              <w:jc w:val="both"/>
              <w:rPr>
                <w:rFonts w:eastAsia="SimSun"/>
                <w:u w:val="single"/>
                <w:lang w:eastAsia="zh-CN"/>
              </w:rPr>
            </w:pPr>
            <w:r w:rsidRPr="001F3C06">
              <w:rPr>
                <w:rFonts w:eastAsia="SimSun"/>
                <w:u w:val="single"/>
                <w:lang w:eastAsia="zh-CN"/>
              </w:rPr>
              <w:t>The transmission bandwidth may be adapted jointly with transmission power to keep the similar reception performance.</w:t>
            </w:r>
          </w:p>
          <w:p w14:paraId="76B631A7" w14:textId="77777777" w:rsidR="0058038F" w:rsidRPr="001F3C06" w:rsidRDefault="0058038F" w:rsidP="0058038F">
            <w:pPr>
              <w:pStyle w:val="ListParagraph"/>
              <w:numPr>
                <w:ilvl w:val="1"/>
                <w:numId w:val="31"/>
              </w:numPr>
              <w:spacing w:before="120"/>
              <w:jc w:val="both"/>
              <w:rPr>
                <w:rFonts w:eastAsia="SimSun"/>
                <w:u w:val="single"/>
                <w:lang w:eastAsia="zh-CN"/>
              </w:rPr>
            </w:pPr>
            <w:r w:rsidRPr="001F3C06">
              <w:rPr>
                <w:rFonts w:eastAsia="SimSun"/>
                <w:u w:val="single"/>
                <w:lang w:eastAsia="zh-CN"/>
              </w:rPr>
              <w:t xml:space="preserve">Network energy savings could be potentially obtained by transmission power adaptation with UE feedback information, </w:t>
            </w:r>
            <w:proofErr w:type="spellStart"/>
            <w:r w:rsidRPr="001F3C06">
              <w:rPr>
                <w:rFonts w:eastAsia="SimSun"/>
                <w:u w:val="single"/>
                <w:lang w:eastAsia="zh-CN"/>
              </w:rPr>
              <w:t>e.g</w:t>
            </w:r>
            <w:proofErr w:type="spellEnd"/>
            <w:r w:rsidRPr="001F3C06">
              <w:rPr>
                <w:rFonts w:eastAsia="SimSun"/>
                <w:u w:val="single"/>
                <w:lang w:eastAsia="zh-CN"/>
              </w:rPr>
              <w:t xml:space="preserve">, CSI reporting, power adjustment indication, etc. </w:t>
            </w:r>
          </w:p>
          <w:p w14:paraId="469BDA3E" w14:textId="77777777" w:rsidR="0058038F" w:rsidRPr="001F3C06" w:rsidRDefault="0058038F" w:rsidP="0058038F">
            <w:pPr>
              <w:pStyle w:val="BodyText"/>
              <w:spacing w:after="0"/>
              <w:rPr>
                <w:rFonts w:ascii="Times New Roman" w:eastAsiaTheme="minorEastAsia" w:hAnsi="Times New Roman"/>
                <w:sz w:val="22"/>
                <w:szCs w:val="22"/>
                <w:lang w:eastAsia="ko-KR"/>
              </w:rPr>
            </w:pPr>
          </w:p>
          <w:p w14:paraId="6410443A" w14:textId="77777777" w:rsidR="0058038F" w:rsidRDefault="0058038F" w:rsidP="005803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Technique #D-2</w:t>
            </w:r>
            <w:r>
              <w:rPr>
                <w:rFonts w:ascii="Times New Roman" w:eastAsiaTheme="minorEastAsia" w:hAnsi="Times New Roman"/>
                <w:sz w:val="22"/>
                <w:szCs w:val="22"/>
                <w:lang w:eastAsia="ko-KR"/>
              </w:rPr>
              <w:t xml:space="preserve"> or #D-4</w:t>
            </w:r>
            <w:r>
              <w:rPr>
                <w:rFonts w:ascii="Times New Roman" w:eastAsiaTheme="minorEastAsia" w:hAnsi="Times New Roman" w:hint="eastAsia"/>
                <w:sz w:val="22"/>
                <w:szCs w:val="22"/>
                <w:lang w:eastAsia="ko-KR"/>
              </w:rPr>
              <w:t>,</w:t>
            </w:r>
          </w:p>
          <w:p w14:paraId="5F165EC1" w14:textId="77777777" w:rsidR="0058038F" w:rsidRDefault="0058038F" w:rsidP="0058038F">
            <w:pPr>
              <w:pStyle w:val="BodyText"/>
              <w:numPr>
                <w:ilvl w:val="0"/>
                <w:numId w:val="32"/>
              </w:numPr>
              <w:spacing w:before="120"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couldn</w:t>
            </w:r>
            <w:r>
              <w:rPr>
                <w:rFonts w:ascii="Times New Roman" w:eastAsiaTheme="minorEastAsia" w:hAnsi="Times New Roman"/>
                <w:sz w:val="22"/>
                <w:szCs w:val="22"/>
                <w:lang w:eastAsia="ko-KR"/>
              </w:rPr>
              <w:t>’t realize RAN1 specification impact based on Qualcomm’s explanation and Proposal #5-1A.</w:t>
            </w:r>
          </w:p>
          <w:p w14:paraId="5A5C6DEB" w14:textId="77777777" w:rsidR="0058038F" w:rsidRDefault="0058038F" w:rsidP="0058038F">
            <w:pPr>
              <w:pStyle w:val="BodyText"/>
              <w:tabs>
                <w:tab w:val="left" w:pos="0"/>
              </w:tabs>
              <w:spacing w:after="0"/>
              <w:rPr>
                <w:rFonts w:ascii="Times New Roman" w:hAnsi="Times New Roman"/>
                <w:sz w:val="22"/>
                <w:szCs w:val="22"/>
                <w:lang w:eastAsia="zh-CN"/>
              </w:rPr>
            </w:pPr>
          </w:p>
        </w:tc>
      </w:tr>
      <w:tr w:rsidR="0058038F" w14:paraId="5BE15901"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7DB9BE0" w14:textId="783DEB5A" w:rsidR="0058038F" w:rsidRDefault="0058038F" w:rsidP="0058038F">
            <w:pPr>
              <w:pStyle w:val="BodyText"/>
              <w:spacing w:after="0"/>
              <w:rPr>
                <w:rFonts w:hint="eastAsia"/>
                <w:color w:val="000000"/>
                <w:lang w:eastAsia="zh-CN"/>
              </w:rPr>
            </w:pPr>
            <w:proofErr w:type="spellStart"/>
            <w:r>
              <w:rPr>
                <w:rFonts w:eastAsiaTheme="minorEastAsia"/>
                <w:lang w:eastAsia="ko-KR"/>
              </w:rPr>
              <w:lastRenderedPageBreak/>
              <w:t>InterDigital</w:t>
            </w:r>
            <w:proofErr w:type="spellEnd"/>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A7AC258" w14:textId="77777777" w:rsidR="0058038F" w:rsidRDefault="0058038F" w:rsidP="0058038F">
            <w:pPr>
              <w:pStyle w:val="BodyText"/>
              <w:spacing w:after="0"/>
              <w:rPr>
                <w:rFonts w:ascii="Times New Roman" w:hAnsi="Times New Roman"/>
                <w:sz w:val="22"/>
                <w:szCs w:val="22"/>
                <w:lang w:eastAsia="zh-CN"/>
              </w:rPr>
            </w:pPr>
            <w:r>
              <w:rPr>
                <w:rFonts w:ascii="Times New Roman" w:hAnsi="Times New Roman"/>
                <w:sz w:val="22"/>
                <w:szCs w:val="22"/>
                <w:lang w:eastAsia="zh-CN"/>
              </w:rPr>
              <w:t>@Nokia/Nsb, LGE: For D2, the spec impact would be the information/measurement reported</w:t>
            </w:r>
          </w:p>
          <w:p w14:paraId="527EA47A" w14:textId="77777777" w:rsidR="0058038F" w:rsidRDefault="0058038F" w:rsidP="005803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by the UE (for OTA DTD) and the information provided to the UE to assist setting of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as described in Qualcomm comment. For D3, the spec impact would be the indication to the UE of resources used for reserved tones.</w:t>
            </w:r>
          </w:p>
          <w:p w14:paraId="5F78B58F" w14:textId="77777777" w:rsidR="0058038F" w:rsidRDefault="0058038F" w:rsidP="0058038F">
            <w:pPr>
              <w:pStyle w:val="BodyText"/>
              <w:spacing w:after="0"/>
              <w:rPr>
                <w:rFonts w:ascii="Times New Roman" w:hAnsi="Times New Roman"/>
                <w:sz w:val="22"/>
                <w:szCs w:val="22"/>
                <w:lang w:eastAsia="zh-CN"/>
              </w:rPr>
            </w:pPr>
          </w:p>
          <w:p w14:paraId="5EF79A25" w14:textId="34DA159A" w:rsidR="0058038F" w:rsidRDefault="0058038F" w:rsidP="0058038F">
            <w:pPr>
              <w:pStyle w:val="BodyText"/>
              <w:tabs>
                <w:tab w:val="left" w:pos="0"/>
              </w:tabs>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support proposed additions by Qualcomm for D2 and D3. If possible, splitting D2 into two techniques (OTA DTD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could be useful to improve clarity. </w:t>
            </w:r>
          </w:p>
        </w:tc>
      </w:tr>
      <w:tr w:rsidR="0058038F" w14:paraId="0532A583"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9F764AB" w14:textId="2D7B88F1" w:rsidR="0058038F" w:rsidRDefault="0058038F" w:rsidP="0058038F">
            <w:pPr>
              <w:pStyle w:val="BodyText"/>
              <w:spacing w:after="0"/>
              <w:rPr>
                <w:rFonts w:hint="eastAsia"/>
                <w:color w:val="000000"/>
                <w:lang w:eastAsia="zh-CN"/>
              </w:rPr>
            </w:pPr>
            <w:r>
              <w:rPr>
                <w:color w:val="000000"/>
                <w:lang w:eastAsia="zh-CN"/>
              </w:rPr>
              <w:t>CATT</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774150C7" w14:textId="77777777" w:rsidR="0058038F" w:rsidRDefault="0058038F" w:rsidP="0058038F">
            <w:pPr>
              <w:pStyle w:val="CommentText"/>
              <w:rPr>
                <w:sz w:val="22"/>
                <w:szCs w:val="22"/>
              </w:rPr>
            </w:pPr>
            <w:r>
              <w:rPr>
                <w:sz w:val="22"/>
                <w:szCs w:val="22"/>
              </w:rPr>
              <w:t xml:space="preserve">The power scaling model in the power model should be specified for each technique.  Our comments are in “green” </w:t>
            </w:r>
          </w:p>
          <w:p w14:paraId="1FC4CA39" w14:textId="77777777" w:rsidR="0058038F" w:rsidRDefault="0058038F" w:rsidP="0058038F">
            <w:pPr>
              <w:pStyle w:val="BodyText"/>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E9DC9" w14:textId="77777777" w:rsidR="0058038F" w:rsidRDefault="0058038F" w:rsidP="0058038F">
            <w:pPr>
              <w:pStyle w:val="BodyText"/>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094800E3" w14:textId="77777777" w:rsidR="0058038F" w:rsidRDefault="0058038F" w:rsidP="0058038F">
            <w:pPr>
              <w:pStyle w:val="ListParagraph"/>
              <w:numPr>
                <w:ilvl w:val="2"/>
                <w:numId w:val="6"/>
              </w:numPr>
              <w:spacing w:before="120"/>
              <w:jc w:val="both"/>
              <w:rPr>
                <w:rFonts w:eastAsia="SimSun"/>
                <w:color w:val="C00000"/>
                <w:u w:val="single"/>
                <w:lang w:eastAsia="zh-CN"/>
              </w:rPr>
            </w:pPr>
            <w:r>
              <w:rPr>
                <w:rFonts w:eastAsia="SimSun"/>
                <w:color w:val="C00000"/>
                <w:u w:val="single"/>
                <w:lang w:eastAsia="zh-CN"/>
              </w:rPr>
              <w:t>Transmission power or PSD adaptation of [CSI-RS, PDSCH, etc.] is prioritized, others are FFS</w:t>
            </w:r>
          </w:p>
          <w:p w14:paraId="2A56C847" w14:textId="77777777" w:rsidR="0058038F" w:rsidRDefault="0058038F" w:rsidP="0058038F">
            <w:pPr>
              <w:pStyle w:val="ListParagraph"/>
              <w:numPr>
                <w:ilvl w:val="2"/>
                <w:numId w:val="6"/>
              </w:numPr>
              <w:spacing w:before="120"/>
              <w:jc w:val="both"/>
              <w:rPr>
                <w:rFonts w:eastAsia="SimSun"/>
                <w:color w:val="C00000"/>
                <w:u w:val="single"/>
                <w:lang w:eastAsia="zh-CN"/>
              </w:rPr>
            </w:pPr>
            <w:r>
              <w:rPr>
                <w:rFonts w:eastAsia="SimSun"/>
                <w:color w:val="C00000"/>
                <w:u w:val="single"/>
                <w:lang w:eastAsia="zh-CN"/>
              </w:rPr>
              <w:t>This may also include group level signaling of modified power ratio between CSI-RS and PDSCH</w:t>
            </w:r>
          </w:p>
          <w:p w14:paraId="5E4E0E07" w14:textId="77777777" w:rsidR="0058038F" w:rsidRDefault="0058038F" w:rsidP="0058038F">
            <w:pPr>
              <w:pStyle w:val="ListParagraph"/>
              <w:numPr>
                <w:ilvl w:val="1"/>
                <w:numId w:val="6"/>
              </w:numPr>
              <w:spacing w:before="120"/>
              <w:jc w:val="both"/>
              <w:rPr>
                <w:rFonts w:eastAsia="SimSun"/>
                <w:color w:val="C00000"/>
                <w:u w:val="single"/>
                <w:lang w:eastAsia="zh-CN"/>
              </w:rPr>
            </w:pPr>
            <w:r>
              <w:rPr>
                <w:rFonts w:eastAsia="SimSun"/>
                <w:color w:val="C00000"/>
                <w:u w:val="single"/>
                <w:lang w:eastAsia="zh-CN"/>
              </w:rPr>
              <w:t>The transmission bandwidth may be adapted jointly with transmission power to keep the similar reception performance.</w:t>
            </w:r>
          </w:p>
          <w:p w14:paraId="737D1242" w14:textId="77777777" w:rsidR="0058038F" w:rsidRDefault="0058038F" w:rsidP="0058038F">
            <w:pPr>
              <w:pStyle w:val="ListParagraph"/>
              <w:numPr>
                <w:ilvl w:val="1"/>
                <w:numId w:val="6"/>
              </w:numPr>
              <w:spacing w:before="120"/>
              <w:jc w:val="both"/>
              <w:rPr>
                <w:rFonts w:eastAsia="SimSun"/>
                <w:color w:val="C00000"/>
                <w:u w:val="single"/>
                <w:lang w:eastAsia="zh-CN"/>
              </w:rPr>
            </w:pPr>
            <w:r>
              <w:rPr>
                <w:rFonts w:eastAsia="SimSun"/>
                <w:color w:val="C00000"/>
                <w:u w:val="single"/>
                <w:lang w:eastAsia="zh-CN"/>
              </w:rPr>
              <w:lastRenderedPageBreak/>
              <w:t xml:space="preserve">Network energy savings could be potentially obtained by transmission power adaptation with UE feedback information, </w:t>
            </w:r>
            <w:proofErr w:type="spellStart"/>
            <w:r>
              <w:rPr>
                <w:rFonts w:eastAsia="SimSun"/>
                <w:color w:val="C00000"/>
                <w:u w:val="single"/>
                <w:lang w:eastAsia="zh-CN"/>
              </w:rPr>
              <w:t>e.g</w:t>
            </w:r>
            <w:proofErr w:type="spellEnd"/>
            <w:r>
              <w:rPr>
                <w:rFonts w:eastAsia="SimSun"/>
                <w:color w:val="C00000"/>
                <w:u w:val="single"/>
                <w:lang w:eastAsia="zh-CN"/>
              </w:rPr>
              <w:t xml:space="preserve">, CSI reporting, power adjustment indication, etc. </w:t>
            </w:r>
          </w:p>
          <w:p w14:paraId="20326783" w14:textId="77777777" w:rsidR="0058038F" w:rsidRDefault="0058038F" w:rsidP="0058038F">
            <w:pPr>
              <w:pStyle w:val="ListParagraph"/>
              <w:numPr>
                <w:ilvl w:val="1"/>
                <w:numId w:val="6"/>
              </w:numPr>
              <w:spacing w:before="120"/>
              <w:jc w:val="both"/>
              <w:rPr>
                <w:rFonts w:eastAsia="SimSun"/>
                <w:color w:val="C00000"/>
                <w:u w:val="single"/>
                <w:lang w:eastAsia="zh-CN"/>
              </w:rPr>
            </w:pPr>
            <w:r>
              <w:rPr>
                <w:rFonts w:eastAsia="SimSun"/>
                <w:color w:val="00B050"/>
                <w:u w:val="single"/>
                <w:lang w:eastAsia="zh-CN"/>
              </w:rPr>
              <w:t xml:space="preserve">The linear reduction of PAE (power added efficiency) when Tx power reduction should be included in the scaling of the power model.  </w:t>
            </w:r>
          </w:p>
          <w:p w14:paraId="48B9D80B" w14:textId="77777777" w:rsidR="0058038F" w:rsidRDefault="0058038F" w:rsidP="0058038F">
            <w:pPr>
              <w:pStyle w:val="BodyText"/>
              <w:numPr>
                <w:ilvl w:val="1"/>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enhancements, specification impact is needed]</w:t>
            </w:r>
          </w:p>
          <w:p w14:paraId="1CA1F477" w14:textId="77777777" w:rsidR="0058038F" w:rsidRDefault="0058038F" w:rsidP="0058038F">
            <w:pPr>
              <w:pStyle w:val="BodyText"/>
              <w:numPr>
                <w:ilvl w:val="0"/>
                <w:numId w:val="6"/>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0C2C443D" w14:textId="77777777" w:rsidR="0058038F" w:rsidRDefault="0058038F" w:rsidP="0058038F">
            <w:pPr>
              <w:pStyle w:val="BodyText"/>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194284D2" w14:textId="77777777" w:rsidR="0058038F" w:rsidRDefault="0058038F" w:rsidP="0058038F">
            <w:pPr>
              <w:pStyle w:val="BodyText"/>
              <w:numPr>
                <w:ilvl w:val="2"/>
                <w:numId w:val="6"/>
              </w:numPr>
              <w:spacing w:before="120" w:after="0"/>
              <w:rPr>
                <w:rFonts w:ascii="Times New Roman" w:hAnsi="Times New Roman"/>
                <w:sz w:val="22"/>
                <w:szCs w:val="22"/>
                <w:lang w:eastAsia="zh-CN"/>
              </w:rPr>
            </w:pPr>
            <w:r>
              <w:rPr>
                <w:rFonts w:ascii="Times New Roman" w:hAnsi="Times New Roman"/>
                <w:color w:val="00B050"/>
                <w:sz w:val="22"/>
                <w:szCs w:val="22"/>
                <w:lang w:eastAsia="zh-CN"/>
              </w:rPr>
              <w:t>Whether and how much improvement of the PAE (power-added efficiency) should be disclosed.</w:t>
            </w:r>
          </w:p>
          <w:p w14:paraId="27EE29A8" w14:textId="77777777" w:rsidR="0058038F" w:rsidRDefault="0058038F" w:rsidP="0058038F">
            <w:pPr>
              <w:pStyle w:val="BodyText"/>
              <w:numPr>
                <w:ilvl w:val="1"/>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enhancements, specification impact is needed]</w:t>
            </w:r>
          </w:p>
          <w:p w14:paraId="76C0E2CD" w14:textId="77777777" w:rsidR="0058038F" w:rsidRDefault="0058038F" w:rsidP="0058038F">
            <w:pPr>
              <w:pStyle w:val="BodyText"/>
              <w:numPr>
                <w:ilvl w:val="0"/>
                <w:numId w:val="6"/>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60C9CB55" w14:textId="77777777" w:rsidR="0058038F" w:rsidRDefault="0058038F" w:rsidP="0058038F">
            <w:pPr>
              <w:pStyle w:val="ListParagraph"/>
              <w:numPr>
                <w:ilvl w:val="1"/>
                <w:numId w:val="6"/>
              </w:numPr>
              <w:spacing w:before="120"/>
              <w:jc w:val="both"/>
              <w:rPr>
                <w:rFonts w:eastAsia="SimSun"/>
                <w:color w:val="C00000"/>
                <w:u w:val="single"/>
                <w:lang w:eastAsia="zh-CN"/>
              </w:rPr>
            </w:pPr>
            <w:r>
              <w:rPr>
                <w:rFonts w:eastAsia="SimSun"/>
                <w:color w:val="C00000"/>
                <w:u w:val="single"/>
                <w:lang w:eastAsia="zh-CN"/>
              </w:rPr>
              <w:t>Transmission energy efficiency at the network can be potentially improved with use of techniques such as tone reservation that decrease PAPR.</w:t>
            </w:r>
          </w:p>
          <w:p w14:paraId="388A5545" w14:textId="77777777" w:rsidR="0058038F" w:rsidRDefault="0058038F" w:rsidP="0058038F">
            <w:pPr>
              <w:pStyle w:val="BodyText"/>
              <w:numPr>
                <w:ilvl w:val="1"/>
                <w:numId w:val="6"/>
              </w:numPr>
              <w:spacing w:before="120"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ifferent</w:t>
            </w:r>
            <w:proofErr w:type="spellEnd"/>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be transparent to the UE.</w:t>
            </w:r>
          </w:p>
          <w:p w14:paraId="2DF6064B" w14:textId="77777777" w:rsidR="0058038F" w:rsidRDefault="0058038F" w:rsidP="0058038F">
            <w:pPr>
              <w:pStyle w:val="BodyText"/>
              <w:numPr>
                <w:ilvl w:val="1"/>
                <w:numId w:val="6"/>
              </w:numPr>
              <w:spacing w:before="120" w:after="0"/>
              <w:rPr>
                <w:rFonts w:ascii="Times New Roman" w:hAnsi="Times New Roman"/>
                <w:sz w:val="22"/>
                <w:szCs w:val="22"/>
                <w:lang w:eastAsia="zh-CN"/>
              </w:rPr>
            </w:pPr>
            <w:r>
              <w:rPr>
                <w:rFonts w:ascii="Times New Roman" w:hAnsi="Times New Roman"/>
                <w:color w:val="00B050"/>
                <w:sz w:val="22"/>
                <w:szCs w:val="22"/>
                <w:lang w:eastAsia="zh-CN"/>
              </w:rPr>
              <w:t>Power model for the scaling of different transceiver processing algorithm should be provided with justification.</w:t>
            </w:r>
          </w:p>
          <w:p w14:paraId="525C36FF" w14:textId="77777777" w:rsidR="0058038F" w:rsidRDefault="0058038F" w:rsidP="0058038F">
            <w:pPr>
              <w:pStyle w:val="BodyText"/>
              <w:numPr>
                <w:ilvl w:val="1"/>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enhancements, specification impact (if any) is needed]</w:t>
            </w:r>
          </w:p>
          <w:p w14:paraId="36B6C6FA" w14:textId="77777777" w:rsidR="0058038F" w:rsidRDefault="0058038F" w:rsidP="0058038F">
            <w:pPr>
              <w:pStyle w:val="BodyText"/>
              <w:numPr>
                <w:ilvl w:val="0"/>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1CFC45B4"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cases of no or very low load in the cell and in neighbor cells. </w:t>
            </w:r>
          </w:p>
          <w:p w14:paraId="150ADEEA"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w:t>
            </w:r>
            <w:proofErr w:type="gramStart"/>
            <w:r>
              <w:rPr>
                <w:rFonts w:ascii="Times New Roman" w:hAnsi="Times New Roman"/>
                <w:color w:val="C00000"/>
                <w:sz w:val="22"/>
                <w:szCs w:val="22"/>
                <w:u w:val="single"/>
                <w:lang w:eastAsia="zh-CN"/>
              </w:rPr>
              <w:t>consists</w:t>
            </w:r>
            <w:proofErr w:type="gramEnd"/>
            <w:r>
              <w:rPr>
                <w:rFonts w:ascii="Times New Roman" w:hAnsi="Times New Roman"/>
                <w:color w:val="C00000"/>
                <w:sz w:val="22"/>
                <w:szCs w:val="22"/>
                <w:u w:val="single"/>
                <w:lang w:eastAsia="zh-CN"/>
              </w:rPr>
              <w:t xml:space="preserve"> around ~70 % of the energy consumed at the BS. </w:t>
            </w:r>
          </w:p>
          <w:p w14:paraId="5D166649"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The majority of</w:t>
            </w:r>
            <w:proofErr w:type="gramEnd"/>
            <w:r>
              <w:rPr>
                <w:rFonts w:ascii="Times New Roman" w:hAnsi="Times New Roman"/>
                <w:color w:val="C00000"/>
                <w:sz w:val="22"/>
                <w:szCs w:val="22"/>
                <w:u w:val="single"/>
                <w:lang w:eastAsia="zh-CN"/>
              </w:rPr>
              <w:t xml:space="preserve"> this energy consumed at the PA is due to the input power bias (“backoff”).</w:t>
            </w:r>
          </w:p>
          <w:p w14:paraId="3F5EEFF6"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38288A5B"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This input power bias adaptation results in lower output PAPR, which is translated into some in band and out of band emissions being generated. </w:t>
            </w:r>
          </w:p>
          <w:p w14:paraId="0650A4AC"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ECA0544"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0738F70B"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2F6A25B5"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The effect of PAE to the scheme should be disclosed.</w:t>
            </w:r>
          </w:p>
          <w:p w14:paraId="163559E3" w14:textId="77777777" w:rsidR="0058038F" w:rsidRDefault="0058038F" w:rsidP="0058038F">
            <w:pPr>
              <w:pStyle w:val="CommentText"/>
              <w:rPr>
                <w:sz w:val="22"/>
                <w:szCs w:val="22"/>
              </w:rPr>
            </w:pPr>
          </w:p>
          <w:p w14:paraId="32DDE1F8" w14:textId="77777777" w:rsidR="0058038F" w:rsidRDefault="0058038F" w:rsidP="0058038F">
            <w:pPr>
              <w:pStyle w:val="BodyText"/>
              <w:tabs>
                <w:tab w:val="left" w:pos="0"/>
              </w:tabs>
              <w:spacing w:after="0"/>
              <w:rPr>
                <w:rFonts w:ascii="Times New Roman" w:hAnsi="Times New Roman"/>
                <w:sz w:val="22"/>
                <w:szCs w:val="22"/>
                <w:lang w:eastAsia="zh-CN"/>
              </w:rPr>
            </w:pPr>
          </w:p>
        </w:tc>
      </w:tr>
      <w:tr w:rsidR="0058038F" w14:paraId="45B8E6CE"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8C80E10" w14:textId="17C617BC" w:rsidR="0058038F" w:rsidRDefault="0058038F" w:rsidP="0058038F">
            <w:pPr>
              <w:pStyle w:val="BodyText"/>
              <w:spacing w:after="0"/>
              <w:rPr>
                <w:rFonts w:hint="eastAsia"/>
                <w:color w:val="000000"/>
                <w:lang w:eastAsia="zh-CN"/>
              </w:rPr>
            </w:pPr>
            <w:r>
              <w:rPr>
                <w:rFonts w:eastAsia="PMingLiU" w:hint="eastAsia"/>
                <w:color w:val="000000"/>
                <w:lang w:eastAsia="zh-TW"/>
              </w:rPr>
              <w:lastRenderedPageBreak/>
              <w:t>I</w:t>
            </w:r>
            <w:r>
              <w:rPr>
                <w:rFonts w:eastAsia="PMingLiU"/>
                <w:color w:val="000000"/>
                <w:lang w:eastAsia="zh-TW"/>
              </w:rPr>
              <w:t>TRI</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2589389A" w14:textId="77777777" w:rsidR="0058038F" w:rsidRDefault="0058038F" w:rsidP="0058038F">
            <w:pPr>
              <w:pStyle w:val="BodyText"/>
              <w:spacing w:after="0" w:line="240" w:lineRule="auto"/>
              <w:rPr>
                <w:rFonts w:ascii="Times New Roman" w:eastAsia="PMingLiU" w:hAnsi="Times New Roman"/>
                <w:sz w:val="22"/>
                <w:szCs w:val="22"/>
                <w:lang w:eastAsia="zh-TW"/>
              </w:rPr>
            </w:pPr>
            <w:r>
              <w:rPr>
                <w:rFonts w:ascii="Times New Roman" w:eastAsia="PMingLiU" w:hAnsi="Times New Roman"/>
                <w:sz w:val="22"/>
                <w:szCs w:val="22"/>
                <w:lang w:eastAsia="zh-TW"/>
              </w:rPr>
              <w:t>Regarding</w:t>
            </w:r>
            <w:r>
              <w:rPr>
                <w:rFonts w:ascii="Times New Roman" w:eastAsia="PMingLiU" w:hAnsi="Times New Roman" w:hint="eastAsia"/>
                <w:sz w:val="22"/>
                <w:szCs w:val="22"/>
                <w:lang w:eastAsia="zh-TW"/>
              </w:rPr>
              <w:t xml:space="preserve"> </w:t>
            </w:r>
            <w:r w:rsidRPr="00CA645C">
              <w:rPr>
                <w:rFonts w:ascii="Times New Roman" w:eastAsia="PMingLiU" w:hAnsi="Times New Roman"/>
                <w:sz w:val="22"/>
                <w:szCs w:val="22"/>
                <w:lang w:eastAsia="zh-TW"/>
              </w:rPr>
              <w:t>Technique #</w:t>
            </w:r>
            <w:r>
              <w:rPr>
                <w:rFonts w:ascii="Times New Roman" w:eastAsia="PMingLiU" w:hAnsi="Times New Roman"/>
                <w:sz w:val="22"/>
                <w:szCs w:val="22"/>
                <w:lang w:eastAsia="zh-TW"/>
              </w:rPr>
              <w:t>D</w:t>
            </w:r>
            <w:r w:rsidRPr="00CA645C">
              <w:rPr>
                <w:rFonts w:ascii="Times New Roman" w:eastAsia="PMingLiU" w:hAnsi="Times New Roman"/>
                <w:sz w:val="22"/>
                <w:szCs w:val="22"/>
                <w:lang w:eastAsia="zh-TW"/>
              </w:rPr>
              <w:t>-1</w:t>
            </w:r>
            <w:r>
              <w:rPr>
                <w:rFonts w:ascii="Times New Roman" w:eastAsia="PMingLiU" w:hAnsi="Times New Roman"/>
                <w:sz w:val="22"/>
                <w:szCs w:val="22"/>
                <w:lang w:eastAsia="zh-TW"/>
              </w:rPr>
              <w:t>, the following comment is made:</w:t>
            </w:r>
          </w:p>
          <w:p w14:paraId="1C4D335B" w14:textId="77777777" w:rsidR="0058038F" w:rsidRPr="00BC41D9" w:rsidRDefault="0058038F" w:rsidP="0058038F">
            <w:pPr>
              <w:pStyle w:val="BodyText"/>
              <w:numPr>
                <w:ilvl w:val="0"/>
                <w:numId w:val="34"/>
              </w:numPr>
              <w:spacing w:before="120" w:after="0"/>
              <w:rPr>
                <w:rFonts w:ascii="Times New Roman" w:hAnsi="Times New Roman"/>
                <w:b/>
                <w:sz w:val="22"/>
                <w:szCs w:val="22"/>
                <w:lang w:eastAsia="zh-CN"/>
              </w:rPr>
            </w:pPr>
            <w:r w:rsidRPr="00BC41D9">
              <w:rPr>
                <w:rFonts w:ascii="Times New Roman" w:hAnsi="Times New Roman"/>
                <w:b/>
                <w:sz w:val="22"/>
                <w:szCs w:val="22"/>
                <w:lang w:eastAsia="zh-CN"/>
              </w:rPr>
              <w:t>Technique #</w:t>
            </w:r>
            <w:r>
              <w:rPr>
                <w:rFonts w:ascii="Times New Roman" w:hAnsi="Times New Roman"/>
                <w:b/>
                <w:sz w:val="22"/>
                <w:szCs w:val="22"/>
                <w:lang w:eastAsia="zh-CN"/>
              </w:rPr>
              <w:t>D</w:t>
            </w:r>
            <w:r w:rsidRPr="00BC41D9">
              <w:rPr>
                <w:rFonts w:ascii="Times New Roman" w:hAnsi="Times New Roman"/>
                <w:b/>
                <w:sz w:val="22"/>
                <w:szCs w:val="22"/>
                <w:lang w:eastAsia="zh-CN"/>
              </w:rPr>
              <w:t xml:space="preserve">-1: </w:t>
            </w:r>
            <w:r w:rsidRPr="00FF3718">
              <w:rPr>
                <w:rFonts w:ascii="Times New Roman" w:hAnsi="Times New Roman"/>
                <w:b/>
                <w:sz w:val="22"/>
                <w:szCs w:val="22"/>
                <w:lang w:eastAsia="zh-CN"/>
              </w:rPr>
              <w:t>Adaptation of transmission power of signals and channels</w:t>
            </w:r>
          </w:p>
          <w:p w14:paraId="4DD028C5" w14:textId="58B7E181" w:rsidR="0058038F" w:rsidRDefault="0058038F" w:rsidP="0058038F">
            <w:pPr>
              <w:pStyle w:val="BodyText"/>
              <w:tabs>
                <w:tab w:val="left" w:pos="0"/>
              </w:tabs>
              <w:spacing w:after="0"/>
              <w:rPr>
                <w:rFonts w:ascii="Times New Roman" w:hAnsi="Times New Roman"/>
                <w:sz w:val="22"/>
                <w:szCs w:val="22"/>
                <w:lang w:eastAsia="zh-CN"/>
              </w:rPr>
            </w:pPr>
            <w:r w:rsidRPr="003F62FB">
              <w:rPr>
                <w:color w:val="FF0000"/>
                <w:sz w:val="22"/>
                <w:u w:val="single"/>
                <w:lang w:eastAsia="zh-CN"/>
              </w:rPr>
              <w:t xml:space="preserve">This may also include signaling of the adaptation of transmission power of signals and channels, </w:t>
            </w:r>
            <w:proofErr w:type="gramStart"/>
            <w:r w:rsidRPr="003F62FB">
              <w:rPr>
                <w:color w:val="FF0000"/>
                <w:sz w:val="22"/>
                <w:u w:val="single"/>
                <w:lang w:eastAsia="zh-CN"/>
              </w:rPr>
              <w:t>e.g.</w:t>
            </w:r>
            <w:proofErr w:type="gramEnd"/>
            <w:r w:rsidRPr="003F62FB">
              <w:rPr>
                <w:color w:val="FF0000"/>
                <w:sz w:val="22"/>
                <w:u w:val="single"/>
                <w:lang w:eastAsia="zh-CN"/>
              </w:rPr>
              <w:t xml:space="preserve"> by utilizing group-level or cell common signaling</w:t>
            </w:r>
          </w:p>
        </w:tc>
      </w:tr>
      <w:tr w:rsidR="0058038F" w14:paraId="20F87909"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27E87F03" w14:textId="2152FB97" w:rsidR="0058038F" w:rsidRDefault="0058038F" w:rsidP="0058038F">
            <w:pPr>
              <w:pStyle w:val="BodyText"/>
              <w:spacing w:after="0"/>
              <w:rPr>
                <w:rFonts w:hint="eastAsia"/>
                <w:color w:val="000000"/>
                <w:lang w:eastAsia="zh-CN"/>
              </w:rPr>
            </w:pPr>
            <w:r>
              <w:rPr>
                <w:rFonts w:eastAsiaTheme="minorEastAsia"/>
                <w:lang w:eastAsia="ko-KR"/>
              </w:rPr>
              <w:t>Qualcomm5</w:t>
            </w: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078A8EA6"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w:t>
            </w:r>
            <w:r w:rsidRPr="0074149C">
              <w:rPr>
                <w:rFonts w:ascii="Segoe UI" w:eastAsia="Times New Roman" w:hAnsi="Segoe UI" w:cs="Segoe UI"/>
                <w:color w:val="242424"/>
                <w:sz w:val="22"/>
                <w:szCs w:val="22"/>
              </w:rPr>
              <w:t>Nokia/Nsb, @LGE, for questions about Technique #D-2</w:t>
            </w:r>
            <w:r w:rsidRPr="0074149C">
              <w:rPr>
                <w:rFonts w:ascii="Segoe UI" w:eastAsia="Times New Roman" w:hAnsi="Segoe UI" w:cs="Segoe UI"/>
                <w:b/>
                <w:bCs/>
                <w:color w:val="242424"/>
                <w:sz w:val="22"/>
                <w:szCs w:val="22"/>
              </w:rPr>
              <w:t> </w:t>
            </w:r>
            <w:r w:rsidRPr="0074149C">
              <w:rPr>
                <w:rFonts w:ascii="Segoe UI" w:eastAsia="Times New Roman" w:hAnsi="Segoe UI" w:cs="Segoe UI"/>
                <w:color w:val="242424"/>
                <w:sz w:val="22"/>
                <w:szCs w:val="22"/>
              </w:rPr>
              <w:t>spec impact, referring to our comment</w:t>
            </w:r>
            <w:r>
              <w:rPr>
                <w:rFonts w:ascii="Segoe UI" w:eastAsia="Times New Roman" w:hAnsi="Segoe UI" w:cs="Segoe UI"/>
                <w:color w:val="242424"/>
                <w:sz w:val="22"/>
                <w:szCs w:val="22"/>
              </w:rPr>
              <w:t xml:space="preserve"> </w:t>
            </w:r>
            <w:r w:rsidRPr="0074149C">
              <w:rPr>
                <w:rFonts w:ascii="Segoe UI" w:eastAsia="Times New Roman" w:hAnsi="Segoe UI" w:cs="Segoe UI"/>
                <w:color w:val="242424"/>
                <w:sz w:val="22"/>
                <w:szCs w:val="22"/>
              </w:rPr>
              <w:t xml:space="preserve">Qualcomm4 (also captured by </w:t>
            </w:r>
            <w:proofErr w:type="spellStart"/>
            <w:r w:rsidRPr="0074149C">
              <w:rPr>
                <w:rFonts w:ascii="Segoe UI" w:eastAsia="Times New Roman" w:hAnsi="Segoe UI" w:cs="Segoe UI"/>
                <w:color w:val="242424"/>
                <w:sz w:val="22"/>
                <w:szCs w:val="22"/>
              </w:rPr>
              <w:t>InterDigital</w:t>
            </w:r>
            <w:proofErr w:type="spellEnd"/>
            <w:r w:rsidRPr="0074149C">
              <w:rPr>
                <w:rFonts w:ascii="Segoe UI" w:eastAsia="Times New Roman" w:hAnsi="Segoe UI" w:cs="Segoe UI"/>
                <w:color w:val="242424"/>
                <w:sz w:val="22"/>
                <w:szCs w:val="22"/>
              </w:rPr>
              <w:t>):</w:t>
            </w:r>
          </w:p>
          <w:p w14:paraId="698F3205"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Digital Pre-Distortion Over the air (DPD-OTA): </w:t>
            </w:r>
            <w:r w:rsidRPr="0074149C">
              <w:rPr>
                <w:rFonts w:ascii="Segoe UI" w:eastAsia="Times New Roman" w:hAnsi="Segoe UI" w:cs="Segoe UI"/>
                <w:color w:val="242424"/>
                <w:sz w:val="22"/>
                <w:szCs w:val="22"/>
              </w:rPr>
              <w:t xml:space="preserve">Spec impact is the measurement (using of specific reference signals) and reporting of DPD information to be used by the </w:t>
            </w:r>
            <w:proofErr w:type="spellStart"/>
            <w:r w:rsidRPr="0074149C">
              <w:rPr>
                <w:rFonts w:ascii="Segoe UI" w:eastAsia="Times New Roman" w:hAnsi="Segoe UI" w:cs="Segoe UI"/>
                <w:color w:val="242424"/>
                <w:sz w:val="22"/>
                <w:szCs w:val="22"/>
              </w:rPr>
              <w:t>gNB</w:t>
            </w:r>
            <w:proofErr w:type="spellEnd"/>
            <w:r w:rsidRPr="0074149C">
              <w:rPr>
                <w:rFonts w:ascii="Segoe UI" w:eastAsia="Times New Roman" w:hAnsi="Segoe UI" w:cs="Segoe UI"/>
                <w:color w:val="242424"/>
                <w:sz w:val="22"/>
                <w:szCs w:val="22"/>
              </w:rPr>
              <w:t xml:space="preserve"> for calculating the DPD coefficients.</w:t>
            </w:r>
          </w:p>
          <w:p w14:paraId="357EE11A"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UE Digital Post-Distortion (</w:t>
            </w:r>
            <w:proofErr w:type="spellStart"/>
            <w:r w:rsidRPr="0074149C">
              <w:rPr>
                <w:rFonts w:ascii="Segoe UI" w:eastAsia="Times New Roman" w:hAnsi="Segoe UI" w:cs="Segoe UI"/>
                <w:b/>
                <w:bCs/>
                <w:color w:val="242424"/>
                <w:sz w:val="22"/>
                <w:szCs w:val="22"/>
              </w:rPr>
              <w:t>DPoD</w:t>
            </w:r>
            <w:proofErr w:type="spellEnd"/>
            <w:r w:rsidRPr="0074149C">
              <w:rPr>
                <w:rFonts w:ascii="Segoe UI" w:eastAsia="Times New Roman" w:hAnsi="Segoe UI" w:cs="Segoe UI"/>
                <w:b/>
                <w:bCs/>
                <w:color w:val="242424"/>
                <w:sz w:val="22"/>
                <w:szCs w:val="22"/>
              </w:rPr>
              <w:t>): </w:t>
            </w:r>
            <w:r w:rsidRPr="0074149C">
              <w:rPr>
                <w:rFonts w:ascii="Segoe UI" w:eastAsia="Times New Roman" w:hAnsi="Segoe UI" w:cs="Segoe UI"/>
                <w:color w:val="242424"/>
                <w:sz w:val="22"/>
                <w:szCs w:val="22"/>
              </w:rPr>
              <w:t xml:space="preserve">Spec impact is the assistance of the </w:t>
            </w:r>
            <w:proofErr w:type="spellStart"/>
            <w:r w:rsidRPr="0074149C">
              <w:rPr>
                <w:rFonts w:ascii="Segoe UI" w:eastAsia="Times New Roman" w:hAnsi="Segoe UI" w:cs="Segoe UI"/>
                <w:color w:val="242424"/>
                <w:sz w:val="22"/>
                <w:szCs w:val="22"/>
              </w:rPr>
              <w:t>gNB</w:t>
            </w:r>
            <w:proofErr w:type="spellEnd"/>
            <w:r w:rsidRPr="0074149C">
              <w:rPr>
                <w:rFonts w:ascii="Segoe UI" w:eastAsia="Times New Roman" w:hAnsi="Segoe UI" w:cs="Segoe UI"/>
                <w:color w:val="242424"/>
                <w:sz w:val="22"/>
                <w:szCs w:val="22"/>
              </w:rPr>
              <w:t xml:space="preserve"> to the UE by sending RS signal at low periodically or some signaling from the </w:t>
            </w:r>
            <w:proofErr w:type="spellStart"/>
            <w:r w:rsidRPr="0074149C">
              <w:rPr>
                <w:rFonts w:ascii="Segoe UI" w:eastAsia="Times New Roman" w:hAnsi="Segoe UI" w:cs="Segoe UI"/>
                <w:color w:val="242424"/>
                <w:sz w:val="22"/>
                <w:szCs w:val="22"/>
              </w:rPr>
              <w:t>gNb</w:t>
            </w:r>
            <w:proofErr w:type="spellEnd"/>
            <w:r w:rsidRPr="0074149C">
              <w:rPr>
                <w:rFonts w:ascii="Segoe UI" w:eastAsia="Times New Roman" w:hAnsi="Segoe UI" w:cs="Segoe UI"/>
                <w:color w:val="242424"/>
                <w:sz w:val="22"/>
                <w:szCs w:val="22"/>
              </w:rPr>
              <w:t xml:space="preserve"> to the UE or combination of both</w:t>
            </w:r>
          </w:p>
          <w:p w14:paraId="5F8E82E0"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p>
          <w:p w14:paraId="793FC2CF"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color w:val="242424"/>
                <w:sz w:val="22"/>
                <w:szCs w:val="22"/>
              </w:rPr>
              <w:t xml:space="preserve">@CATT: capturing performance gain of the PAE techniques (simulation conditions, PA transmission power and received SNR are found in </w:t>
            </w:r>
            <w:proofErr w:type="spellStart"/>
            <w:r w:rsidRPr="0074149C">
              <w:rPr>
                <w:rFonts w:ascii="Segoe UI" w:eastAsia="Times New Roman" w:hAnsi="Segoe UI" w:cs="Segoe UI"/>
                <w:color w:val="242424"/>
                <w:sz w:val="22"/>
                <w:szCs w:val="22"/>
              </w:rPr>
              <w:t>Tdoc</w:t>
            </w:r>
            <w:proofErr w:type="spellEnd"/>
            <w:r w:rsidRPr="0074149C">
              <w:rPr>
                <w:rFonts w:ascii="Segoe UI" w:eastAsia="Times New Roman" w:hAnsi="Segoe UI" w:cs="Segoe UI"/>
                <w:color w:val="242424"/>
                <w:sz w:val="22"/>
                <w:szCs w:val="22"/>
              </w:rPr>
              <w:t xml:space="preserve"> R1-2207246):</w:t>
            </w:r>
          </w:p>
          <w:p w14:paraId="1E216D92"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Digital Pre-Distortion Over the air (DPD-OTA): </w:t>
            </w:r>
            <w:r w:rsidRPr="0074149C">
              <w:rPr>
                <w:rFonts w:ascii="Segoe UI" w:eastAsia="Times New Roman" w:hAnsi="Segoe UI" w:cs="Segoe UI"/>
                <w:color w:val="242424"/>
                <w:sz w:val="22"/>
                <w:szCs w:val="22"/>
              </w:rPr>
              <w:t> between 2.5dB to 6dB</w:t>
            </w:r>
          </w:p>
          <w:p w14:paraId="037542F3"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UE Digital Post-Distortion (</w:t>
            </w:r>
            <w:proofErr w:type="spellStart"/>
            <w:r w:rsidRPr="0074149C">
              <w:rPr>
                <w:rFonts w:ascii="Segoe UI" w:eastAsia="Times New Roman" w:hAnsi="Segoe UI" w:cs="Segoe UI"/>
                <w:b/>
                <w:bCs/>
                <w:color w:val="242424"/>
                <w:sz w:val="22"/>
                <w:szCs w:val="22"/>
              </w:rPr>
              <w:t>DPoD</w:t>
            </w:r>
            <w:proofErr w:type="spellEnd"/>
            <w:proofErr w:type="gramStart"/>
            <w:r w:rsidRPr="0074149C">
              <w:rPr>
                <w:rFonts w:ascii="Segoe UI" w:eastAsia="Times New Roman" w:hAnsi="Segoe UI" w:cs="Segoe UI"/>
                <w:b/>
                <w:bCs/>
                <w:color w:val="242424"/>
                <w:sz w:val="22"/>
                <w:szCs w:val="22"/>
              </w:rPr>
              <w:t>) :</w:t>
            </w:r>
            <w:r w:rsidRPr="0074149C">
              <w:rPr>
                <w:rFonts w:ascii="Segoe UI" w:eastAsia="Times New Roman" w:hAnsi="Segoe UI" w:cs="Segoe UI"/>
                <w:color w:val="242424"/>
                <w:sz w:val="22"/>
                <w:szCs w:val="22"/>
              </w:rPr>
              <w:t>between</w:t>
            </w:r>
            <w:proofErr w:type="gramEnd"/>
            <w:r w:rsidRPr="0074149C">
              <w:rPr>
                <w:rFonts w:ascii="Segoe UI" w:eastAsia="Times New Roman" w:hAnsi="Segoe UI" w:cs="Segoe UI"/>
                <w:color w:val="242424"/>
                <w:sz w:val="22"/>
                <w:szCs w:val="22"/>
              </w:rPr>
              <w:t xml:space="preserve"> 3dB to 8dB</w:t>
            </w:r>
          </w:p>
          <w:p w14:paraId="44960DA3" w14:textId="77777777" w:rsidR="0058038F" w:rsidRPr="0074149C" w:rsidRDefault="0058038F" w:rsidP="0058038F">
            <w:pPr>
              <w:shd w:val="clear" w:color="auto" w:fill="FFFFFF"/>
              <w:suppressAutoHyphens w:val="0"/>
              <w:spacing w:after="0" w:line="240" w:lineRule="auto"/>
              <w:rPr>
                <w:rFonts w:ascii="Segoe UI" w:eastAsia="Times New Roman" w:hAnsi="Segoe UI" w:cs="Segoe UI"/>
                <w:color w:val="242424"/>
                <w:sz w:val="21"/>
                <w:szCs w:val="21"/>
              </w:rPr>
            </w:pPr>
            <w:r w:rsidRPr="0074149C">
              <w:rPr>
                <w:rFonts w:ascii="Segoe UI" w:eastAsia="Times New Roman" w:hAnsi="Segoe UI" w:cs="Segoe UI"/>
                <w:b/>
                <w:bCs/>
                <w:color w:val="242424"/>
                <w:sz w:val="22"/>
                <w:szCs w:val="22"/>
              </w:rPr>
              <w:t>Channel Aware Tone reservation (</w:t>
            </w:r>
            <w:proofErr w:type="spellStart"/>
            <w:r w:rsidRPr="0074149C">
              <w:rPr>
                <w:rFonts w:ascii="Segoe UI" w:eastAsia="Times New Roman" w:hAnsi="Segoe UI" w:cs="Segoe UI"/>
                <w:b/>
                <w:bCs/>
                <w:color w:val="242424"/>
                <w:sz w:val="22"/>
                <w:szCs w:val="22"/>
              </w:rPr>
              <w:t>DPoD</w:t>
            </w:r>
            <w:proofErr w:type="spellEnd"/>
            <w:proofErr w:type="gramStart"/>
            <w:r w:rsidRPr="0074149C">
              <w:rPr>
                <w:rFonts w:ascii="Segoe UI" w:eastAsia="Times New Roman" w:hAnsi="Segoe UI" w:cs="Segoe UI"/>
                <w:b/>
                <w:bCs/>
                <w:color w:val="242424"/>
                <w:sz w:val="22"/>
                <w:szCs w:val="22"/>
              </w:rPr>
              <w:t>):</w:t>
            </w:r>
            <w:r w:rsidRPr="0074149C">
              <w:rPr>
                <w:rFonts w:ascii="Segoe UI" w:eastAsia="Times New Roman" w:hAnsi="Segoe UI" w:cs="Segoe UI"/>
                <w:color w:val="242424"/>
                <w:sz w:val="22"/>
                <w:szCs w:val="22"/>
              </w:rPr>
              <w:t>between</w:t>
            </w:r>
            <w:proofErr w:type="gramEnd"/>
            <w:r w:rsidRPr="0074149C">
              <w:rPr>
                <w:rFonts w:ascii="Segoe UI" w:eastAsia="Times New Roman" w:hAnsi="Segoe UI" w:cs="Segoe UI"/>
                <w:color w:val="242424"/>
                <w:sz w:val="22"/>
                <w:szCs w:val="22"/>
              </w:rPr>
              <w:t xml:space="preserve"> 1dB and 3dB</w:t>
            </w:r>
          </w:p>
          <w:p w14:paraId="4B960A3E" w14:textId="77777777" w:rsidR="0058038F" w:rsidRDefault="0058038F" w:rsidP="0058038F">
            <w:pPr>
              <w:pStyle w:val="BodyText"/>
              <w:spacing w:after="0"/>
              <w:rPr>
                <w:rFonts w:ascii="Times New Roman" w:eastAsiaTheme="minorEastAsia" w:hAnsi="Times New Roman"/>
                <w:sz w:val="22"/>
                <w:szCs w:val="22"/>
                <w:lang w:eastAsia="ko-KR"/>
              </w:rPr>
            </w:pPr>
          </w:p>
          <w:p w14:paraId="5613D92B" w14:textId="77777777" w:rsidR="0058038F" w:rsidRDefault="0058038F" w:rsidP="005803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Reformulation of technique #D-4</w:t>
            </w:r>
          </w:p>
          <w:p w14:paraId="527F2EFF" w14:textId="77777777" w:rsidR="0058038F" w:rsidRDefault="0058038F" w:rsidP="0058038F">
            <w:pPr>
              <w:pStyle w:val="BodyText"/>
              <w:numPr>
                <w:ilvl w:val="0"/>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(“backoff”) Adaptation </w:t>
            </w:r>
          </w:p>
          <w:p w14:paraId="743AC772"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(“power backoff”) in cases of no or very low load in the cell and in neighbor cells. </w:t>
            </w:r>
          </w:p>
          <w:p w14:paraId="0E026650"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The PA energy consumption consists of around ~70 % of the energy consumed at the BS. </w:t>
            </w:r>
          </w:p>
          <w:p w14:paraId="0D1BD552"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The majority of</w:t>
            </w:r>
            <w:proofErr w:type="gramEnd"/>
            <w:r>
              <w:rPr>
                <w:rFonts w:ascii="Times New Roman" w:hAnsi="Times New Roman"/>
                <w:color w:val="C00000"/>
                <w:sz w:val="22"/>
                <w:szCs w:val="22"/>
                <w:u w:val="single"/>
                <w:lang w:eastAsia="zh-CN"/>
              </w:rPr>
              <w:t xml:space="preserve"> this energy consumed at the PA is due to the input power bias (“backoff”).</w:t>
            </w:r>
          </w:p>
          <w:p w14:paraId="7FD35E7C"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6ADCC7FC"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32F10203"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62E7037B"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37D7015" w14:textId="77777777" w:rsidR="0058038F" w:rsidRDefault="0058038F" w:rsidP="0058038F">
            <w:pPr>
              <w:pStyle w:val="BodyText"/>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0E41ACC6" w14:textId="77777777" w:rsidR="0058038F" w:rsidRDefault="0058038F" w:rsidP="0058038F">
            <w:pPr>
              <w:pStyle w:val="BodyText"/>
              <w:spacing w:after="0" w:line="240" w:lineRule="auto"/>
              <w:rPr>
                <w:color w:val="C00000"/>
                <w:sz w:val="22"/>
                <w:szCs w:val="22"/>
                <w:u w:val="single"/>
              </w:rPr>
            </w:pPr>
            <w:r>
              <w:rPr>
                <w:rFonts w:ascii="Times New Roman" w:hAnsi="Times New Roman"/>
                <w:color w:val="C00000"/>
                <w:sz w:val="22"/>
                <w:szCs w:val="22"/>
                <w:u w:val="single"/>
                <w:lang w:eastAsia="zh-CN"/>
              </w:rPr>
              <w:t>Answer to Nokia and LG with regards to #D-4: the RAN 1 specification impact is the introduction of a new UE measurements framework for assessing the impact of backoff adaptation in neighbor cells. In addition, there is going to be some impact on RAN 3 specifications as well, since neighbor BSs need to be aware of the BS PA backoff adaptation.</w:t>
            </w:r>
            <w:r>
              <w:rPr>
                <w:color w:val="C00000"/>
                <w:sz w:val="22"/>
                <w:szCs w:val="22"/>
                <w:u w:val="single"/>
              </w:rPr>
              <w:t xml:space="preserve"> </w:t>
            </w:r>
          </w:p>
          <w:p w14:paraId="1D5D57A8" w14:textId="088DE4ED" w:rsidR="0058038F" w:rsidRDefault="0058038F" w:rsidP="0058038F">
            <w:pPr>
              <w:pStyle w:val="BodyText"/>
              <w:tabs>
                <w:tab w:val="left" w:pos="0"/>
              </w:tabs>
              <w:spacing w:after="0"/>
              <w:rPr>
                <w:rFonts w:ascii="Times New Roman" w:hAnsi="Times New Roman"/>
                <w:sz w:val="22"/>
                <w:szCs w:val="22"/>
                <w:lang w:eastAsia="zh-CN"/>
              </w:rPr>
            </w:pPr>
            <w:r>
              <w:rPr>
                <w:color w:val="C00000"/>
                <w:sz w:val="22"/>
                <w:szCs w:val="22"/>
                <w:u w:val="single"/>
              </w:rPr>
              <w:t xml:space="preserve">As a reply to CATT, the goal of the backoff adaptation is to increase PAE. It is on the </w:t>
            </w:r>
            <w:proofErr w:type="spellStart"/>
            <w:r>
              <w:rPr>
                <w:color w:val="C00000"/>
                <w:sz w:val="22"/>
                <w:szCs w:val="22"/>
                <w:u w:val="single"/>
              </w:rPr>
              <w:t>gNBs</w:t>
            </w:r>
            <w:proofErr w:type="spellEnd"/>
            <w:r>
              <w:rPr>
                <w:color w:val="C00000"/>
                <w:sz w:val="22"/>
                <w:szCs w:val="22"/>
                <w:u w:val="single"/>
              </w:rPr>
              <w:t xml:space="preserve"> decision to adjust the PA backoff which can result in PA efficiency gains in the order of 2 to 12 </w:t>
            </w:r>
            <w:proofErr w:type="spellStart"/>
            <w:r>
              <w:rPr>
                <w:color w:val="C00000"/>
                <w:sz w:val="22"/>
                <w:szCs w:val="22"/>
                <w:u w:val="single"/>
              </w:rPr>
              <w:t>dB.</w:t>
            </w:r>
            <w:proofErr w:type="spellEnd"/>
          </w:p>
        </w:tc>
      </w:tr>
      <w:tr w:rsidR="0058038F" w14:paraId="7D472471" w14:textId="77777777" w:rsidTr="0058038F">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2D4DE73" w14:textId="070947B9" w:rsidR="0058038F" w:rsidRDefault="0058038F" w:rsidP="0058038F">
            <w:pPr>
              <w:pStyle w:val="BodyText"/>
              <w:spacing w:after="0"/>
              <w:rPr>
                <w:rFonts w:hint="eastAsia"/>
                <w:color w:val="000000"/>
                <w:lang w:eastAsia="zh-CN"/>
              </w:rPr>
            </w:pPr>
          </w:p>
        </w:tc>
        <w:tc>
          <w:tcPr>
            <w:tcW w:w="7826" w:type="dxa"/>
            <w:tcBorders>
              <w:top w:val="single" w:sz="8" w:space="0" w:color="000000"/>
              <w:left w:val="single" w:sz="8" w:space="0" w:color="000000"/>
              <w:bottom w:val="single" w:sz="8" w:space="0" w:color="000000"/>
              <w:right w:val="single" w:sz="8" w:space="0" w:color="000000"/>
            </w:tcBorders>
            <w:shd w:val="clear" w:color="auto" w:fill="FFFFFF"/>
          </w:tcPr>
          <w:p w14:paraId="0B66AEA8" w14:textId="77777777" w:rsidR="0058038F" w:rsidRDefault="0058038F" w:rsidP="0058038F">
            <w:pPr>
              <w:pStyle w:val="BodyText"/>
              <w:tabs>
                <w:tab w:val="left" w:pos="0"/>
              </w:tabs>
              <w:spacing w:after="0"/>
              <w:rPr>
                <w:rFonts w:ascii="Times New Roman" w:hAnsi="Times New Roman"/>
                <w:sz w:val="22"/>
                <w:szCs w:val="22"/>
                <w:lang w:eastAsia="zh-CN"/>
              </w:rPr>
            </w:pPr>
          </w:p>
        </w:tc>
      </w:tr>
    </w:tbl>
    <w:p w14:paraId="526E55D9" w14:textId="77777777" w:rsidR="001378FE" w:rsidRDefault="001378FE">
      <w:pPr>
        <w:pStyle w:val="BodyText"/>
        <w:spacing w:after="0"/>
        <w:rPr>
          <w:rFonts w:ascii="Times New Roman" w:eastAsiaTheme="minorEastAsia" w:hAnsi="Times New Roman"/>
          <w:sz w:val="22"/>
          <w:szCs w:val="22"/>
          <w:lang w:eastAsia="ko-KR"/>
        </w:rPr>
      </w:pPr>
    </w:p>
    <w:p w14:paraId="6DE04E6E" w14:textId="77777777" w:rsidR="001378FE" w:rsidRDefault="001378FE">
      <w:pPr>
        <w:pStyle w:val="BodyText"/>
        <w:spacing w:after="0"/>
        <w:rPr>
          <w:rFonts w:ascii="Times New Roman" w:eastAsiaTheme="minorEastAsia" w:hAnsi="Times New Roman"/>
          <w:sz w:val="22"/>
          <w:szCs w:val="22"/>
          <w:lang w:eastAsia="ko-KR"/>
        </w:rPr>
      </w:pPr>
    </w:p>
    <w:p w14:paraId="512DC1AE" w14:textId="77777777" w:rsidR="001378FE" w:rsidRDefault="001378FE">
      <w:pPr>
        <w:pStyle w:val="BodyText"/>
        <w:spacing w:after="0"/>
        <w:rPr>
          <w:rFonts w:ascii="Times New Roman" w:eastAsiaTheme="minorEastAsia" w:hAnsi="Times New Roman"/>
          <w:sz w:val="22"/>
          <w:szCs w:val="22"/>
          <w:lang w:eastAsia="ko-KR"/>
        </w:rPr>
      </w:pPr>
    </w:p>
    <w:p w14:paraId="636C0374" w14:textId="77777777" w:rsidR="001378FE" w:rsidRDefault="00221E06">
      <w:pPr>
        <w:pStyle w:val="Heading2"/>
        <w:rPr>
          <w:rFonts w:eastAsia="SimSun"/>
          <w:lang w:eastAsia="zh-CN"/>
        </w:rPr>
      </w:pPr>
      <w:r>
        <w:rPr>
          <w:rFonts w:eastAsia="SimSun"/>
          <w:lang w:eastAsia="zh-CN"/>
        </w:rPr>
        <w:t>2.6 Other Energy Saving Aspects/Techniques</w:t>
      </w:r>
    </w:p>
    <w:p w14:paraId="41CD71C6"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0192A3B5"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19F040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adaptation of signal </w:t>
      </w:r>
      <w:r>
        <w:rPr>
          <w:rFonts w:ascii="Times New Roman" w:hAnsi="Times New Roman"/>
          <w:sz w:val="22"/>
          <w:szCs w:val="22"/>
          <w:lang w:eastAsia="zh-CN"/>
        </w:rPr>
        <w:t>processing flow or algorithms to improve network power consumption at the potential sacrifice of RF and/or throughput performances as one of the potential solutions to network energy saving.</w:t>
      </w:r>
    </w:p>
    <w:p w14:paraId="7C69B5D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w:t>
      </w:r>
      <w:r>
        <w:rPr>
          <w:rFonts w:ascii="Times New Roman" w:hAnsi="Times New Roman"/>
          <w:sz w:val="22"/>
          <w:szCs w:val="22"/>
          <w:lang w:eastAsia="zh-CN"/>
        </w:rPr>
        <w:t>pact with adaptation of signal processing flow or algorithms.</w:t>
      </w:r>
    </w:p>
    <w:p w14:paraId="7E71DAE2"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0E711F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Current 5G application protocol supports identification of various </w:t>
      </w:r>
      <w:r>
        <w:rPr>
          <w:rFonts w:ascii="Times New Roman" w:hAnsi="Times New Roman"/>
          <w:sz w:val="22"/>
          <w:szCs w:val="22"/>
          <w:lang w:eastAsia="zh-CN"/>
        </w:rPr>
        <w:t xml:space="preserve">QoS parameters for a session flow which can be mapped to radio bearer. Some of the QoS </w:t>
      </w:r>
      <w:r>
        <w:rPr>
          <w:rFonts w:ascii="Times New Roman" w:hAnsi="Times New Roman"/>
          <w:sz w:val="22"/>
          <w:szCs w:val="22"/>
          <w:lang w:eastAsia="zh-CN"/>
        </w:rPr>
        <w:lastRenderedPageBreak/>
        <w:t>parameters that can be potentially provided with the flow are Guaranteed Flow Bit Rate (GFBR), Maximum Flow Bit Rate (MFBR), maximum packet loss rate, delay critical res</w:t>
      </w:r>
      <w:r>
        <w:rPr>
          <w:rFonts w:ascii="Times New Roman" w:hAnsi="Times New Roman"/>
          <w:sz w:val="22"/>
          <w:szCs w:val="22"/>
          <w:lang w:eastAsia="zh-CN"/>
        </w:rPr>
        <w:t>ource type information, priority level, packet delay budget, packet error rate, maximum data burst volume, etc.</w:t>
      </w:r>
    </w:p>
    <w:p w14:paraId="6BA88F3C"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w:t>
      </w:r>
      <w:r>
        <w:rPr>
          <w:rFonts w:ascii="Times New Roman" w:hAnsi="Times New Roman"/>
          <w:sz w:val="22"/>
          <w:szCs w:val="22"/>
          <w:lang w:eastAsia="zh-CN"/>
        </w:rPr>
        <w:t>tocol QoS parameters.</w:t>
      </w:r>
    </w:p>
    <w:p w14:paraId="3C8BE9A8"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5E8FAB6B"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48B01C76"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2740A69F"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operates in a legacy way and no network energy saving technic is </w:t>
      </w:r>
      <w:proofErr w:type="gramStart"/>
      <w:r>
        <w:rPr>
          <w:rFonts w:ascii="Times New Roman" w:hAnsi="Times New Roman"/>
          <w:sz w:val="22"/>
          <w:szCs w:val="22"/>
          <w:lang w:eastAsia="zh-CN"/>
        </w:rPr>
        <w:t>used;</w:t>
      </w:r>
      <w:proofErr w:type="gramEnd"/>
    </w:p>
    <w:p w14:paraId="7644EDBC"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1: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transmit/receive any signal/</w:t>
      </w:r>
      <w:proofErr w:type="gramStart"/>
      <w:r>
        <w:rPr>
          <w:rFonts w:ascii="Times New Roman" w:hAnsi="Times New Roman"/>
          <w:sz w:val="22"/>
          <w:szCs w:val="22"/>
          <w:lang w:eastAsia="zh-CN"/>
        </w:rPr>
        <w:t>channel;</w:t>
      </w:r>
      <w:proofErr w:type="gramEnd"/>
    </w:p>
    <w:p w14:paraId="4D614C8B" w14:textId="77777777" w:rsidR="001378FE" w:rsidRDefault="00221E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2: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only transmits/receives a particular set of signal/channel and/or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bandwidth/PSD/TXRU adaptation for channel transmission/</w:t>
      </w:r>
      <w:proofErr w:type="gramStart"/>
      <w:r>
        <w:rPr>
          <w:rFonts w:ascii="Times New Roman" w:hAnsi="Times New Roman"/>
          <w:sz w:val="22"/>
          <w:szCs w:val="22"/>
          <w:lang w:eastAsia="zh-CN"/>
        </w:rPr>
        <w:t>reception;</w:t>
      </w:r>
      <w:proofErr w:type="gramEnd"/>
    </w:p>
    <w:p w14:paraId="28C24518" w14:textId="77777777" w:rsidR="001378FE" w:rsidRDefault="00221E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3FE15FF8"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42B740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w:t>
      </w:r>
      <w:r>
        <w:rPr>
          <w:rFonts w:ascii="Times New Roman" w:hAnsi="Times New Roman"/>
          <w:sz w:val="22"/>
          <w:szCs w:val="22"/>
          <w:lang w:eastAsia="zh-CN"/>
        </w:rPr>
        <w:t>ssion is beneficial for network power consumption.</w:t>
      </w:r>
    </w:p>
    <w:p w14:paraId="520FF11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48A0B514"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w:t>
      </w:r>
      <w:r>
        <w:rPr>
          <w:rFonts w:ascii="Times New Roman" w:hAnsi="Times New Roman"/>
          <w:sz w:val="22"/>
          <w:szCs w:val="22"/>
          <w:lang w:eastAsia="zh-CN"/>
        </w:rPr>
        <w:t xml:space="preserve"> request/UE assistance information.</w:t>
      </w:r>
    </w:p>
    <w:p w14:paraId="584FA32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02339FD6"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w:t>
      </w:r>
      <w:r>
        <w:rPr>
          <w:rFonts w:ascii="Times New Roman" w:hAnsi="Times New Roman"/>
          <w:sz w:val="22"/>
          <w:szCs w:val="22"/>
          <w:lang w:eastAsia="zh-CN"/>
        </w:rPr>
        <w:t>ed.</w:t>
      </w:r>
    </w:p>
    <w:p w14:paraId="118787D9"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17733EAB"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3B37DE65" w14:textId="77777777" w:rsidR="001378FE" w:rsidRDefault="00221E06">
      <w:pPr>
        <w:pStyle w:val="ListParagraph"/>
        <w:numPr>
          <w:ilvl w:val="1"/>
          <w:numId w:val="6"/>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w:t>
      </w:r>
      <w:r>
        <w:rPr>
          <w:rFonts w:eastAsia="SimSun"/>
          <w:lang w:eastAsia="zh-CN"/>
        </w:rPr>
        <w:t>an be adjusted more accurately to reduce the impact on user experience and assist network energy saving.</w:t>
      </w:r>
    </w:p>
    <w:p w14:paraId="695B8BFA"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7815D401"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8731090"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Energy saving state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w:t>
      </w:r>
      <w:r>
        <w:rPr>
          <w:rFonts w:ascii="Times New Roman" w:hAnsi="Times New Roman"/>
          <w:sz w:val="22"/>
          <w:szCs w:val="22"/>
          <w:lang w:eastAsia="zh-CN"/>
        </w:rPr>
        <w:t>uld is indicated to the UE.</w:t>
      </w:r>
    </w:p>
    <w:p w14:paraId="714F5B39"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0C6B7DBD"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12C38205" w14:textId="77777777" w:rsidR="001378FE" w:rsidRDefault="001378FE">
      <w:pPr>
        <w:pStyle w:val="BodyText"/>
        <w:spacing w:after="0"/>
        <w:rPr>
          <w:rFonts w:ascii="Times New Roman" w:hAnsi="Times New Roman"/>
          <w:sz w:val="22"/>
          <w:szCs w:val="22"/>
          <w:lang w:eastAsia="zh-CN"/>
        </w:rPr>
      </w:pPr>
    </w:p>
    <w:p w14:paraId="715FC2CB" w14:textId="77777777" w:rsidR="001378FE" w:rsidRDefault="001378FE">
      <w:pPr>
        <w:pStyle w:val="BodyText"/>
        <w:spacing w:after="0"/>
        <w:rPr>
          <w:rFonts w:ascii="Times New Roman" w:hAnsi="Times New Roman"/>
          <w:sz w:val="22"/>
          <w:szCs w:val="22"/>
          <w:lang w:eastAsia="zh-CN"/>
        </w:rPr>
      </w:pPr>
    </w:p>
    <w:p w14:paraId="01C0E2CE" w14:textId="77777777" w:rsidR="001378FE" w:rsidRDefault="00221E06">
      <w:pPr>
        <w:pStyle w:val="Heading3"/>
        <w:rPr>
          <w:rFonts w:eastAsia="SimSun"/>
          <w:sz w:val="24"/>
          <w:szCs w:val="18"/>
          <w:lang w:eastAsia="zh-CN"/>
        </w:rPr>
      </w:pPr>
      <w:r>
        <w:rPr>
          <w:rFonts w:eastAsia="SimSun"/>
          <w:sz w:val="24"/>
          <w:szCs w:val="18"/>
          <w:lang w:eastAsia="zh-CN"/>
        </w:rPr>
        <w:lastRenderedPageBreak/>
        <w:t>Summary of Discussions</w:t>
      </w:r>
    </w:p>
    <w:p w14:paraId="5FC9B274"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w:t>
      </w:r>
      <w:r>
        <w:rPr>
          <w:rFonts w:ascii="Times New Roman" w:hAnsi="Times New Roman"/>
          <w:sz w:val="22"/>
          <w:szCs w:val="22"/>
          <w:lang w:eastAsia="zh-CN"/>
        </w:rPr>
        <w:t>ts trying to formulate texts that could be potentially captured into the TR.</w:t>
      </w:r>
    </w:p>
    <w:p w14:paraId="57D00021" w14:textId="77777777" w:rsidR="001378FE" w:rsidRDefault="001378FE">
      <w:pPr>
        <w:pStyle w:val="BodyText"/>
        <w:spacing w:after="0"/>
        <w:rPr>
          <w:rFonts w:ascii="Times New Roman" w:hAnsi="Times New Roman"/>
          <w:sz w:val="22"/>
          <w:szCs w:val="22"/>
          <w:lang w:eastAsia="zh-CN"/>
        </w:rPr>
      </w:pPr>
    </w:p>
    <w:p w14:paraId="61A1E9B9" w14:textId="77777777" w:rsidR="001378FE" w:rsidRDefault="00221E06">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w:t>
      </w:r>
      <w:r>
        <w:rPr>
          <w:rFonts w:ascii="Times New Roman" w:hAnsi="Times New Roman"/>
          <w:sz w:val="22"/>
          <w:szCs w:val="22"/>
          <w:lang w:eastAsia="zh-CN"/>
        </w:rPr>
        <w:t>ddition or removal of the other techniques not explicitly covered by time/frequency/spatial/power domain techniques. Once a high-level outline is available, work further on providing further details, which may include potential specification impact list, p</w:t>
      </w:r>
      <w:r>
        <w:rPr>
          <w:rFonts w:ascii="Times New Roman" w:hAnsi="Times New Roman"/>
          <w:sz w:val="22"/>
          <w:szCs w:val="22"/>
          <w:lang w:eastAsia="zh-CN"/>
        </w:rPr>
        <w:t>otential use case and deployment scenarios, and others.</w:t>
      </w:r>
    </w:p>
    <w:p w14:paraId="1B904217" w14:textId="77777777" w:rsidR="001378FE" w:rsidRDefault="001378FE">
      <w:pPr>
        <w:pStyle w:val="BodyText"/>
        <w:spacing w:after="0"/>
        <w:rPr>
          <w:rFonts w:ascii="Times New Roman" w:eastAsiaTheme="minorEastAsia" w:hAnsi="Times New Roman"/>
          <w:sz w:val="22"/>
          <w:szCs w:val="22"/>
          <w:lang w:eastAsia="ko-KR"/>
        </w:rPr>
      </w:pPr>
    </w:p>
    <w:p w14:paraId="084424B5"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#6-1</w:t>
      </w:r>
    </w:p>
    <w:p w14:paraId="3940D7A5"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w:t>
      </w:r>
      <w:r>
        <w:rPr>
          <w:rFonts w:ascii="Times New Roman" w:hAnsi="Times New Roman"/>
          <w:sz w:val="22"/>
          <w:szCs w:val="22"/>
          <w:lang w:eastAsia="zh-CN"/>
        </w:rPr>
        <w:t>s for discussion purposes.</w:t>
      </w:r>
    </w:p>
    <w:p w14:paraId="079DAF02"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74F9FF1"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TBD</w:t>
      </w:r>
    </w:p>
    <w:p w14:paraId="54B7AD93" w14:textId="77777777" w:rsidR="001378FE" w:rsidRDefault="00221E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258AD61E" w14:textId="77777777" w:rsidR="001378FE" w:rsidRDefault="001378FE">
      <w:pPr>
        <w:pStyle w:val="BodyText"/>
        <w:spacing w:after="0"/>
        <w:rPr>
          <w:rFonts w:ascii="Times New Roman" w:hAnsi="Times New Roman"/>
          <w:sz w:val="22"/>
          <w:szCs w:val="22"/>
          <w:lang w:eastAsia="zh-CN"/>
        </w:rPr>
      </w:pPr>
    </w:p>
    <w:p w14:paraId="5A44FE16" w14:textId="77777777" w:rsidR="001378FE" w:rsidRDefault="001378FE">
      <w:pPr>
        <w:pStyle w:val="BodyText"/>
        <w:spacing w:after="0"/>
        <w:rPr>
          <w:rFonts w:ascii="Times New Roman" w:hAnsi="Times New Roman"/>
          <w:sz w:val="22"/>
          <w:szCs w:val="22"/>
          <w:lang w:eastAsia="zh-CN"/>
        </w:rPr>
      </w:pPr>
    </w:p>
    <w:p w14:paraId="23D46CE2" w14:textId="77777777" w:rsidR="001378FE" w:rsidRDefault="001378FE">
      <w:pPr>
        <w:pStyle w:val="BodyText"/>
        <w:spacing w:after="0"/>
        <w:rPr>
          <w:rFonts w:ascii="Times New Roman" w:hAnsi="Times New Roman"/>
          <w:sz w:val="22"/>
          <w:szCs w:val="22"/>
          <w:lang w:eastAsia="zh-CN"/>
        </w:rPr>
      </w:pPr>
    </w:p>
    <w:p w14:paraId="2761DA3E" w14:textId="77777777" w:rsidR="001378FE" w:rsidRDefault="00221E06">
      <w:pPr>
        <w:pStyle w:val="Heading4"/>
        <w:spacing w:line="256" w:lineRule="auto"/>
        <w:ind w:left="1411" w:hanging="1411"/>
        <w:rPr>
          <w:rFonts w:eastAsia="SimSun"/>
          <w:szCs w:val="18"/>
          <w:lang w:eastAsia="zh-CN"/>
        </w:rPr>
      </w:pPr>
      <w:r>
        <w:rPr>
          <w:rFonts w:eastAsia="SimSun"/>
          <w:szCs w:val="18"/>
          <w:lang w:eastAsia="zh-CN"/>
        </w:rPr>
        <w:t>Proposal #6-1A</w:t>
      </w:r>
    </w:p>
    <w:p w14:paraId="6FFE4294"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w:t>
      </w:r>
      <w:r>
        <w:rPr>
          <w:rFonts w:ascii="Times New Roman" w:hAnsi="Times New Roman"/>
          <w:sz w:val="22"/>
          <w:szCs w:val="22"/>
          <w:lang w:eastAsia="zh-CN"/>
        </w:rPr>
        <w:t>further discussion, with the intent to be captured into the SI TR. Note, the technique numeration is only for identification of the techniques for discussion purposes.</w:t>
      </w:r>
    </w:p>
    <w:p w14:paraId="084D219A"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w:t>
      </w:r>
      <w:r>
        <w:rPr>
          <w:rFonts w:ascii="Times New Roman" w:hAnsi="Times New Roman"/>
          <w:sz w:val="22"/>
          <w:szCs w:val="22"/>
          <w:lang w:eastAsia="zh-CN"/>
        </w:rPr>
        <w:t>saving</w:t>
      </w:r>
    </w:p>
    <w:p w14:paraId="120ED1E9" w14:textId="77777777" w:rsidR="001378FE" w:rsidRDefault="00221E06">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5D979DA0"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Support of UE’s zero-buffer status report can be considered to aid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decision on whether to go into a dormant power state or not.</w:t>
      </w:r>
    </w:p>
    <w:p w14:paraId="1C86F5FE" w14:textId="77777777" w:rsidR="001378FE" w:rsidRDefault="00221E06">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further details of UE assistance information needed]</w:t>
      </w:r>
    </w:p>
    <w:p w14:paraId="0097D636" w14:textId="77777777" w:rsidR="001378FE" w:rsidRDefault="001378FE">
      <w:pPr>
        <w:pStyle w:val="BodyText"/>
        <w:spacing w:after="0"/>
        <w:rPr>
          <w:rFonts w:ascii="Times New Roman" w:hAnsi="Times New Roman"/>
          <w:sz w:val="22"/>
          <w:szCs w:val="22"/>
          <w:lang w:eastAsia="zh-CN"/>
        </w:rPr>
      </w:pPr>
    </w:p>
    <w:p w14:paraId="5C018D4A" w14:textId="4396DB44" w:rsidR="001378FE" w:rsidRDefault="001378FE">
      <w:pPr>
        <w:pStyle w:val="BodyText"/>
        <w:spacing w:after="0"/>
        <w:rPr>
          <w:rFonts w:ascii="Times New Roman" w:eastAsiaTheme="minorEastAsia" w:hAnsi="Times New Roman"/>
          <w:sz w:val="22"/>
          <w:szCs w:val="22"/>
          <w:lang w:eastAsia="ko-KR"/>
        </w:rPr>
      </w:pPr>
    </w:p>
    <w:p w14:paraId="0D669C18" w14:textId="347EF6C6" w:rsidR="001252AB" w:rsidRDefault="001252AB">
      <w:pPr>
        <w:pStyle w:val="BodyText"/>
        <w:spacing w:after="0"/>
        <w:rPr>
          <w:rFonts w:ascii="Times New Roman" w:eastAsiaTheme="minorEastAsia" w:hAnsi="Times New Roman"/>
          <w:sz w:val="22"/>
          <w:szCs w:val="22"/>
          <w:lang w:eastAsia="ko-KR"/>
        </w:rPr>
      </w:pPr>
    </w:p>
    <w:p w14:paraId="3DE05A56" w14:textId="77777777" w:rsidR="001252AB" w:rsidRDefault="001252AB" w:rsidP="001252AB">
      <w:pPr>
        <w:pStyle w:val="BodyText"/>
        <w:spacing w:after="0"/>
        <w:rPr>
          <w:rFonts w:ascii="Times New Roman" w:hAnsi="Times New Roman"/>
          <w:sz w:val="22"/>
          <w:szCs w:val="22"/>
          <w:lang w:eastAsia="zh-CN"/>
        </w:rPr>
      </w:pPr>
    </w:p>
    <w:p w14:paraId="62F6760C" w14:textId="077DEAE5" w:rsidR="001252AB" w:rsidRDefault="001252AB" w:rsidP="001252AB">
      <w:pPr>
        <w:pStyle w:val="Heading4"/>
        <w:spacing w:line="256" w:lineRule="auto"/>
        <w:ind w:left="1411" w:hanging="1411"/>
        <w:rPr>
          <w:rFonts w:eastAsia="SimSun"/>
          <w:szCs w:val="18"/>
          <w:lang w:eastAsia="zh-CN"/>
        </w:rPr>
      </w:pPr>
      <w:r>
        <w:rPr>
          <w:rFonts w:eastAsia="SimSun"/>
          <w:szCs w:val="18"/>
          <w:lang w:eastAsia="zh-CN"/>
        </w:rPr>
        <w:t>Proposal #6-1</w:t>
      </w:r>
      <w:r>
        <w:rPr>
          <w:rFonts w:eastAsia="SimSun"/>
          <w:szCs w:val="18"/>
          <w:lang w:eastAsia="zh-CN"/>
        </w:rPr>
        <w:t>B</w:t>
      </w:r>
    </w:p>
    <w:p w14:paraId="241B9E47" w14:textId="763CE3F6" w:rsidR="001252AB" w:rsidRDefault="001252AB" w:rsidP="001252A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r>
        <w:rPr>
          <w:rFonts w:ascii="Times New Roman" w:hAnsi="Times New Roman"/>
          <w:sz w:val="22"/>
          <w:szCs w:val="22"/>
          <w:lang w:eastAsia="zh-CN"/>
        </w:rPr>
        <w:t xml:space="preserve"> </w:t>
      </w:r>
      <w:r w:rsidRPr="00A31B61">
        <w:rPr>
          <w:rFonts w:ascii="Times New Roman" w:hAnsi="Times New Roman"/>
          <w:color w:val="C00000"/>
          <w:sz w:val="22"/>
          <w:szCs w:val="22"/>
          <w:u w:val="single"/>
          <w:lang w:eastAsia="zh-CN"/>
        </w:rPr>
        <w:t xml:space="preserve">Also note that the list of techniques </w:t>
      </w:r>
      <w:proofErr w:type="gramStart"/>
      <w:r w:rsidRPr="00A31B61">
        <w:rPr>
          <w:rFonts w:ascii="Times New Roman" w:hAnsi="Times New Roman"/>
          <w:color w:val="C00000"/>
          <w:sz w:val="22"/>
          <w:szCs w:val="22"/>
          <w:u w:val="single"/>
          <w:lang w:eastAsia="zh-CN"/>
        </w:rPr>
        <w:t>are</w:t>
      </w:r>
      <w:proofErr w:type="gramEnd"/>
      <w:r w:rsidRPr="00A31B61">
        <w:rPr>
          <w:rFonts w:ascii="Times New Roman" w:hAnsi="Times New Roman"/>
          <w:color w:val="C00000"/>
          <w:sz w:val="22"/>
          <w:szCs w:val="22"/>
          <w:u w:val="single"/>
          <w:lang w:eastAsia="zh-CN"/>
        </w:rPr>
        <w:t xml:space="preserve"> based on contributions submitted in RAN1 #110 and discussion/feedback received during RAN1 #110</w:t>
      </w:r>
      <w:r>
        <w:rPr>
          <w:rFonts w:ascii="Times New Roman" w:hAnsi="Times New Roman"/>
          <w:color w:val="C00000"/>
          <w:sz w:val="22"/>
          <w:szCs w:val="22"/>
          <w:u w:val="single"/>
          <w:lang w:eastAsia="zh-CN"/>
        </w:rPr>
        <w:t>, and not assumed to be captured as is into the TR.</w:t>
      </w:r>
    </w:p>
    <w:p w14:paraId="5293BD31" w14:textId="28DBE627" w:rsidR="001252AB" w:rsidRPr="001252AB" w:rsidRDefault="001252AB" w:rsidP="001252AB">
      <w:pPr>
        <w:pStyle w:val="BodyText"/>
        <w:numPr>
          <w:ilvl w:val="0"/>
          <w:numId w:val="6"/>
        </w:numPr>
        <w:spacing w:after="0"/>
        <w:rPr>
          <w:rFonts w:ascii="Times New Roman" w:hAnsi="Times New Roman"/>
          <w:sz w:val="22"/>
          <w:szCs w:val="22"/>
          <w:lang w:eastAsia="zh-CN"/>
        </w:rPr>
      </w:pPr>
      <w:r w:rsidRPr="001252AB">
        <w:rPr>
          <w:rFonts w:ascii="Times New Roman" w:hAnsi="Times New Roman"/>
          <w:sz w:val="22"/>
          <w:szCs w:val="22"/>
          <w:lang w:eastAsia="zh-CN"/>
        </w:rPr>
        <w:t xml:space="preserve">Technique #E-1: UE assistance information </w:t>
      </w:r>
      <w:r w:rsidRPr="001252AB">
        <w:rPr>
          <w:rFonts w:ascii="Times New Roman" w:hAnsi="Times New Roman"/>
          <w:color w:val="C00000"/>
          <w:sz w:val="22"/>
          <w:szCs w:val="22"/>
          <w:u w:val="single"/>
          <w:lang w:eastAsia="zh-CN"/>
        </w:rPr>
        <w:t xml:space="preserve">or feedback/report </w:t>
      </w:r>
      <w:r w:rsidRPr="001252AB">
        <w:rPr>
          <w:rFonts w:ascii="Times New Roman" w:hAnsi="Times New Roman"/>
          <w:sz w:val="22"/>
          <w:szCs w:val="22"/>
          <w:lang w:eastAsia="zh-CN"/>
        </w:rPr>
        <w:t xml:space="preserve">to further facilitate </w:t>
      </w:r>
      <w:proofErr w:type="spellStart"/>
      <w:r w:rsidRPr="001252AB">
        <w:rPr>
          <w:rFonts w:ascii="Times New Roman" w:hAnsi="Times New Roman"/>
          <w:sz w:val="22"/>
          <w:szCs w:val="22"/>
          <w:lang w:eastAsia="zh-CN"/>
        </w:rPr>
        <w:t>gNB</w:t>
      </w:r>
      <w:proofErr w:type="spellEnd"/>
      <w:r w:rsidRPr="001252AB">
        <w:rPr>
          <w:rFonts w:ascii="Times New Roman" w:hAnsi="Times New Roman"/>
          <w:sz w:val="22"/>
          <w:szCs w:val="22"/>
          <w:lang w:eastAsia="zh-CN"/>
        </w:rPr>
        <w:t xml:space="preserve"> network energy saving</w:t>
      </w:r>
    </w:p>
    <w:p w14:paraId="5FC4AF28" w14:textId="16834E2F" w:rsidR="001252AB" w:rsidRPr="001252AB" w:rsidRDefault="001252AB" w:rsidP="001252AB">
      <w:pPr>
        <w:pStyle w:val="BodyText"/>
        <w:numPr>
          <w:ilvl w:val="1"/>
          <w:numId w:val="6"/>
        </w:numPr>
        <w:spacing w:after="0"/>
        <w:rPr>
          <w:rFonts w:ascii="Times New Roman" w:hAnsi="Times New Roman"/>
          <w:sz w:val="22"/>
          <w:szCs w:val="22"/>
          <w:lang w:eastAsia="zh-CN"/>
        </w:rPr>
      </w:pPr>
      <w:r w:rsidRPr="001252AB">
        <w:rPr>
          <w:rFonts w:ascii="Times New Roman" w:eastAsiaTheme="minorEastAsia" w:hAnsi="Times New Roman"/>
          <w:sz w:val="22"/>
          <w:szCs w:val="22"/>
          <w:lang w:eastAsia="ko-KR"/>
        </w:rPr>
        <w:t xml:space="preserve">Support of </w:t>
      </w:r>
      <w:r w:rsidRPr="001252AB">
        <w:rPr>
          <w:rFonts w:ascii="Times New Roman" w:eastAsiaTheme="minorEastAsia" w:hAnsi="Times New Roman"/>
          <w:strike/>
          <w:color w:val="C00000"/>
          <w:sz w:val="22"/>
          <w:szCs w:val="22"/>
          <w:lang w:eastAsia="ko-KR"/>
        </w:rPr>
        <w:t>UE’s zero-buffer status</w:t>
      </w:r>
      <w:r w:rsidRPr="001252AB">
        <w:rPr>
          <w:rFonts w:ascii="Times New Roman" w:eastAsiaTheme="minorEastAsia" w:hAnsi="Times New Roman"/>
          <w:color w:val="C00000"/>
          <w:sz w:val="22"/>
          <w:szCs w:val="22"/>
          <w:lang w:eastAsia="ko-KR"/>
        </w:rPr>
        <w:t xml:space="preserve"> </w:t>
      </w:r>
      <w:r w:rsidRPr="001252AB">
        <w:rPr>
          <w:rFonts w:ascii="Times New Roman" w:eastAsiaTheme="minorEastAsia" w:hAnsi="Times New Roman"/>
          <w:color w:val="C00000"/>
          <w:sz w:val="22"/>
          <w:szCs w:val="22"/>
          <w:u w:val="single"/>
          <w:lang w:eastAsia="ko-KR"/>
        </w:rPr>
        <w:t>NW requested buffer status report (BSR)</w:t>
      </w:r>
      <w:r>
        <w:rPr>
          <w:rFonts w:ascii="Times New Roman" w:eastAsiaTheme="minorEastAsia" w:hAnsi="Times New Roman"/>
          <w:color w:val="C00000"/>
          <w:sz w:val="22"/>
          <w:szCs w:val="22"/>
          <w:lang w:eastAsia="ko-KR"/>
        </w:rPr>
        <w:t xml:space="preserve"> </w:t>
      </w:r>
      <w:r w:rsidRPr="001252AB">
        <w:rPr>
          <w:rFonts w:ascii="Times New Roman" w:eastAsiaTheme="minorEastAsia" w:hAnsi="Times New Roman"/>
          <w:sz w:val="22"/>
          <w:szCs w:val="22"/>
          <w:lang w:eastAsia="ko-KR"/>
        </w:rPr>
        <w:t xml:space="preserve">report can be considered to aid </w:t>
      </w:r>
      <w:proofErr w:type="spellStart"/>
      <w:r w:rsidRPr="001252AB">
        <w:rPr>
          <w:rFonts w:ascii="Times New Roman" w:eastAsiaTheme="minorEastAsia" w:hAnsi="Times New Roman"/>
          <w:sz w:val="22"/>
          <w:szCs w:val="22"/>
          <w:lang w:eastAsia="ko-KR"/>
        </w:rPr>
        <w:t>gNB’s</w:t>
      </w:r>
      <w:proofErr w:type="spellEnd"/>
      <w:r w:rsidRPr="001252AB">
        <w:rPr>
          <w:rFonts w:ascii="Times New Roman" w:eastAsiaTheme="minorEastAsia" w:hAnsi="Times New Roman"/>
          <w:sz w:val="22"/>
          <w:szCs w:val="22"/>
          <w:lang w:eastAsia="ko-KR"/>
        </w:rPr>
        <w:t xml:space="preserve"> decision on whether to go into a dormant power state or not.</w:t>
      </w:r>
    </w:p>
    <w:p w14:paraId="465B2D93" w14:textId="32F04BB3" w:rsidR="001252AB" w:rsidRPr="001252AB" w:rsidRDefault="001252AB" w:rsidP="001252AB">
      <w:pPr>
        <w:pStyle w:val="BodyText"/>
        <w:numPr>
          <w:ilvl w:val="2"/>
          <w:numId w:val="6"/>
        </w:numPr>
        <w:spacing w:after="0"/>
        <w:rPr>
          <w:rFonts w:ascii="Times New Roman" w:hAnsi="Times New Roman"/>
          <w:color w:val="C00000"/>
          <w:sz w:val="22"/>
          <w:szCs w:val="22"/>
          <w:u w:val="single"/>
          <w:lang w:eastAsia="zh-CN"/>
        </w:rPr>
      </w:pPr>
      <w:r w:rsidRPr="001252AB">
        <w:rPr>
          <w:rFonts w:ascii="Times New Roman" w:hAnsi="Times New Roman"/>
          <w:color w:val="C00000"/>
          <w:sz w:val="22"/>
          <w:szCs w:val="22"/>
          <w:u w:val="single"/>
          <w:lang w:eastAsia="zh-CN"/>
        </w:rPr>
        <w:lastRenderedPageBreak/>
        <w:t xml:space="preserve">Support of UE’s mobility status and location can be considered to aid </w:t>
      </w:r>
      <w:proofErr w:type="spellStart"/>
      <w:r w:rsidRPr="001252AB">
        <w:rPr>
          <w:rFonts w:ascii="Times New Roman" w:hAnsi="Times New Roman"/>
          <w:color w:val="C00000"/>
          <w:sz w:val="22"/>
          <w:szCs w:val="22"/>
          <w:u w:val="single"/>
          <w:lang w:eastAsia="zh-CN"/>
        </w:rPr>
        <w:t>gNB’s</w:t>
      </w:r>
      <w:proofErr w:type="spellEnd"/>
      <w:r w:rsidRPr="001252AB">
        <w:rPr>
          <w:rFonts w:ascii="Times New Roman" w:hAnsi="Times New Roman"/>
          <w:color w:val="C00000"/>
          <w:sz w:val="22"/>
          <w:szCs w:val="22"/>
          <w:u w:val="single"/>
          <w:lang w:eastAsia="zh-CN"/>
        </w:rPr>
        <w:t xml:space="preserve"> perform energy saving techniques</w:t>
      </w:r>
    </w:p>
    <w:p w14:paraId="1C5AD000" w14:textId="2E6A00BA" w:rsidR="001252AB" w:rsidRPr="001252AB" w:rsidRDefault="001252AB" w:rsidP="001252AB">
      <w:pPr>
        <w:pStyle w:val="BodyText"/>
        <w:numPr>
          <w:ilvl w:val="1"/>
          <w:numId w:val="6"/>
        </w:numPr>
        <w:spacing w:after="0"/>
        <w:rPr>
          <w:rFonts w:ascii="Times New Roman" w:hAnsi="Times New Roman"/>
          <w:color w:val="C00000"/>
          <w:sz w:val="22"/>
          <w:szCs w:val="22"/>
          <w:u w:val="single"/>
          <w:lang w:eastAsia="zh-CN"/>
        </w:rPr>
      </w:pPr>
      <w:r w:rsidRPr="001252AB">
        <w:rPr>
          <w:rFonts w:ascii="Times New Roman" w:hAnsi="Times New Roman"/>
          <w:color w:val="C00000"/>
          <w:sz w:val="22"/>
          <w:szCs w:val="22"/>
          <w:u w:val="single"/>
          <w:lang w:eastAsia="zh-CN"/>
        </w:rPr>
        <w:t>UE assistance information including traffic relation information, such as pattern, volume etc.</w:t>
      </w:r>
    </w:p>
    <w:p w14:paraId="5A7980A4" w14:textId="77777777" w:rsidR="001252AB" w:rsidRDefault="001252AB" w:rsidP="001252A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33AABE95" w14:textId="77777777" w:rsidR="001252AB" w:rsidRDefault="001252AB" w:rsidP="001252AB">
      <w:pPr>
        <w:pStyle w:val="BodyText"/>
        <w:numPr>
          <w:ilvl w:val="1"/>
          <w:numId w:val="6"/>
        </w:numPr>
        <w:spacing w:after="0"/>
        <w:rPr>
          <w:rFonts w:ascii="Times New Roman" w:hAnsi="Times New Roman"/>
          <w:color w:val="0070C0"/>
          <w:sz w:val="22"/>
          <w:szCs w:val="22"/>
          <w:u w:val="single"/>
          <w:lang w:eastAsia="zh-CN"/>
        </w:rPr>
      </w:pPr>
    </w:p>
    <w:p w14:paraId="30A096FA" w14:textId="77777777" w:rsidR="001252AB" w:rsidRPr="001252AB" w:rsidRDefault="001252AB" w:rsidP="001252AB">
      <w:pPr>
        <w:pStyle w:val="BodyText"/>
        <w:spacing w:after="0"/>
        <w:rPr>
          <w:rFonts w:ascii="Times New Roman" w:eastAsiaTheme="minorEastAsia" w:hAnsi="Times New Roman"/>
          <w:sz w:val="22"/>
          <w:szCs w:val="22"/>
          <w:lang w:eastAsia="ko-KR"/>
        </w:rPr>
      </w:pPr>
    </w:p>
    <w:p w14:paraId="391B30BA" w14:textId="63291181" w:rsidR="001252AB" w:rsidRPr="001252AB" w:rsidRDefault="001252AB">
      <w:pPr>
        <w:pStyle w:val="BodyText"/>
        <w:spacing w:after="0"/>
        <w:rPr>
          <w:rFonts w:ascii="Times New Roman" w:eastAsiaTheme="minorEastAsia" w:hAnsi="Times New Roman"/>
          <w:sz w:val="22"/>
          <w:szCs w:val="22"/>
          <w:lang w:eastAsia="ko-KR"/>
        </w:rPr>
      </w:pPr>
    </w:p>
    <w:p w14:paraId="39917C12" w14:textId="77777777" w:rsidR="001252AB" w:rsidRDefault="001252AB">
      <w:pPr>
        <w:pStyle w:val="BodyText"/>
        <w:spacing w:after="0"/>
        <w:rPr>
          <w:rFonts w:ascii="Times New Roman" w:eastAsiaTheme="minorEastAsia" w:hAnsi="Times New Roman"/>
          <w:sz w:val="22"/>
          <w:szCs w:val="22"/>
          <w:lang w:eastAsia="ko-KR"/>
        </w:rPr>
      </w:pPr>
    </w:p>
    <w:p w14:paraId="42962826" w14:textId="77777777" w:rsidR="001378FE" w:rsidRDefault="00221E06">
      <w:pPr>
        <w:pStyle w:val="Heading3"/>
        <w:rPr>
          <w:rFonts w:eastAsia="SimSun"/>
          <w:sz w:val="24"/>
          <w:szCs w:val="18"/>
          <w:lang w:eastAsia="zh-CN"/>
        </w:rPr>
      </w:pPr>
      <w:r>
        <w:rPr>
          <w:rFonts w:eastAsia="SimSun"/>
          <w:sz w:val="24"/>
          <w:szCs w:val="18"/>
          <w:lang w:eastAsia="zh-CN"/>
        </w:rPr>
        <w:t>Company Comments</w:t>
      </w:r>
    </w:p>
    <w:p w14:paraId="158F1E10" w14:textId="77777777" w:rsidR="001378FE" w:rsidRDefault="00221E06">
      <w:r>
        <w:t>Please feel free to provi</w:t>
      </w:r>
      <w:r>
        <w:t>de comments if any. Moderator will address them before the presentation of moderator summary. The comments may include suggestions for updates that address the editor notes above, any suggestion for changes/edits for improvement, and alternative suggestion</w:t>
      </w:r>
      <w:r>
        <w:t>s for agreement.</w:t>
      </w:r>
    </w:p>
    <w:tbl>
      <w:tblPr>
        <w:tblStyle w:val="TableGrid"/>
        <w:tblW w:w="9350" w:type="dxa"/>
        <w:tblInd w:w="-3" w:type="dxa"/>
        <w:tblLook w:val="04A0" w:firstRow="1" w:lastRow="0" w:firstColumn="1" w:lastColumn="0" w:noHBand="0" w:noVBand="1"/>
      </w:tblPr>
      <w:tblGrid>
        <w:gridCol w:w="1524"/>
        <w:gridCol w:w="7826"/>
      </w:tblGrid>
      <w:tr w:rsidR="001378FE" w14:paraId="40C01202" w14:textId="77777777" w:rsidTr="0058038F">
        <w:tc>
          <w:tcPr>
            <w:tcW w:w="1524" w:type="dxa"/>
            <w:shd w:val="clear" w:color="auto" w:fill="FBE4D5" w:themeFill="accent2" w:themeFillTint="33"/>
          </w:tcPr>
          <w:p w14:paraId="2E8100A3"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2602493B"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378FE" w14:paraId="4025CEC2" w14:textId="77777777" w:rsidTr="0058038F">
        <w:tc>
          <w:tcPr>
            <w:tcW w:w="1524" w:type="dxa"/>
          </w:tcPr>
          <w:p w14:paraId="237FABB3"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73EAA4C0"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it would be useful for UE to report zero-buffer status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power save mode or not.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receives zero-buffer status report from a UE, it </w:t>
            </w:r>
            <w:r>
              <w:rPr>
                <w:rFonts w:ascii="Times New Roman" w:eastAsiaTheme="minorEastAsia" w:hAnsi="Times New Roman"/>
                <w:sz w:val="22"/>
                <w:szCs w:val="22"/>
                <w:lang w:eastAsia="ko-KR"/>
              </w:rPr>
              <w:t>might inform the UE to suspend RRC-configured UL resource (e.g., CG-PUSCH) for a certain time duration or might not schedule the UE for UL data transmission.</w:t>
            </w:r>
          </w:p>
          <w:p w14:paraId="0BBF58D5" w14:textId="77777777" w:rsidR="001378FE" w:rsidRDefault="001378FE">
            <w:pPr>
              <w:pStyle w:val="BodyText"/>
              <w:spacing w:after="0"/>
              <w:rPr>
                <w:rFonts w:ascii="Times New Roman" w:eastAsiaTheme="minorEastAsia" w:hAnsi="Times New Roman"/>
                <w:sz w:val="22"/>
                <w:szCs w:val="22"/>
                <w:lang w:eastAsia="ko-KR"/>
              </w:rPr>
            </w:pPr>
          </w:p>
          <w:p w14:paraId="46BF9941"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3F671D18" w14:textId="77777777" w:rsidR="001378FE" w:rsidRDefault="001378FE">
            <w:pPr>
              <w:pStyle w:val="BodyText"/>
              <w:spacing w:after="0"/>
              <w:rPr>
                <w:rFonts w:ascii="Times New Roman" w:eastAsiaTheme="minorEastAsia" w:hAnsi="Times New Roman"/>
                <w:sz w:val="22"/>
                <w:szCs w:val="22"/>
                <w:lang w:eastAsia="ko-KR"/>
              </w:rPr>
            </w:pPr>
          </w:p>
          <w:p w14:paraId="71D3EA52" w14:textId="77777777" w:rsidR="001378FE" w:rsidRDefault="00221E06">
            <w:pPr>
              <w:pStyle w:val="BodyText"/>
              <w:numPr>
                <w:ilvl w:val="0"/>
                <w:numId w:val="6"/>
              </w:numPr>
              <w:spacing w:before="120"/>
              <w:rPr>
                <w:rFonts w:eastAsiaTheme="minorEastAsia" w:hint="eastAsia"/>
                <w:sz w:val="22"/>
                <w:szCs w:val="22"/>
                <w:lang w:eastAsia="ko-KR"/>
              </w:rPr>
            </w:pPr>
            <w:r>
              <w:rPr>
                <w:rFonts w:ascii="New York" w:eastAsiaTheme="minorEastAsia" w:hAnsi="New York"/>
                <w:sz w:val="22"/>
                <w:szCs w:val="22"/>
                <w:lang w:eastAsia="ko-KR"/>
              </w:rPr>
              <w:t>Technique #E-1: UE assistance informa</w:t>
            </w:r>
            <w:r>
              <w:rPr>
                <w:rFonts w:ascii="New York" w:eastAsiaTheme="minorEastAsia" w:hAnsi="New York"/>
                <w:sz w:val="22"/>
                <w:szCs w:val="22"/>
                <w:lang w:eastAsia="ko-KR"/>
              </w:rPr>
              <w:t xml:space="preserve">tion to further facilitate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 xml:space="preserve"> network energy saving</w:t>
            </w:r>
          </w:p>
          <w:p w14:paraId="69D14C5D" w14:textId="77777777" w:rsidR="001378FE" w:rsidRDefault="00221E06">
            <w:pPr>
              <w:pStyle w:val="BodyText"/>
              <w:numPr>
                <w:ilvl w:val="1"/>
                <w:numId w:val="6"/>
              </w:numPr>
              <w:spacing w:before="120"/>
              <w:rPr>
                <w:rFonts w:eastAsiaTheme="minorEastAsia" w:hint="eastAsia"/>
                <w:sz w:val="22"/>
                <w:szCs w:val="22"/>
                <w:lang w:eastAsia="ko-KR"/>
              </w:rPr>
            </w:pPr>
            <w:ins w:id="69" w:author="Seonwook Kim2" w:date="2022-08-22T16:31:00Z">
              <w:r>
                <w:rPr>
                  <w:rFonts w:ascii="Times New Roman" w:eastAsiaTheme="minorEastAsia" w:hAnsi="Times New Roman"/>
                  <w:sz w:val="22"/>
                  <w:szCs w:val="22"/>
                  <w:lang w:eastAsia="ko-KR"/>
                </w:rPr>
                <w:t xml:space="preserve">Support </w:t>
              </w:r>
            </w:ins>
            <w:ins w:id="70" w:author="Seonwook Kim2" w:date="2022-08-22T16:32:00Z">
              <w:r>
                <w:rPr>
                  <w:rFonts w:ascii="Times New Roman" w:eastAsiaTheme="minorEastAsia" w:hAnsi="Times New Roman"/>
                  <w:sz w:val="22"/>
                  <w:szCs w:val="22"/>
                  <w:lang w:eastAsia="ko-KR"/>
                </w:rPr>
                <w:t>of</w:t>
              </w:r>
            </w:ins>
            <w:ins w:id="71" w:author="Seonwook Kim2" w:date="2022-08-22T16:30:00Z">
              <w:r>
                <w:rPr>
                  <w:rFonts w:ascii="Times New Roman" w:eastAsiaTheme="minorEastAsia" w:hAnsi="Times New Roman"/>
                  <w:sz w:val="22"/>
                  <w:szCs w:val="22"/>
                  <w:lang w:eastAsia="ko-KR"/>
                </w:rPr>
                <w:t xml:space="preserve"> </w:t>
              </w:r>
            </w:ins>
            <w:ins w:id="72" w:author="Seonwook Kim2" w:date="2022-08-22T16:32:00Z">
              <w:r>
                <w:rPr>
                  <w:rFonts w:ascii="Times New Roman" w:eastAsiaTheme="minorEastAsia" w:hAnsi="Times New Roman"/>
                  <w:sz w:val="22"/>
                  <w:szCs w:val="22"/>
                  <w:lang w:eastAsia="ko-KR"/>
                </w:rPr>
                <w:t xml:space="preserve">UE’s </w:t>
              </w:r>
            </w:ins>
            <w:ins w:id="73" w:author="Seonwook Kim2" w:date="2022-08-22T16:30:00Z">
              <w:r>
                <w:rPr>
                  <w:rFonts w:ascii="Times New Roman" w:eastAsiaTheme="minorEastAsia" w:hAnsi="Times New Roman"/>
                  <w:sz w:val="22"/>
                  <w:szCs w:val="22"/>
                  <w:lang w:eastAsia="ko-KR"/>
                </w:rPr>
                <w:t>zero-buffer status</w:t>
              </w:r>
            </w:ins>
            <w:ins w:id="74" w:author="Seonwook Kim2" w:date="2022-08-22T16:32:00Z">
              <w:r>
                <w:rPr>
                  <w:rFonts w:ascii="Times New Roman" w:eastAsiaTheme="minorEastAsia" w:hAnsi="Times New Roman"/>
                  <w:sz w:val="22"/>
                  <w:szCs w:val="22"/>
                  <w:lang w:eastAsia="ko-KR"/>
                </w:rPr>
                <w:t xml:space="preserve"> report</w:t>
              </w:r>
            </w:ins>
            <w:ins w:id="75" w:author="Seonwook Kim2" w:date="2022-08-22T16:30:00Z">
              <w:r>
                <w:rPr>
                  <w:rFonts w:ascii="Times New Roman" w:eastAsiaTheme="minorEastAsia" w:hAnsi="Times New Roman"/>
                  <w:sz w:val="22"/>
                  <w:szCs w:val="22"/>
                  <w:lang w:eastAsia="ko-KR"/>
                </w:rPr>
                <w:t xml:space="preserve"> </w:t>
              </w:r>
            </w:ins>
            <w:ins w:id="76" w:author="Seonwook Kim2" w:date="2022-08-22T16:31:00Z">
              <w:r>
                <w:rPr>
                  <w:rFonts w:ascii="Times New Roman" w:eastAsiaTheme="minorEastAsia" w:hAnsi="Times New Roman"/>
                  <w:sz w:val="22"/>
                  <w:szCs w:val="22"/>
                  <w:lang w:eastAsia="ko-KR"/>
                </w:rPr>
                <w:t xml:space="preserve">can be considered </w:t>
              </w:r>
            </w:ins>
            <w:ins w:id="77" w:author="Seonwook Kim2" w:date="2022-08-22T16:30:00Z">
              <w:r>
                <w:rPr>
                  <w:rFonts w:ascii="Times New Roman" w:eastAsiaTheme="minorEastAsia" w:hAnsi="Times New Roman"/>
                  <w:sz w:val="22"/>
                  <w:szCs w:val="22"/>
                  <w:lang w:eastAsia="ko-KR"/>
                </w:rPr>
                <w:t xml:space="preserve">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ins>
            <w:ins w:id="78" w:author="Seonwook Kim2" w:date="2022-08-22T16:32:00Z">
              <w:r>
                <w:rPr>
                  <w:rFonts w:ascii="Times New Roman" w:eastAsiaTheme="minorEastAsia" w:hAnsi="Times New Roman"/>
                  <w:sz w:val="22"/>
                  <w:szCs w:val="22"/>
                  <w:lang w:eastAsia="ko-KR"/>
                </w:rPr>
                <w:t>a dormant power state</w:t>
              </w:r>
            </w:ins>
            <w:ins w:id="79" w:author="Seonwook Kim2" w:date="2022-08-22T16:30:00Z">
              <w:r>
                <w:rPr>
                  <w:rFonts w:ascii="Times New Roman" w:eastAsiaTheme="minorEastAsia" w:hAnsi="Times New Roman"/>
                  <w:sz w:val="22"/>
                  <w:szCs w:val="22"/>
                  <w:lang w:eastAsia="ko-KR"/>
                </w:rPr>
                <w:t xml:space="preserve"> or not.</w:t>
              </w:r>
            </w:ins>
            <w:del w:id="80" w:author="Seonwook Kim2" w:date="2022-08-22T16:30:00Z">
              <w:r>
                <w:rPr>
                  <w:rFonts w:ascii="New York" w:eastAsiaTheme="minorEastAsia" w:hAnsi="New York"/>
                  <w:sz w:val="22"/>
                  <w:szCs w:val="22"/>
                  <w:lang w:eastAsia="ko-KR"/>
                </w:rPr>
                <w:delText>TBD</w:delText>
              </w:r>
            </w:del>
          </w:p>
          <w:p w14:paraId="1D6B804D" w14:textId="77777777" w:rsidR="001378FE" w:rsidRDefault="001378FE">
            <w:pPr>
              <w:pStyle w:val="BodyText"/>
              <w:spacing w:after="0"/>
              <w:rPr>
                <w:rFonts w:ascii="Times New Roman" w:eastAsiaTheme="minorEastAsia" w:hAnsi="Times New Roman"/>
                <w:sz w:val="22"/>
                <w:szCs w:val="22"/>
                <w:lang w:eastAsia="ko-KR"/>
              </w:rPr>
            </w:pPr>
          </w:p>
        </w:tc>
      </w:tr>
      <w:tr w:rsidR="001378FE" w14:paraId="22243E14" w14:textId="77777777" w:rsidTr="0058038F">
        <w:tc>
          <w:tcPr>
            <w:tcW w:w="1524" w:type="dxa"/>
          </w:tcPr>
          <w:p w14:paraId="0579B894"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29AABFE9" w14:textId="77777777" w:rsidR="001378FE" w:rsidRDefault="00221E06">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9125B0" w14:textId="77777777" w:rsidR="001378FE" w:rsidRDefault="00221E06">
            <w:pPr>
              <w:pStyle w:val="BodyText"/>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w:t>
            </w:r>
            <w:r>
              <w:rPr>
                <w:rFonts w:ascii="Times New Roman" w:hAnsi="Times New Roman"/>
                <w:sz w:val="22"/>
                <w:szCs w:val="22"/>
                <w:lang w:eastAsia="zh-CN"/>
              </w:rPr>
              <w:t xml:space="preserve">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595F94D2"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TBD</w:t>
            </w:r>
          </w:p>
          <w:p w14:paraId="42DD2BDC" w14:textId="77777777" w:rsidR="001378FE" w:rsidRDefault="00221E06">
            <w:pPr>
              <w:pStyle w:val="BodyText"/>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39E85C28" w14:textId="77777777" w:rsidR="001378FE" w:rsidRDefault="00221E06">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 xml:space="preserve">[MTK: related discussions can move to RAN2 8.3.2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UE supporting techniques]</w:t>
            </w:r>
          </w:p>
        </w:tc>
      </w:tr>
      <w:tr w:rsidR="001378FE" w14:paraId="0F8F786D" w14:textId="77777777" w:rsidTr="0058038F">
        <w:tc>
          <w:tcPr>
            <w:tcW w:w="1524" w:type="dxa"/>
          </w:tcPr>
          <w:p w14:paraId="636E4D0C" w14:textId="77777777" w:rsidR="001378FE" w:rsidRDefault="00221E06">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6" w:type="dxa"/>
          </w:tcPr>
          <w:p w14:paraId="198E9FA7"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w:t>
            </w:r>
            <w:r>
              <w:rPr>
                <w:rFonts w:ascii="Times New Roman" w:eastAsiaTheme="minorEastAsia" w:hAnsi="Times New Roman"/>
                <w:sz w:val="22"/>
                <w:szCs w:val="22"/>
                <w:lang w:eastAsia="ko-KR"/>
              </w:rPr>
              <w:t>posal</w:t>
            </w:r>
          </w:p>
        </w:tc>
      </w:tr>
      <w:tr w:rsidR="001378FE" w14:paraId="4F76D88C" w14:textId="77777777" w:rsidTr="0058038F">
        <w:tc>
          <w:tcPr>
            <w:tcW w:w="1524" w:type="dxa"/>
          </w:tcPr>
          <w:p w14:paraId="0E0BAE44"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OPPO</w:t>
            </w:r>
          </w:p>
        </w:tc>
        <w:tc>
          <w:tcPr>
            <w:tcW w:w="7826" w:type="dxa"/>
          </w:tcPr>
          <w:p w14:paraId="712910CF" w14:textId="77777777" w:rsidR="001378FE" w:rsidRDefault="00221E06">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Fine with this proposal.</w:t>
            </w:r>
          </w:p>
        </w:tc>
      </w:tr>
      <w:tr w:rsidR="001378FE" w14:paraId="6AE87104" w14:textId="77777777" w:rsidTr="0058038F">
        <w:tc>
          <w:tcPr>
            <w:tcW w:w="1524" w:type="dxa"/>
            <w:shd w:val="clear" w:color="auto" w:fill="E2EFD9" w:themeFill="accent6" w:themeFillTint="33"/>
          </w:tcPr>
          <w:p w14:paraId="1D5E5CBC"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6" w:type="dxa"/>
            <w:shd w:val="clear" w:color="auto" w:fill="E2EFD9" w:themeFill="accent6" w:themeFillTint="33"/>
          </w:tcPr>
          <w:p w14:paraId="48186506"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1378FE" w14:paraId="3C8120AD" w14:textId="77777777" w:rsidTr="0058038F">
        <w:tc>
          <w:tcPr>
            <w:tcW w:w="1524" w:type="dxa"/>
          </w:tcPr>
          <w:p w14:paraId="72449E7C"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826" w:type="dxa"/>
          </w:tcPr>
          <w:p w14:paraId="4D80FAF3" w14:textId="77777777" w:rsidR="001378FE" w:rsidRDefault="00221E06">
            <w:pPr>
              <w:pStyle w:val="Heading4"/>
              <w:spacing w:line="256" w:lineRule="auto"/>
              <w:ind w:left="1411" w:hanging="1411"/>
              <w:outlineLvl w:val="3"/>
              <w:rPr>
                <w:rFonts w:eastAsia="SimSun"/>
                <w:color w:val="000000" w:themeColor="text1"/>
                <w:szCs w:val="18"/>
                <w:lang w:eastAsia="zh-CN"/>
              </w:rPr>
            </w:pPr>
            <w:r>
              <w:rPr>
                <w:rFonts w:eastAsia="SimSun"/>
                <w:szCs w:val="18"/>
                <w:lang w:eastAsia="zh-CN"/>
              </w:rPr>
              <w:t>Prop</w:t>
            </w:r>
            <w:r>
              <w:rPr>
                <w:rFonts w:eastAsia="SimSun"/>
                <w:color w:val="000000" w:themeColor="text1"/>
                <w:szCs w:val="18"/>
                <w:lang w:eastAsia="zh-CN"/>
              </w:rPr>
              <w:t>osal #6-1A</w:t>
            </w:r>
          </w:p>
          <w:p w14:paraId="68281883"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following text are used as baseline for further discussion, with the intent to be captured into the SI TR. Note, the technique numeration is only for </w:t>
            </w:r>
            <w:r>
              <w:rPr>
                <w:rFonts w:ascii="Times New Roman" w:hAnsi="Times New Roman"/>
                <w:color w:val="000000" w:themeColor="text1"/>
                <w:sz w:val="22"/>
                <w:szCs w:val="22"/>
                <w:lang w:eastAsia="zh-CN"/>
              </w:rPr>
              <w:t>identification of the techniques for discussion purposes.</w:t>
            </w:r>
          </w:p>
          <w:p w14:paraId="65414A6E" w14:textId="77777777" w:rsidR="001378FE" w:rsidRDefault="00221E06">
            <w:pPr>
              <w:pStyle w:val="BodyText"/>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Technique #E-1: UE assistance information to further facilitate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network energy saving</w:t>
            </w:r>
          </w:p>
          <w:p w14:paraId="14D14CEF" w14:textId="77777777" w:rsidR="001378FE" w:rsidRDefault="00221E06">
            <w:pPr>
              <w:pStyle w:val="BodyText"/>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Support of </w:t>
            </w:r>
            <w:r>
              <w:rPr>
                <w:rFonts w:ascii="Times New Roman" w:eastAsiaTheme="minorEastAsia" w:hAnsi="Times New Roman"/>
                <w:strike/>
                <w:color w:val="00B0F0"/>
                <w:sz w:val="22"/>
                <w:szCs w:val="22"/>
                <w:u w:val="single"/>
                <w:lang w:eastAsia="ko-KR"/>
              </w:rPr>
              <w:t>UE’s zero-buffer status report</w:t>
            </w:r>
            <w:r>
              <w:rPr>
                <w:rFonts w:ascii="Times New Roman" w:eastAsiaTheme="minorEastAsia" w:hAnsi="Times New Roman"/>
                <w:color w:val="000000" w:themeColor="text1"/>
                <w:sz w:val="22"/>
                <w:szCs w:val="22"/>
                <w:u w:val="single"/>
                <w:lang w:eastAsia="ko-KR"/>
              </w:rPr>
              <w:t xml:space="preserve"> </w:t>
            </w:r>
            <w:r>
              <w:rPr>
                <w:rFonts w:ascii="Times New Roman" w:eastAsia="DengXian" w:hAnsi="Times New Roman"/>
                <w:color w:val="00B0F0"/>
                <w:sz w:val="22"/>
                <w:szCs w:val="22"/>
                <w:lang w:eastAsia="zh-CN"/>
              </w:rPr>
              <w:t>NW requested buffer status report (BSR)</w:t>
            </w:r>
            <w:r>
              <w:rPr>
                <w:rFonts w:ascii="Times New Roman" w:eastAsiaTheme="minorEastAsia" w:hAnsi="Times New Roman"/>
                <w:color w:val="000000" w:themeColor="text1"/>
                <w:sz w:val="22"/>
                <w:szCs w:val="22"/>
                <w:u w:val="single"/>
                <w:lang w:eastAsia="ko-KR"/>
              </w:rPr>
              <w:t xml:space="preserve"> can be considered to aid </w:t>
            </w:r>
            <w:proofErr w:type="spellStart"/>
            <w:r>
              <w:rPr>
                <w:rFonts w:ascii="Times New Roman" w:eastAsiaTheme="minorEastAsia" w:hAnsi="Times New Roman"/>
                <w:color w:val="000000" w:themeColor="text1"/>
                <w:sz w:val="22"/>
                <w:szCs w:val="22"/>
                <w:u w:val="single"/>
                <w:lang w:eastAsia="ko-KR"/>
              </w:rPr>
              <w:t>g</w:t>
            </w:r>
            <w:r>
              <w:rPr>
                <w:rFonts w:ascii="Times New Roman" w:eastAsiaTheme="minorEastAsia" w:hAnsi="Times New Roman"/>
                <w:color w:val="000000" w:themeColor="text1"/>
                <w:sz w:val="22"/>
                <w:szCs w:val="22"/>
                <w:u w:val="single"/>
                <w:lang w:eastAsia="ko-KR"/>
              </w:rPr>
              <w:t>NB’s</w:t>
            </w:r>
            <w:proofErr w:type="spellEnd"/>
            <w:r>
              <w:rPr>
                <w:rFonts w:ascii="Times New Roman" w:eastAsiaTheme="minorEastAsia" w:hAnsi="Times New Roman"/>
                <w:color w:val="000000" w:themeColor="text1"/>
                <w:sz w:val="22"/>
                <w:szCs w:val="22"/>
                <w:u w:val="single"/>
                <w:lang w:eastAsia="ko-KR"/>
              </w:rPr>
              <w:t xml:space="preserve"> decision on whether to go into a dormant power state or not.</w:t>
            </w:r>
          </w:p>
        </w:tc>
      </w:tr>
      <w:tr w:rsidR="001378FE" w14:paraId="19DAB6BF" w14:textId="77777777" w:rsidTr="0058038F">
        <w:tc>
          <w:tcPr>
            <w:tcW w:w="1524" w:type="dxa"/>
          </w:tcPr>
          <w:p w14:paraId="40CF5B00"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826" w:type="dxa"/>
          </w:tcPr>
          <w:p w14:paraId="6DE2D3C8"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Suggested revision to #E-1</w:t>
            </w:r>
          </w:p>
          <w:p w14:paraId="31E3961E" w14:textId="77777777" w:rsidR="001378FE" w:rsidRDefault="00221E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 xml:space="preserve">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302DD7C" w14:textId="77777777" w:rsidR="001378FE" w:rsidRDefault="00221E06">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1FF796B2"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Support of UE’s zero-buffer status </w:t>
            </w:r>
            <w:r>
              <w:rPr>
                <w:rFonts w:ascii="Times New Roman" w:eastAsiaTheme="minorEastAsia" w:hAnsi="Times New Roman"/>
                <w:color w:val="C00000"/>
                <w:sz w:val="22"/>
                <w:szCs w:val="22"/>
                <w:u w:val="single"/>
                <w:lang w:eastAsia="ko-KR"/>
              </w:rPr>
              <w:t xml:space="preserve">report can be considered to aid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decision on whether to go into a dormant power state or not.</w:t>
            </w:r>
          </w:p>
          <w:p w14:paraId="785CEA6D" w14:textId="77777777" w:rsidR="001378FE" w:rsidRDefault="00221E06">
            <w:pPr>
              <w:pStyle w:val="BodyText"/>
              <w:numPr>
                <w:ilvl w:val="1"/>
                <w:numId w:val="6"/>
              </w:numPr>
              <w:spacing w:after="0"/>
              <w:rPr>
                <w:rFonts w:ascii="Times New Roman" w:hAnsi="Times New Roman"/>
                <w:color w:val="0070C0"/>
                <w:sz w:val="22"/>
                <w:szCs w:val="22"/>
                <w:u w:val="single"/>
                <w:lang w:eastAsia="zh-CN"/>
              </w:rPr>
            </w:pPr>
            <w:r>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1F9A5E8C" w14:textId="77777777" w:rsidR="001378FE" w:rsidRDefault="00221E0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w:t>
            </w:r>
            <w:r>
              <w:rPr>
                <w:rFonts w:ascii="Times New Roman" w:hAnsi="Times New Roman"/>
                <w:color w:val="C00000"/>
                <w:sz w:val="22"/>
                <w:szCs w:val="22"/>
                <w:u w:val="single"/>
                <w:lang w:eastAsia="zh-CN"/>
              </w:rPr>
              <w:t>erence signal.</w:t>
            </w:r>
          </w:p>
          <w:p w14:paraId="0029D996" w14:textId="77777777" w:rsidR="001378FE" w:rsidRDefault="001378FE">
            <w:pPr>
              <w:pStyle w:val="BodyText"/>
              <w:spacing w:after="0"/>
              <w:rPr>
                <w:rFonts w:ascii="Times New Roman" w:eastAsia="DengXian" w:hAnsi="Times New Roman"/>
                <w:sz w:val="22"/>
                <w:szCs w:val="22"/>
                <w:lang w:eastAsia="zh-CN"/>
              </w:rPr>
            </w:pPr>
          </w:p>
          <w:p w14:paraId="608CEFDC" w14:textId="77777777" w:rsidR="001378FE" w:rsidRDefault="001378FE">
            <w:pPr>
              <w:pStyle w:val="Heading4"/>
              <w:spacing w:line="256" w:lineRule="auto"/>
              <w:ind w:left="1411" w:hanging="1411"/>
              <w:outlineLvl w:val="3"/>
              <w:rPr>
                <w:rFonts w:eastAsia="SimSun"/>
                <w:szCs w:val="18"/>
                <w:lang w:eastAsia="zh-CN"/>
              </w:rPr>
            </w:pPr>
          </w:p>
        </w:tc>
      </w:tr>
      <w:tr w:rsidR="001378FE" w14:paraId="08CD329A" w14:textId="77777777" w:rsidTr="0058038F">
        <w:tc>
          <w:tcPr>
            <w:tcW w:w="1524" w:type="dxa"/>
            <w:tcBorders>
              <w:top w:val="nil"/>
              <w:bottom w:val="single" w:sz="4" w:space="0" w:color="auto"/>
            </w:tcBorders>
          </w:tcPr>
          <w:p w14:paraId="76A18DDB" w14:textId="77777777" w:rsidR="001378FE" w:rsidRDefault="00221E06">
            <w:pPr>
              <w:pStyle w:val="BodyText"/>
              <w:spacing w:after="0"/>
              <w:rPr>
                <w:rFonts w:ascii="Times New Roman" w:eastAsia="DengXian" w:hAnsi="Times New Roman"/>
                <w:sz w:val="22"/>
                <w:szCs w:val="22"/>
                <w:lang w:eastAsia="zh-CN"/>
              </w:rPr>
            </w:pPr>
            <w:proofErr w:type="spellStart"/>
            <w:r>
              <w:t>CEWiT</w:t>
            </w:r>
            <w:proofErr w:type="spellEnd"/>
          </w:p>
        </w:tc>
        <w:tc>
          <w:tcPr>
            <w:tcW w:w="7826" w:type="dxa"/>
            <w:tcBorders>
              <w:top w:val="nil"/>
              <w:bottom w:val="single" w:sz="4" w:space="0" w:color="auto"/>
            </w:tcBorders>
          </w:tcPr>
          <w:p w14:paraId="2ECC0DE9" w14:textId="77777777" w:rsidR="001378FE" w:rsidRDefault="00221E06">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It</w:t>
            </w:r>
            <w:r>
              <w:rPr>
                <w:rFonts w:ascii="Times New Roman" w:eastAsiaTheme="minorEastAsia" w:hAnsi="Times New Roman"/>
                <w:sz w:val="22"/>
                <w:szCs w:val="22"/>
                <w:lang w:eastAsia="ko-KR"/>
              </w:rPr>
              <w:t xml:space="preserve"> would be useful for UE to report mobility status and location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perform energy saving techniques.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suggest to update the Technique #E-1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follows: </w:t>
            </w:r>
          </w:p>
          <w:p w14:paraId="653E6727" w14:textId="77777777" w:rsidR="001378FE" w:rsidRDefault="00221E06">
            <w:pPr>
              <w:pStyle w:val="BodyText"/>
              <w:numPr>
                <w:ilvl w:val="0"/>
                <w:numId w:val="29"/>
              </w:numPr>
              <w:spacing w:before="120"/>
              <w:rPr>
                <w:rFonts w:eastAsiaTheme="minorEastAsia" w:hint="eastAsia"/>
                <w:sz w:val="22"/>
                <w:szCs w:val="22"/>
                <w:lang w:eastAsia="ko-KR"/>
              </w:rPr>
            </w:pPr>
            <w:r>
              <w:rPr>
                <w:rFonts w:ascii="New York" w:eastAsiaTheme="minorEastAsia" w:hAnsi="New York"/>
                <w:sz w:val="22"/>
                <w:szCs w:val="22"/>
                <w:lang w:eastAsia="ko-KR"/>
              </w:rPr>
              <w:t xml:space="preserve">Technique #E-1: UE assistance information to further facilitate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 xml:space="preserve"> network energy saving</w:t>
            </w:r>
          </w:p>
          <w:p w14:paraId="26083642" w14:textId="77777777" w:rsidR="001378FE" w:rsidRDefault="00221E06">
            <w:pPr>
              <w:pStyle w:val="BodyText"/>
              <w:numPr>
                <w:ilvl w:val="1"/>
                <w:numId w:val="25"/>
              </w:numPr>
              <w:spacing w:before="120"/>
              <w:rPr>
                <w:rFonts w:eastAsiaTheme="minorEastAsia" w:hint="eastAsia"/>
                <w:sz w:val="22"/>
                <w:szCs w:val="22"/>
                <w:lang w:eastAsia="ko-KR"/>
              </w:rPr>
            </w:pPr>
            <w:r>
              <w:rPr>
                <w:rFonts w:ascii="Times New Roman" w:eastAsiaTheme="minorEastAsia" w:hAnsi="Times New Roman"/>
                <w:sz w:val="22"/>
                <w:szCs w:val="22"/>
                <w:lang w:eastAsia="ko-KR"/>
              </w:rPr>
              <w:t xml:space="preserve">Support of UE’s zero-buffer status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24165BD1" w14:textId="77777777" w:rsidR="001378FE" w:rsidRDefault="00221E06">
            <w:pPr>
              <w:pStyle w:val="BodyText"/>
              <w:numPr>
                <w:ilvl w:val="1"/>
                <w:numId w:val="28"/>
              </w:numPr>
              <w:spacing w:before="120"/>
              <w:rPr>
                <w:rFonts w:eastAsiaTheme="minorEastAsia" w:hint="eastAsia"/>
                <w:sz w:val="22"/>
                <w:szCs w:val="22"/>
                <w:lang w:eastAsia="ko-KR"/>
              </w:rPr>
            </w:pPr>
            <w:r>
              <w:rPr>
                <w:rFonts w:ascii="Times New Roman" w:eastAsiaTheme="minorEastAsia" w:hAnsi="Times New Roman"/>
                <w:color w:val="FF4000"/>
                <w:sz w:val="22"/>
                <w:szCs w:val="22"/>
                <w:lang w:eastAsia="ko-KR"/>
              </w:rPr>
              <w:t xml:space="preserve">Support of UE’s mobility status and location can be considered to aid </w:t>
            </w:r>
            <w:proofErr w:type="spellStart"/>
            <w:r>
              <w:rPr>
                <w:rFonts w:ascii="Times New Roman" w:eastAsiaTheme="minorEastAsia" w:hAnsi="Times New Roman"/>
                <w:color w:val="FF4000"/>
                <w:sz w:val="22"/>
                <w:szCs w:val="22"/>
                <w:lang w:eastAsia="ko-KR"/>
              </w:rPr>
              <w:t>gNB’s</w:t>
            </w:r>
            <w:proofErr w:type="spellEnd"/>
            <w:r>
              <w:rPr>
                <w:rFonts w:ascii="Times New Roman" w:eastAsiaTheme="minorEastAsia" w:hAnsi="Times New Roman"/>
                <w:color w:val="FF4000"/>
                <w:sz w:val="22"/>
                <w:szCs w:val="22"/>
                <w:lang w:eastAsia="ko-KR"/>
              </w:rPr>
              <w:t xml:space="preserve"> perform energy saving techniques</w:t>
            </w:r>
          </w:p>
        </w:tc>
      </w:tr>
      <w:tr w:rsidR="001252AB" w14:paraId="29BE4D9B" w14:textId="77777777" w:rsidTr="0058038F">
        <w:tc>
          <w:tcPr>
            <w:tcW w:w="1524" w:type="dxa"/>
            <w:tcBorders>
              <w:top w:val="single" w:sz="4" w:space="0" w:color="auto"/>
              <w:bottom w:val="single" w:sz="4" w:space="0" w:color="auto"/>
            </w:tcBorders>
            <w:shd w:val="clear" w:color="auto" w:fill="E2EFD9" w:themeFill="accent6" w:themeFillTint="33"/>
          </w:tcPr>
          <w:p w14:paraId="6BEDCE0E" w14:textId="316604C9" w:rsidR="001252AB" w:rsidRDefault="001252AB">
            <w:pPr>
              <w:pStyle w:val="BodyText"/>
              <w:spacing w:after="0"/>
            </w:pPr>
            <w:r>
              <w:t>Moderator</w:t>
            </w:r>
          </w:p>
        </w:tc>
        <w:tc>
          <w:tcPr>
            <w:tcW w:w="7826" w:type="dxa"/>
            <w:tcBorders>
              <w:top w:val="single" w:sz="4" w:space="0" w:color="auto"/>
              <w:bottom w:val="single" w:sz="4" w:space="0" w:color="auto"/>
            </w:tcBorders>
            <w:shd w:val="clear" w:color="auto" w:fill="E2EFD9" w:themeFill="accent6" w:themeFillTint="33"/>
          </w:tcPr>
          <w:p w14:paraId="1436A689" w14:textId="77777777" w:rsidR="001252AB" w:rsidRDefault="001252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w:t>
            </w:r>
          </w:p>
          <w:p w14:paraId="77BFB7C7" w14:textId="77777777" w:rsidR="000D484E" w:rsidRDefault="000D484E">
            <w:pPr>
              <w:pStyle w:val="BodyText"/>
              <w:spacing w:after="0"/>
              <w:rPr>
                <w:rFonts w:ascii="Times New Roman" w:eastAsia="DengXian" w:hAnsi="Times New Roman"/>
                <w:sz w:val="22"/>
                <w:szCs w:val="22"/>
                <w:lang w:eastAsia="zh-CN"/>
              </w:rPr>
            </w:pPr>
          </w:p>
          <w:p w14:paraId="10FA4901" w14:textId="77777777" w:rsidR="000D484E" w:rsidRDefault="000D484E" w:rsidP="000D484E">
            <w:pPr>
              <w:pStyle w:val="BodyText"/>
              <w:tabs>
                <w:tab w:val="left" w:pos="0"/>
              </w:tabs>
              <w:spacing w:after="0" w:line="252" w:lineRule="auto"/>
              <w:rPr>
                <w:rFonts w:ascii="Times New Roman" w:hAnsi="Times New Roman"/>
                <w:color w:val="000000" w:themeColor="text1"/>
                <w:sz w:val="22"/>
                <w:szCs w:val="22"/>
                <w:lang w:eastAsia="zh-CN"/>
              </w:rPr>
            </w:pPr>
          </w:p>
          <w:p w14:paraId="1D06D24B" w14:textId="6CCF5AA4" w:rsidR="000D484E" w:rsidRDefault="000D484E" w:rsidP="000D484E">
            <w:pPr>
              <w:pStyle w:val="BodyText"/>
              <w:spacing w:after="0"/>
              <w:rPr>
                <w:rFonts w:ascii="Times New Roman" w:eastAsia="DengXian" w:hAnsi="Times New Roman"/>
                <w:sz w:val="22"/>
                <w:szCs w:val="22"/>
                <w:lang w:eastAsia="zh-CN"/>
              </w:rPr>
            </w:pPr>
            <w:r>
              <w:rPr>
                <w:rFonts w:ascii="Times New Roman" w:hAnsi="Times New Roman"/>
                <w:color w:val="000000" w:themeColor="text1"/>
                <w:sz w:val="22"/>
                <w:szCs w:val="22"/>
                <w:lang w:eastAsia="zh-CN"/>
              </w:rPr>
              <w:t>The following/below comments have not been processed yet.</w:t>
            </w:r>
          </w:p>
        </w:tc>
      </w:tr>
      <w:tr w:rsidR="0058038F" w14:paraId="5D000AB2" w14:textId="77777777" w:rsidTr="0058038F">
        <w:tc>
          <w:tcPr>
            <w:tcW w:w="1524" w:type="dxa"/>
            <w:tcBorders>
              <w:top w:val="single" w:sz="4" w:space="0" w:color="auto"/>
            </w:tcBorders>
          </w:tcPr>
          <w:p w14:paraId="165EDC50" w14:textId="03968740" w:rsidR="0058038F" w:rsidRDefault="0058038F" w:rsidP="0058038F">
            <w:pPr>
              <w:pStyle w:val="BodyText"/>
              <w:spacing w:after="0"/>
            </w:pPr>
            <w:r>
              <w:rPr>
                <w:sz w:val="22"/>
              </w:rPr>
              <w:t>Samsung</w:t>
            </w:r>
          </w:p>
        </w:tc>
        <w:tc>
          <w:tcPr>
            <w:tcW w:w="7826" w:type="dxa"/>
            <w:tcBorders>
              <w:top w:val="single" w:sz="4" w:space="0" w:color="auto"/>
            </w:tcBorders>
          </w:tcPr>
          <w:p w14:paraId="40CF49D0" w14:textId="77777777" w:rsidR="0058038F" w:rsidRDefault="0058038F" w:rsidP="0058038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BSR is more of a RAN2 issue, in RAN1 we can use negative SR instead. We suggest the following update.</w:t>
            </w:r>
          </w:p>
          <w:p w14:paraId="6B4F86CD" w14:textId="77777777" w:rsidR="0058038F" w:rsidRDefault="0058038F" w:rsidP="0058038F">
            <w:pPr>
              <w:pStyle w:val="BodyText"/>
              <w:spacing w:after="0"/>
              <w:rPr>
                <w:rFonts w:eastAsiaTheme="minorEastAsia"/>
                <w:sz w:val="22"/>
                <w:szCs w:val="22"/>
                <w:lang w:eastAsia="ko-KR"/>
              </w:rPr>
            </w:pPr>
          </w:p>
          <w:p w14:paraId="64F3694C" w14:textId="77777777" w:rsidR="0058038F" w:rsidRDefault="0058038F" w:rsidP="0058038F">
            <w:pPr>
              <w:pStyle w:val="BodyText"/>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691B6824" w14:textId="77777777" w:rsidR="0058038F" w:rsidRDefault="0058038F" w:rsidP="0058038F">
            <w:pPr>
              <w:pStyle w:val="BodyText"/>
              <w:numPr>
                <w:ilvl w:val="1"/>
                <w:numId w:val="6"/>
              </w:numPr>
              <w:spacing w:before="12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5B771D9E" w14:textId="77777777" w:rsidR="0058038F" w:rsidRDefault="0058038F" w:rsidP="0058038F">
            <w:pPr>
              <w:pStyle w:val="BodyText"/>
              <w:numPr>
                <w:ilvl w:val="1"/>
                <w:numId w:val="6"/>
              </w:numPr>
              <w:spacing w:before="120"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w:t>
            </w:r>
            <w:r w:rsidRPr="00BA5DDA">
              <w:rPr>
                <w:rFonts w:ascii="Times New Roman" w:eastAsiaTheme="minorEastAsia" w:hAnsi="Times New Roman"/>
                <w:color w:val="C00000"/>
                <w:sz w:val="22"/>
                <w:szCs w:val="22"/>
                <w:highlight w:val="cyan"/>
                <w:u w:val="single"/>
                <w:lang w:eastAsia="ko-KR"/>
              </w:rPr>
              <w:t>/PUCCH transmission with negative SR</w:t>
            </w:r>
            <w:r>
              <w:rPr>
                <w:rFonts w:ascii="Times New Roman" w:eastAsiaTheme="minorEastAsia" w:hAnsi="Times New Roman"/>
                <w:color w:val="C00000"/>
                <w:sz w:val="22"/>
                <w:szCs w:val="22"/>
                <w:u w:val="single"/>
                <w:lang w:eastAsia="ko-KR"/>
              </w:rPr>
              <w:t xml:space="preserve"> can be considered to aid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decision on whether to go into a dormant power state or not.</w:t>
            </w:r>
          </w:p>
          <w:p w14:paraId="03B82FDC" w14:textId="77777777" w:rsidR="0058038F" w:rsidRDefault="0058038F" w:rsidP="0058038F">
            <w:pPr>
              <w:pStyle w:val="BodyText"/>
              <w:numPr>
                <w:ilvl w:val="1"/>
                <w:numId w:val="6"/>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gramStart"/>
            <w:r>
              <w:rPr>
                <w:rFonts w:ascii="Times New Roman" w:hAnsi="Times New Roman"/>
                <w:strike/>
                <w:color w:val="0070C0"/>
                <w:sz w:val="22"/>
                <w:szCs w:val="22"/>
                <w:lang w:eastAsia="zh-CN"/>
              </w:rPr>
              <w:t>Editor</w:t>
            </w:r>
            <w:proofErr w:type="gramEnd"/>
            <w:r>
              <w:rPr>
                <w:rFonts w:ascii="Times New Roman" w:hAnsi="Times New Roman"/>
                <w:strike/>
                <w:color w:val="0070C0"/>
                <w:sz w:val="22"/>
                <w:szCs w:val="22"/>
                <w:lang w:eastAsia="zh-CN"/>
              </w:rPr>
              <w:t xml:space="preserve"> note: further details of UE assistance information needed]</w:t>
            </w:r>
          </w:p>
          <w:p w14:paraId="5036AFB8" w14:textId="77777777" w:rsidR="0058038F" w:rsidRDefault="0058038F" w:rsidP="0058038F">
            <w:pPr>
              <w:pStyle w:val="BodyText"/>
              <w:spacing w:after="0"/>
              <w:rPr>
                <w:rFonts w:ascii="Times New Roman" w:eastAsia="DengXian" w:hAnsi="Times New Roman"/>
                <w:sz w:val="22"/>
                <w:szCs w:val="22"/>
                <w:lang w:eastAsia="zh-CN"/>
              </w:rPr>
            </w:pPr>
          </w:p>
        </w:tc>
      </w:tr>
    </w:tbl>
    <w:p w14:paraId="431AF0F9" w14:textId="77777777" w:rsidR="001378FE" w:rsidRDefault="001378FE">
      <w:pPr>
        <w:pStyle w:val="BodyText"/>
        <w:spacing w:after="0"/>
        <w:rPr>
          <w:rFonts w:ascii="Times New Roman" w:eastAsiaTheme="minorEastAsia" w:hAnsi="Times New Roman"/>
          <w:sz w:val="22"/>
          <w:szCs w:val="22"/>
          <w:lang w:eastAsia="ko-KR"/>
        </w:rPr>
      </w:pPr>
    </w:p>
    <w:p w14:paraId="7B9B4EAE" w14:textId="77777777" w:rsidR="001378FE" w:rsidRDefault="001378FE">
      <w:pPr>
        <w:pStyle w:val="BodyText"/>
        <w:spacing w:after="0"/>
        <w:rPr>
          <w:rFonts w:ascii="Times New Roman" w:eastAsiaTheme="minorEastAsia" w:hAnsi="Times New Roman"/>
          <w:sz w:val="22"/>
          <w:szCs w:val="22"/>
          <w:lang w:eastAsia="ko-KR"/>
        </w:rPr>
      </w:pPr>
    </w:p>
    <w:p w14:paraId="10265B54" w14:textId="77777777" w:rsidR="001378FE" w:rsidRDefault="001378FE">
      <w:pPr>
        <w:pStyle w:val="BodyText"/>
        <w:spacing w:after="0"/>
        <w:rPr>
          <w:rFonts w:ascii="Times New Roman" w:eastAsiaTheme="minorEastAsia" w:hAnsi="Times New Roman"/>
          <w:sz w:val="22"/>
          <w:szCs w:val="22"/>
          <w:lang w:eastAsia="ko-KR"/>
        </w:rPr>
      </w:pPr>
    </w:p>
    <w:p w14:paraId="2A8A7192" w14:textId="77777777" w:rsidR="001378FE" w:rsidRDefault="00221E06">
      <w:pPr>
        <w:pStyle w:val="Heading1"/>
        <w:rPr>
          <w:rFonts w:eastAsia="SimSun" w:cs="Arial"/>
          <w:sz w:val="32"/>
          <w:szCs w:val="32"/>
          <w:lang w:val="en-US"/>
        </w:rPr>
      </w:pPr>
      <w:r>
        <w:rPr>
          <w:rFonts w:eastAsia="SimSun" w:cs="Arial"/>
          <w:sz w:val="32"/>
          <w:szCs w:val="32"/>
          <w:lang w:val="en-US"/>
        </w:rPr>
        <w:lastRenderedPageBreak/>
        <w:t>Reference</w:t>
      </w:r>
    </w:p>
    <w:p w14:paraId="1C33AF87" w14:textId="77777777" w:rsidR="001378FE" w:rsidRDefault="00221E06">
      <w:pPr>
        <w:pStyle w:val="ListParagraph"/>
        <w:numPr>
          <w:ilvl w:val="0"/>
          <w:numId w:val="30"/>
        </w:numPr>
        <w:ind w:left="630" w:hanging="630"/>
      </w:pPr>
      <w:r>
        <w:t>R1-2205756, “Enhancements for network energy saving,” FUTUREWEI</w:t>
      </w:r>
    </w:p>
    <w:p w14:paraId="05E19E72" w14:textId="77777777" w:rsidR="001378FE" w:rsidRDefault="00221E06">
      <w:pPr>
        <w:pStyle w:val="ListParagraph"/>
        <w:numPr>
          <w:ilvl w:val="0"/>
          <w:numId w:val="30"/>
        </w:numPr>
        <w:ind w:left="630" w:hanging="630"/>
      </w:pPr>
      <w:r>
        <w:t xml:space="preserve">R1-2205861, “Discussion on network energy saving techniques,” Huawei, </w:t>
      </w:r>
      <w:proofErr w:type="spellStart"/>
      <w:r>
        <w:t>HiSilicon</w:t>
      </w:r>
      <w:proofErr w:type="spellEnd"/>
    </w:p>
    <w:p w14:paraId="3B882B12" w14:textId="77777777" w:rsidR="001378FE" w:rsidRDefault="00221E06">
      <w:pPr>
        <w:pStyle w:val="ListParagraph"/>
        <w:numPr>
          <w:ilvl w:val="0"/>
          <w:numId w:val="30"/>
        </w:numPr>
        <w:ind w:left="630" w:hanging="630"/>
      </w:pPr>
      <w:r>
        <w:t xml:space="preserve">R1-2206000, “Discussion on network energy saving techniques,” </w:t>
      </w:r>
      <w:proofErr w:type="spellStart"/>
      <w:r>
        <w:t>Spreadtrum</w:t>
      </w:r>
      <w:proofErr w:type="spellEnd"/>
      <w:r>
        <w:t xml:space="preserve"> Communications</w:t>
      </w:r>
    </w:p>
    <w:p w14:paraId="71E91918" w14:textId="77777777" w:rsidR="001378FE" w:rsidRDefault="00221E06">
      <w:pPr>
        <w:pStyle w:val="ListParagraph"/>
        <w:numPr>
          <w:ilvl w:val="0"/>
          <w:numId w:val="30"/>
        </w:numPr>
        <w:ind w:left="630" w:hanging="630"/>
      </w:pPr>
      <w:r>
        <w:t>R1-2206054, “Discussions on network energy saving techniques,” vivo</w:t>
      </w:r>
    </w:p>
    <w:p w14:paraId="16749978" w14:textId="77777777" w:rsidR="001378FE" w:rsidRDefault="00221E06">
      <w:pPr>
        <w:pStyle w:val="ListParagraph"/>
        <w:numPr>
          <w:ilvl w:val="0"/>
          <w:numId w:val="30"/>
        </w:numPr>
        <w:ind w:left="630" w:hanging="630"/>
      </w:pPr>
      <w:r>
        <w:t>R1-2206075, “Network energy saving techniques,” Nokia, Nokia Shanghai Bell</w:t>
      </w:r>
    </w:p>
    <w:p w14:paraId="12304BDD" w14:textId="77777777" w:rsidR="001378FE" w:rsidRDefault="00221E06">
      <w:pPr>
        <w:pStyle w:val="ListParagraph"/>
        <w:numPr>
          <w:ilvl w:val="0"/>
          <w:numId w:val="30"/>
        </w:numPr>
        <w:ind w:left="630" w:hanging="630"/>
      </w:pPr>
      <w:r>
        <w:t>R1-2206142, “Discussion on potential network energy saving techniques,” Panasonic</w:t>
      </w:r>
    </w:p>
    <w:p w14:paraId="61DB2AC2" w14:textId="77777777" w:rsidR="001378FE" w:rsidRDefault="00221E06">
      <w:pPr>
        <w:pStyle w:val="ListParagraph"/>
        <w:numPr>
          <w:ilvl w:val="0"/>
          <w:numId w:val="30"/>
        </w:numPr>
        <w:ind w:left="630" w:hanging="630"/>
      </w:pPr>
      <w:r>
        <w:t>R1-2206173, “Discussion on Netw</w:t>
      </w:r>
      <w:r>
        <w:t>ork energy saving techniques,” Fujitsu</w:t>
      </w:r>
    </w:p>
    <w:p w14:paraId="30044DA3" w14:textId="77777777" w:rsidR="001378FE" w:rsidRDefault="00221E06">
      <w:pPr>
        <w:pStyle w:val="ListParagraph"/>
        <w:numPr>
          <w:ilvl w:val="0"/>
          <w:numId w:val="30"/>
        </w:numPr>
        <w:ind w:left="630" w:hanging="630"/>
      </w:pPr>
      <w:r>
        <w:t>R1-2206242, “Discussion on network energy saving techniques,” NEC</w:t>
      </w:r>
    </w:p>
    <w:p w14:paraId="3023350A" w14:textId="77777777" w:rsidR="001378FE" w:rsidRDefault="00221E06">
      <w:pPr>
        <w:pStyle w:val="ListParagraph"/>
        <w:numPr>
          <w:ilvl w:val="0"/>
          <w:numId w:val="30"/>
        </w:numPr>
        <w:ind w:left="630" w:hanging="630"/>
      </w:pPr>
      <w:r>
        <w:t>R1-2206309, “Discussion on network energy saving techniques,” OPPO</w:t>
      </w:r>
    </w:p>
    <w:p w14:paraId="51B69DC5" w14:textId="77777777" w:rsidR="001378FE" w:rsidRDefault="00221E06">
      <w:pPr>
        <w:pStyle w:val="ListParagraph"/>
        <w:numPr>
          <w:ilvl w:val="0"/>
          <w:numId w:val="30"/>
        </w:numPr>
        <w:ind w:left="630" w:hanging="630"/>
      </w:pPr>
      <w:r>
        <w:t>R1-2206412, “Network Energy Saving techniques in time, frequency, and spatial domain</w:t>
      </w:r>
      <w:r>
        <w:t>,” CATT</w:t>
      </w:r>
    </w:p>
    <w:p w14:paraId="65CF5FF0" w14:textId="77777777" w:rsidR="001378FE" w:rsidRDefault="00221E06">
      <w:pPr>
        <w:pStyle w:val="ListParagraph"/>
        <w:numPr>
          <w:ilvl w:val="0"/>
          <w:numId w:val="30"/>
        </w:numPr>
        <w:ind w:left="630" w:hanging="630"/>
      </w:pPr>
      <w:r>
        <w:t>R1-2206517, “Network energy saving techniques,” Lenovo</w:t>
      </w:r>
    </w:p>
    <w:p w14:paraId="5FA05E11" w14:textId="77777777" w:rsidR="001378FE" w:rsidRDefault="00221E06">
      <w:pPr>
        <w:pStyle w:val="ListParagraph"/>
        <w:numPr>
          <w:ilvl w:val="0"/>
          <w:numId w:val="30"/>
        </w:numPr>
        <w:ind w:left="630" w:hanging="630"/>
      </w:pPr>
      <w:r>
        <w:t>R1-2206596, “Discussion on Network energy saving techniques,” Intel Corporation</w:t>
      </w:r>
    </w:p>
    <w:p w14:paraId="264590E3" w14:textId="77777777" w:rsidR="001378FE" w:rsidRDefault="00221E06">
      <w:pPr>
        <w:pStyle w:val="ListParagraph"/>
        <w:numPr>
          <w:ilvl w:val="0"/>
          <w:numId w:val="30"/>
        </w:numPr>
        <w:ind w:left="630" w:hanging="630"/>
      </w:pPr>
      <w:r>
        <w:t>R1-2206655, “Discussions on techniques for network energy saving,” Xiaomi</w:t>
      </w:r>
    </w:p>
    <w:p w14:paraId="55D41EB8" w14:textId="77777777" w:rsidR="001378FE" w:rsidRDefault="00221E06">
      <w:pPr>
        <w:pStyle w:val="ListParagraph"/>
        <w:numPr>
          <w:ilvl w:val="0"/>
          <w:numId w:val="30"/>
        </w:numPr>
        <w:ind w:left="630" w:hanging="630"/>
      </w:pPr>
      <w:r>
        <w:t>R1-2206666, “Potential techniques for n</w:t>
      </w:r>
      <w:r>
        <w:t xml:space="preserve">etwork energy saving,” </w:t>
      </w:r>
      <w:proofErr w:type="spellStart"/>
      <w:r>
        <w:t>InterDigital</w:t>
      </w:r>
      <w:proofErr w:type="spellEnd"/>
      <w:r>
        <w:t>, Inc.</w:t>
      </w:r>
    </w:p>
    <w:p w14:paraId="45AB52E8" w14:textId="77777777" w:rsidR="001378FE" w:rsidRDefault="00221E06">
      <w:pPr>
        <w:pStyle w:val="ListParagraph"/>
        <w:numPr>
          <w:ilvl w:val="0"/>
          <w:numId w:val="30"/>
        </w:numPr>
        <w:ind w:left="630" w:hanging="630"/>
      </w:pPr>
      <w:r>
        <w:t>R1-2206697, “Discussion on potential techniques for network energy saving,” China Telecom</w:t>
      </w:r>
    </w:p>
    <w:p w14:paraId="589874DB" w14:textId="77777777" w:rsidR="001378FE" w:rsidRDefault="00221E06">
      <w:pPr>
        <w:pStyle w:val="ListParagraph"/>
        <w:numPr>
          <w:ilvl w:val="0"/>
          <w:numId w:val="30"/>
        </w:numPr>
        <w:ind w:left="630" w:hanging="630"/>
      </w:pPr>
      <w:r>
        <w:t>R1-2206839, “Network energy saving techniques,” Samsung</w:t>
      </w:r>
    </w:p>
    <w:p w14:paraId="6BC7E8F2" w14:textId="77777777" w:rsidR="001378FE" w:rsidRDefault="00221E06">
      <w:pPr>
        <w:pStyle w:val="ListParagraph"/>
        <w:numPr>
          <w:ilvl w:val="0"/>
          <w:numId w:val="30"/>
        </w:numPr>
        <w:ind w:left="630" w:hanging="630"/>
      </w:pPr>
      <w:r>
        <w:t>R1-2206926, “Discussion on network energy saving techniques,” CMCC</w:t>
      </w:r>
    </w:p>
    <w:p w14:paraId="6F4081A0" w14:textId="77777777" w:rsidR="001378FE" w:rsidRDefault="00221E06">
      <w:pPr>
        <w:pStyle w:val="ListParagraph"/>
        <w:numPr>
          <w:ilvl w:val="0"/>
          <w:numId w:val="30"/>
        </w:numPr>
        <w:ind w:left="630" w:hanging="630"/>
      </w:pPr>
      <w:r>
        <w:t>R1-2206947, “On Network Energy Saving Techniques,” Fraunhofer IIS, Fraunhofer HHI</w:t>
      </w:r>
    </w:p>
    <w:p w14:paraId="18B9BEC1" w14:textId="77777777" w:rsidR="001378FE" w:rsidRDefault="00221E06">
      <w:pPr>
        <w:pStyle w:val="ListParagraph"/>
        <w:numPr>
          <w:ilvl w:val="0"/>
          <w:numId w:val="30"/>
        </w:numPr>
        <w:ind w:left="630" w:hanging="630"/>
      </w:pPr>
      <w:r>
        <w:t>R1-2206980, “Network energy saving techniques,” MediaTek Inc.</w:t>
      </w:r>
    </w:p>
    <w:p w14:paraId="28D7ADAF" w14:textId="77777777" w:rsidR="001378FE" w:rsidRDefault="00221E06">
      <w:pPr>
        <w:pStyle w:val="ListParagraph"/>
        <w:numPr>
          <w:ilvl w:val="0"/>
          <w:numId w:val="30"/>
        </w:numPr>
        <w:ind w:left="630" w:hanging="630"/>
      </w:pPr>
      <w:r>
        <w:t>R1-2207038, “Discussion on physical layer techniques for network energy savings,” LG Electronics</w:t>
      </w:r>
    </w:p>
    <w:p w14:paraId="752ED58F" w14:textId="77777777" w:rsidR="001378FE" w:rsidRDefault="00221E06">
      <w:pPr>
        <w:pStyle w:val="ListParagraph"/>
        <w:numPr>
          <w:ilvl w:val="0"/>
          <w:numId w:val="30"/>
        </w:numPr>
        <w:ind w:left="630" w:hanging="630"/>
      </w:pPr>
      <w:r>
        <w:t>R1-2207060, “Di</w:t>
      </w:r>
      <w:r>
        <w:t xml:space="preserve">scussion on NW energy saving techniques,” ZTE, </w:t>
      </w:r>
      <w:proofErr w:type="spellStart"/>
      <w:r>
        <w:t>Sanechips</w:t>
      </w:r>
      <w:proofErr w:type="spellEnd"/>
    </w:p>
    <w:p w14:paraId="20C3B7A0" w14:textId="77777777" w:rsidR="001378FE" w:rsidRDefault="00221E06">
      <w:pPr>
        <w:pStyle w:val="ListParagraph"/>
        <w:numPr>
          <w:ilvl w:val="0"/>
          <w:numId w:val="30"/>
        </w:numPr>
        <w:ind w:left="630" w:hanging="630"/>
      </w:pPr>
      <w:r>
        <w:t xml:space="preserve">R1-2207074, “Discussion on Network energy saving techniques,” </w:t>
      </w:r>
      <w:proofErr w:type="spellStart"/>
      <w:r>
        <w:t>CEWiT</w:t>
      </w:r>
      <w:proofErr w:type="spellEnd"/>
    </w:p>
    <w:p w14:paraId="0F684587" w14:textId="77777777" w:rsidR="001378FE" w:rsidRDefault="00221E06">
      <w:pPr>
        <w:pStyle w:val="ListParagraph"/>
        <w:numPr>
          <w:ilvl w:val="0"/>
          <w:numId w:val="30"/>
        </w:numPr>
        <w:ind w:left="630" w:hanging="630"/>
      </w:pPr>
      <w:r>
        <w:t>R1-2207119, “Discussion on network energy saving techniques,” Rakuten Mobile, Inc</w:t>
      </w:r>
    </w:p>
    <w:p w14:paraId="2E3FFBB3" w14:textId="77777777" w:rsidR="001378FE" w:rsidRDefault="00221E06">
      <w:pPr>
        <w:pStyle w:val="ListParagraph"/>
        <w:numPr>
          <w:ilvl w:val="0"/>
          <w:numId w:val="30"/>
        </w:numPr>
        <w:ind w:left="630" w:hanging="630"/>
      </w:pPr>
      <w:r>
        <w:t>R1-2207246, “Network energy saving techniques,” Q</w:t>
      </w:r>
      <w:r>
        <w:t>ualcomm Incorporated</w:t>
      </w:r>
    </w:p>
    <w:p w14:paraId="67A7C995" w14:textId="77777777" w:rsidR="001378FE" w:rsidRDefault="00221E06">
      <w:pPr>
        <w:pStyle w:val="ListParagraph"/>
        <w:numPr>
          <w:ilvl w:val="0"/>
          <w:numId w:val="30"/>
        </w:numPr>
        <w:ind w:left="630" w:hanging="630"/>
      </w:pPr>
      <w:r>
        <w:t>R1-2207344, “Discussion on Network energy saving techniques,” Apple</w:t>
      </w:r>
    </w:p>
    <w:p w14:paraId="2AED44E1" w14:textId="77777777" w:rsidR="001378FE" w:rsidRDefault="00221E06">
      <w:pPr>
        <w:pStyle w:val="ListParagraph"/>
        <w:numPr>
          <w:ilvl w:val="0"/>
          <w:numId w:val="30"/>
        </w:numPr>
        <w:ind w:left="630" w:hanging="630"/>
      </w:pPr>
      <w:r>
        <w:t>R1-2207419, “Discussion on NW energy saving techniques,” NTT DOCOMO, INC.</w:t>
      </w:r>
    </w:p>
    <w:p w14:paraId="6B7826DB" w14:textId="77777777" w:rsidR="001378FE" w:rsidRDefault="00221E06">
      <w:pPr>
        <w:pStyle w:val="ListParagraph"/>
        <w:numPr>
          <w:ilvl w:val="0"/>
          <w:numId w:val="30"/>
        </w:numPr>
        <w:ind w:left="630" w:hanging="630"/>
      </w:pPr>
      <w:r>
        <w:t>R1-2207438, “Network energy savings techniques,” Ericsson</w:t>
      </w:r>
    </w:p>
    <w:p w14:paraId="7B778575" w14:textId="77777777" w:rsidR="001378FE" w:rsidRDefault="00221E06">
      <w:pPr>
        <w:pStyle w:val="ListParagraph"/>
        <w:numPr>
          <w:ilvl w:val="0"/>
          <w:numId w:val="30"/>
        </w:numPr>
        <w:ind w:left="630" w:hanging="630"/>
      </w:pPr>
      <w:r>
        <w:t>R1-2207446, “Discussion on potentia</w:t>
      </w:r>
      <w:r>
        <w:t>l L1 network energy saving techniques for NR,” ITRI</w:t>
      </w:r>
    </w:p>
    <w:p w14:paraId="3347DAE8" w14:textId="77777777" w:rsidR="001378FE" w:rsidRDefault="00221E06">
      <w:pPr>
        <w:pStyle w:val="ListParagraph"/>
        <w:numPr>
          <w:ilvl w:val="0"/>
          <w:numId w:val="30"/>
        </w:numPr>
        <w:ind w:left="630" w:hanging="630"/>
      </w:pPr>
      <w:r>
        <w:t>R1-2207481, “Discussion on network energy saving techniques,” KT Corp.</w:t>
      </w:r>
    </w:p>
    <w:p w14:paraId="66A5C46E" w14:textId="77777777" w:rsidR="001378FE" w:rsidRDefault="001378FE"/>
    <w:sectPr w:rsidR="001378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Segoe Print"/>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Segoe Prin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 w15:restartNumberingAfterBreak="0">
    <w:nsid w:val="9288B902"/>
    <w:multiLevelType w:val="multilevel"/>
    <w:tmpl w:val="9288B90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9C8AC8EF"/>
    <w:multiLevelType w:val="multilevel"/>
    <w:tmpl w:val="9C8AC8E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B0F1ACD9"/>
    <w:multiLevelType w:val="multilevel"/>
    <w:tmpl w:val="B0F1ACD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B5E306ED"/>
    <w:multiLevelType w:val="multilevel"/>
    <w:tmpl w:val="B5E306E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BE923771"/>
    <w:multiLevelType w:val="multilevel"/>
    <w:tmpl w:val="BE92377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BF205925"/>
    <w:multiLevelType w:val="multilevel"/>
    <w:tmpl w:val="BF205925"/>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7" w15:restartNumberingAfterBreak="0">
    <w:nsid w:val="C8879AEF"/>
    <w:multiLevelType w:val="multilevel"/>
    <w:tmpl w:val="C8879AE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D7F9FE59"/>
    <w:multiLevelType w:val="multilevel"/>
    <w:tmpl w:val="D7F9FE5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0" w15:restartNumberingAfterBreak="0">
    <w:nsid w:val="F4B5D9F5"/>
    <w:multiLevelType w:val="multilevel"/>
    <w:tmpl w:val="F4B5D9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1" w15:restartNumberingAfterBreak="0">
    <w:nsid w:val="0053208E"/>
    <w:multiLevelType w:val="multilevel"/>
    <w:tmpl w:val="0053208E"/>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248C179"/>
    <w:multiLevelType w:val="multilevel"/>
    <w:tmpl w:val="0248C1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35F10AB"/>
    <w:multiLevelType w:val="multilevel"/>
    <w:tmpl w:val="4D286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3D62ECE"/>
    <w:multiLevelType w:val="multilevel"/>
    <w:tmpl w:val="03D62E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0E640482"/>
    <w:multiLevelType w:val="multilevel"/>
    <w:tmpl w:val="0E640482"/>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70EC97"/>
    <w:multiLevelType w:val="multilevel"/>
    <w:tmpl w:val="2470EC97"/>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8" w15:restartNumberingAfterBreak="0">
    <w:nsid w:val="25B654F3"/>
    <w:multiLevelType w:val="multilevel"/>
    <w:tmpl w:val="25B654F3"/>
    <w:lvl w:ilvl="0">
      <w:start w:val="3"/>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9" w15:restartNumberingAfterBreak="0">
    <w:nsid w:val="2A8F537B"/>
    <w:multiLevelType w:val="multilevel"/>
    <w:tmpl w:val="2A8F537B"/>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17C6477"/>
    <w:multiLevelType w:val="multilevel"/>
    <w:tmpl w:val="C5F01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A08BB8"/>
    <w:multiLevelType w:val="multilevel"/>
    <w:tmpl w:val="46A08BB8"/>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2" w15:restartNumberingAfterBreak="0">
    <w:nsid w:val="4C1BAE26"/>
    <w:multiLevelType w:val="multilevel"/>
    <w:tmpl w:val="4C1BAE26"/>
    <w:lvl w:ilvl="0">
      <w:numFmt w:val="bullet"/>
      <w:lvlText w:val="-"/>
      <w:lvlJc w:val="left"/>
      <w:pPr>
        <w:tabs>
          <w:tab w:val="left" w:pos="0"/>
        </w:tabs>
        <w:ind w:left="1800" w:hanging="360"/>
      </w:pPr>
      <w:rPr>
        <w:rFonts w:ascii="Times New Roman" w:hAnsi="Times New Roman" w:cs="Times New Roman"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3" w15:restartNumberingAfterBreak="0">
    <w:nsid w:val="4CB574AB"/>
    <w:multiLevelType w:val="multilevel"/>
    <w:tmpl w:val="20245C10"/>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5" w15:restartNumberingAfterBreak="0">
    <w:nsid w:val="59ADCABA"/>
    <w:multiLevelType w:val="multilevel"/>
    <w:tmpl w:val="59ADCABA"/>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5A241D34"/>
    <w:multiLevelType w:val="multilevel"/>
    <w:tmpl w:val="5A241D34"/>
    <w:lvl w:ilvl="0">
      <w:start w:val="1"/>
      <w:numFmt w:val="bullet"/>
      <w:lvlText w:val=""/>
      <w:lvlJc w:val="left"/>
      <w:pPr>
        <w:tabs>
          <w:tab w:val="left" w:pos="0"/>
        </w:tabs>
        <w:ind w:left="1800" w:hanging="360"/>
      </w:pPr>
      <w:rPr>
        <w:rFonts w:ascii="Wingdings" w:hAnsi="Wingdings" w:cs="Wingdings"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7" w15:restartNumberingAfterBreak="0">
    <w:nsid w:val="60382F6E"/>
    <w:multiLevelType w:val="multilevel"/>
    <w:tmpl w:val="60382F6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629F7852"/>
    <w:multiLevelType w:val="multilevel"/>
    <w:tmpl w:val="629F785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9" w15:restartNumberingAfterBreak="0">
    <w:nsid w:val="6C5E2D83"/>
    <w:multiLevelType w:val="multilevel"/>
    <w:tmpl w:val="514EA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2183CF9"/>
    <w:multiLevelType w:val="multilevel"/>
    <w:tmpl w:val="72183CF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77ECEA79"/>
    <w:multiLevelType w:val="multilevel"/>
    <w:tmpl w:val="77ECEA79"/>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C246926"/>
    <w:multiLevelType w:val="multilevel"/>
    <w:tmpl w:val="7C24692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1"/>
    <w:lvlOverride w:ilvl="0">
      <w:startOverride w:val="1"/>
    </w:lvlOverride>
  </w:num>
  <w:num w:numId="2">
    <w:abstractNumId w:val="25"/>
  </w:num>
  <w:num w:numId="3">
    <w:abstractNumId w:val="6"/>
  </w:num>
  <w:num w:numId="4">
    <w:abstractNumId w:val="4"/>
  </w:num>
  <w:num w:numId="5">
    <w:abstractNumId w:val="11"/>
  </w:num>
  <w:num w:numId="6">
    <w:abstractNumId w:val="14"/>
  </w:num>
  <w:num w:numId="7">
    <w:abstractNumId w:val="18"/>
  </w:num>
  <w:num w:numId="8">
    <w:abstractNumId w:val="30"/>
  </w:num>
  <w:num w:numId="9">
    <w:abstractNumId w:val="12"/>
  </w:num>
  <w:num w:numId="10">
    <w:abstractNumId w:val="0"/>
  </w:num>
  <w:num w:numId="11">
    <w:abstractNumId w:val="19"/>
  </w:num>
  <w:num w:numId="12">
    <w:abstractNumId w:val="26"/>
  </w:num>
  <w:num w:numId="13">
    <w:abstractNumId w:val="7"/>
  </w:num>
  <w:num w:numId="14">
    <w:abstractNumId w:val="24"/>
  </w:num>
  <w:num w:numId="15">
    <w:abstractNumId w:val="10"/>
  </w:num>
  <w:num w:numId="16">
    <w:abstractNumId w:val="17"/>
  </w:num>
  <w:num w:numId="17">
    <w:abstractNumId w:val="9"/>
  </w:num>
  <w:num w:numId="18">
    <w:abstractNumId w:val="8"/>
  </w:num>
  <w:num w:numId="19">
    <w:abstractNumId w:val="2"/>
  </w:num>
  <w:num w:numId="20">
    <w:abstractNumId w:val="22"/>
  </w:num>
  <w:num w:numId="21">
    <w:abstractNumId w:val="27"/>
  </w:num>
  <w:num w:numId="22">
    <w:abstractNumId w:val="15"/>
  </w:num>
  <w:num w:numId="23">
    <w:abstractNumId w:val="21"/>
  </w:num>
  <w:num w:numId="24">
    <w:abstractNumId w:val="3"/>
  </w:num>
  <w:num w:numId="25">
    <w:abstractNumId w:val="32"/>
  </w:num>
  <w:num w:numId="26">
    <w:abstractNumId w:val="16"/>
  </w:num>
  <w:num w:numId="27">
    <w:abstractNumId w:val="31"/>
  </w:num>
  <w:num w:numId="28">
    <w:abstractNumId w:val="5"/>
  </w:num>
  <w:num w:numId="29">
    <w:abstractNumId w:val="28"/>
  </w:num>
  <w:num w:numId="30">
    <w:abstractNumId w:val="1"/>
  </w:num>
  <w:num w:numId="31">
    <w:abstractNumId w:val="20"/>
  </w:num>
  <w:num w:numId="32">
    <w:abstractNumId w:val="23"/>
  </w:num>
  <w:num w:numId="33">
    <w:abstractNumId w:val="29"/>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Fu Ting">
    <w15:presenceInfo w15:providerId="None" w15:userId="Fu Ting"/>
  </w15:person>
  <w15:person w15:author="Gen Li(vivo)">
    <w15:presenceInfo w15:providerId="None" w15:userId="Gen Li(vivo)"/>
  </w15:person>
  <w15:person w15:author="Gen Li(vivo) [2]">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FE"/>
    <w:rsid w:val="00065F8C"/>
    <w:rsid w:val="000C3EC9"/>
    <w:rsid w:val="000D386F"/>
    <w:rsid w:val="000D484E"/>
    <w:rsid w:val="000D4933"/>
    <w:rsid w:val="000E737E"/>
    <w:rsid w:val="00110713"/>
    <w:rsid w:val="001252AB"/>
    <w:rsid w:val="00131247"/>
    <w:rsid w:val="001378FE"/>
    <w:rsid w:val="001B5180"/>
    <w:rsid w:val="001B72AE"/>
    <w:rsid w:val="00221E06"/>
    <w:rsid w:val="00263AFF"/>
    <w:rsid w:val="00397391"/>
    <w:rsid w:val="003C6F07"/>
    <w:rsid w:val="00452E49"/>
    <w:rsid w:val="0058038F"/>
    <w:rsid w:val="005C3B92"/>
    <w:rsid w:val="005C7D7D"/>
    <w:rsid w:val="006615D8"/>
    <w:rsid w:val="00663CFD"/>
    <w:rsid w:val="006E229E"/>
    <w:rsid w:val="006F61B3"/>
    <w:rsid w:val="00722F18"/>
    <w:rsid w:val="00736049"/>
    <w:rsid w:val="0078053B"/>
    <w:rsid w:val="00784F96"/>
    <w:rsid w:val="00792CC9"/>
    <w:rsid w:val="008F028A"/>
    <w:rsid w:val="009469C8"/>
    <w:rsid w:val="00A31B61"/>
    <w:rsid w:val="00A60D8B"/>
    <w:rsid w:val="00B000DF"/>
    <w:rsid w:val="00B9537D"/>
    <w:rsid w:val="00CF324D"/>
    <w:rsid w:val="00D15533"/>
    <w:rsid w:val="00D72439"/>
    <w:rsid w:val="00D86825"/>
    <w:rsid w:val="00D9527B"/>
    <w:rsid w:val="00DD33B5"/>
    <w:rsid w:val="00E82C16"/>
    <w:rsid w:val="00EB5799"/>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5146"/>
  <w15:docId w15:val="{E4E2643D-AFBC-47DE-B17F-A684DB33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
    <w:uiPriority w:val="99"/>
    <w:semiHidden/>
    <w:unhideWhenUsed/>
    <w:qFormat/>
    <w:pPr>
      <w:ind w:left="1702"/>
    </w:pPr>
  </w:style>
  <w:style w:type="paragraph" w:styleId="List">
    <w:name w:val="List"/>
    <w:basedOn w:val="Normal"/>
    <w:uiPriority w:val="99"/>
    <w:semiHidden/>
    <w:unhideWhenUsed/>
    <w:qFormat/>
    <w:pPr>
      <w:ind w:left="568" w:hanging="284"/>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before="120" w:line="28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uiPriority w:val="99"/>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0">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0" w:line="240"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0" w:line="240"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10">
    <w:name w:val="修订1"/>
    <w:uiPriority w:val="99"/>
    <w:semiHidden/>
    <w:qFormat/>
    <w:pPr>
      <w:suppressAutoHyphens/>
      <w:spacing w:after="0" w:line="240" w:lineRule="auto"/>
    </w:pPr>
    <w:rPr>
      <w:rFonts w:ascii="Times New Roman" w:eastAsia="SimSun" w:hAnsi="Times New Roman" w:cs="Times New Roman"/>
      <w:lang w:eastAsia="en-US"/>
    </w:rPr>
  </w:style>
  <w:style w:type="paragraph" w:customStyle="1" w:styleId="paragraph">
    <w:name w:val="paragraph"/>
    <w:basedOn w:val="Normal"/>
    <w:qFormat/>
    <w:pPr>
      <w:overflowPunct w:val="0"/>
      <w:spacing w:beforeAutospacing="1" w:afterAutospacing="1" w:line="240" w:lineRule="auto"/>
    </w:pPr>
    <w:rPr>
      <w:rFonts w:eastAsia="Times New Roman"/>
      <w:sz w:val="24"/>
      <w:szCs w:val="24"/>
      <w:lang w:bidi="he-IL"/>
    </w:rPr>
  </w:style>
  <w:style w:type="table" w:customStyle="1" w:styleId="TableGridLight1">
    <w:name w:val="Table Grid Light1"/>
    <w:basedOn w:val="TableNormal"/>
    <w:uiPriority w:val="40"/>
    <w:qFormat/>
    <w:pPr>
      <w:spacing w:after="0" w:line="240" w:lineRule="auto"/>
    </w:pPr>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60D8B"/>
    <w:rPr>
      <w:rFonts w:ascii="Arial" w:eastAsia="Times New Roman" w:hAnsi="Arial" w:cs="Times New Roman"/>
      <w:sz w:val="24"/>
      <w:lang w:val="en-GB" w:eastAsia="en-US"/>
    </w:rPr>
  </w:style>
  <w:style w:type="character" w:customStyle="1" w:styleId="BodyTextChar">
    <w:name w:val="Body Text Char"/>
    <w:basedOn w:val="DefaultParagraphFont"/>
    <w:link w:val="BodyText"/>
    <w:uiPriority w:val="99"/>
    <w:qFormat/>
    <w:rsid w:val="00A60D8B"/>
    <w:rPr>
      <w:rFonts w:ascii="Times" w:eastAsia="SimSun" w:hAnsi="Times" w:cs="Times New Roman"/>
      <w:szCs w:val="24"/>
      <w:lang w:eastAsia="en-US"/>
    </w:rPr>
  </w:style>
  <w:style w:type="character" w:customStyle="1" w:styleId="CommentTextChar">
    <w:name w:val="Comment Text Char"/>
    <w:basedOn w:val="DefaultParagraphFont"/>
    <w:link w:val="CommentText"/>
    <w:uiPriority w:val="99"/>
    <w:rsid w:val="0058038F"/>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40455</Words>
  <Characters>230599</Characters>
  <Application>Microsoft Office Word</Application>
  <DocSecurity>0</DocSecurity>
  <Lines>1921</Lines>
  <Paragraphs>541</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270513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Lee, Daewon</cp:lastModifiedBy>
  <cp:revision>2</cp:revision>
  <dcterms:created xsi:type="dcterms:W3CDTF">2022-08-25T17:12:00Z</dcterms:created>
  <dcterms:modified xsi:type="dcterms:W3CDTF">2022-08-25T17:12:00Z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