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6776" w14:textId="77777777" w:rsidR="001510C5" w:rsidRDefault="003E6E1E">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2A17DE0E" w14:textId="77777777" w:rsidR="001510C5" w:rsidRDefault="003E6E1E">
      <w:pPr>
        <w:spacing w:after="0"/>
        <w:ind w:left="1988" w:hanging="1988"/>
        <w:jc w:val="both"/>
        <w:rPr>
          <w:rFonts w:ascii="Arial" w:hAnsi="Arial" w:cs="Arial"/>
          <w:b/>
          <w:sz w:val="24"/>
        </w:rPr>
      </w:pPr>
      <w:r>
        <w:rPr>
          <w:rFonts w:ascii="Arial" w:hAnsi="Arial" w:cs="Arial"/>
          <w:b/>
          <w:sz w:val="24"/>
        </w:rPr>
        <w:t>Toulouse, France, August 22 – 26, 2022</w:t>
      </w:r>
    </w:p>
    <w:p w14:paraId="70AE7DCC" w14:textId="77777777" w:rsidR="001510C5" w:rsidRDefault="001510C5">
      <w:pPr>
        <w:spacing w:after="0"/>
        <w:ind w:left="1988" w:hanging="1988"/>
        <w:jc w:val="both"/>
        <w:rPr>
          <w:rFonts w:ascii="Arial" w:hAnsi="Arial" w:cs="Arial"/>
          <w:b/>
          <w:sz w:val="24"/>
        </w:rPr>
      </w:pPr>
    </w:p>
    <w:p w14:paraId="711CFC95" w14:textId="77777777" w:rsidR="001510C5" w:rsidRDefault="003E6E1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012DB8A" w14:textId="77777777" w:rsidR="001510C5" w:rsidRDefault="003E6E1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68577542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6E7CF6E6" w14:textId="77777777" w:rsidR="001510C5" w:rsidRDefault="003E6E1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B18D77B" w14:textId="77777777" w:rsidR="001510C5" w:rsidRDefault="003E6E1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30F6FF7" w14:textId="77777777" w:rsidR="001510C5" w:rsidRDefault="001510C5">
      <w:pPr>
        <w:spacing w:after="0"/>
        <w:ind w:left="2388" w:hanging="2388"/>
        <w:jc w:val="both"/>
        <w:rPr>
          <w:sz w:val="24"/>
        </w:rPr>
      </w:pPr>
    </w:p>
    <w:p w14:paraId="524707E2" w14:textId="77777777" w:rsidR="001510C5" w:rsidRDefault="003E6E1E">
      <w:pPr>
        <w:pStyle w:val="1"/>
        <w:numPr>
          <w:ilvl w:val="0"/>
          <w:numId w:val="1"/>
        </w:numPr>
        <w:ind w:left="360"/>
        <w:rPr>
          <w:rFonts w:eastAsia="SimSun" w:cs="Arial"/>
          <w:sz w:val="32"/>
          <w:szCs w:val="32"/>
          <w:lang w:val="en-US"/>
        </w:rPr>
      </w:pPr>
      <w:r>
        <w:rPr>
          <w:rFonts w:eastAsia="SimSun" w:cs="Arial"/>
          <w:sz w:val="32"/>
          <w:szCs w:val="32"/>
          <w:lang w:val="en-US"/>
        </w:rPr>
        <w:t>Introduction</w:t>
      </w:r>
    </w:p>
    <w:p w14:paraId="0A0648F0" w14:textId="77777777" w:rsidR="001510C5" w:rsidRDefault="003E6E1E">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af2"/>
        <w:tblW w:w="9350" w:type="dxa"/>
        <w:tblLook w:val="04A0" w:firstRow="1" w:lastRow="0" w:firstColumn="1" w:lastColumn="0" w:noHBand="0" w:noVBand="1"/>
      </w:tblPr>
      <w:tblGrid>
        <w:gridCol w:w="9350"/>
      </w:tblGrid>
      <w:tr w:rsidR="001510C5" w14:paraId="42429D38" w14:textId="77777777">
        <w:tc>
          <w:tcPr>
            <w:tcW w:w="9350" w:type="dxa"/>
          </w:tcPr>
          <w:p w14:paraId="2E28DEE1" w14:textId="77777777" w:rsidR="001510C5" w:rsidRDefault="003E6E1E">
            <w:pPr>
              <w:spacing w:after="0" w:line="240" w:lineRule="auto"/>
              <w:rPr>
                <w:bCs/>
              </w:rPr>
            </w:pPr>
            <w:r>
              <w:rPr>
                <w:bCs/>
              </w:rPr>
              <w:t>The objectives of the study are the following:</w:t>
            </w:r>
          </w:p>
          <w:p w14:paraId="70FB2059" w14:textId="77777777" w:rsidR="001510C5" w:rsidRDefault="001510C5">
            <w:pPr>
              <w:spacing w:after="0" w:line="240" w:lineRule="auto"/>
              <w:rPr>
                <w:bCs/>
              </w:rPr>
            </w:pPr>
          </w:p>
          <w:p w14:paraId="6D14E287" w14:textId="77777777" w:rsidR="001510C5" w:rsidRDefault="003E6E1E">
            <w:pPr>
              <w:numPr>
                <w:ilvl w:val="0"/>
                <w:numId w:val="2"/>
              </w:numPr>
              <w:spacing w:after="0" w:line="240" w:lineRule="auto"/>
              <w:ind w:left="620"/>
              <w:textAlignment w:val="baseline"/>
              <w:rPr>
                <w:bCs/>
              </w:rPr>
            </w:pPr>
            <w:r>
              <w:rPr>
                <w:bCs/>
              </w:rPr>
              <w:t>Definition of a base station energy consumption model [RAN1]</w:t>
            </w:r>
          </w:p>
          <w:p w14:paraId="554339F8" w14:textId="77777777" w:rsidR="001510C5" w:rsidRDefault="003E6E1E">
            <w:pPr>
              <w:numPr>
                <w:ilvl w:val="0"/>
                <w:numId w:val="3"/>
              </w:numPr>
              <w:spacing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0F13D2B6" w14:textId="77777777" w:rsidR="001510C5" w:rsidRDefault="001510C5">
            <w:pPr>
              <w:spacing w:after="0" w:line="240" w:lineRule="auto"/>
              <w:ind w:left="800"/>
              <w:rPr>
                <w:bCs/>
              </w:rPr>
            </w:pPr>
          </w:p>
          <w:p w14:paraId="06874E03" w14:textId="77777777" w:rsidR="001510C5" w:rsidRDefault="003E6E1E">
            <w:pPr>
              <w:numPr>
                <w:ilvl w:val="0"/>
                <w:numId w:val="2"/>
              </w:numPr>
              <w:spacing w:after="0" w:line="240" w:lineRule="auto"/>
              <w:ind w:left="620"/>
              <w:textAlignment w:val="baseline"/>
              <w:rPr>
                <w:bCs/>
              </w:rPr>
            </w:pPr>
            <w:r>
              <w:rPr>
                <w:bCs/>
              </w:rPr>
              <w:t>Definition of an evaluation methodology and KPIs [RAN1]</w:t>
            </w:r>
          </w:p>
          <w:p w14:paraId="0FC87DEB" w14:textId="77777777" w:rsidR="001510C5" w:rsidRDefault="003E6E1E">
            <w:pPr>
              <w:numPr>
                <w:ilvl w:val="0"/>
                <w:numId w:val="3"/>
              </w:numPr>
              <w:spacing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9935606" w14:textId="77777777" w:rsidR="001510C5" w:rsidRDefault="003E6E1E">
            <w:pPr>
              <w:spacing w:after="0" w:line="240" w:lineRule="auto"/>
              <w:ind w:left="709"/>
              <w:rPr>
                <w:bCs/>
              </w:rPr>
            </w:pPr>
            <w:r>
              <w:rPr>
                <w:bCs/>
              </w:rPr>
              <w:t>Note: WGs will decide KPIs to evaluate and how.</w:t>
            </w:r>
          </w:p>
          <w:p w14:paraId="4457D9C1" w14:textId="77777777" w:rsidR="001510C5" w:rsidRDefault="001510C5">
            <w:pPr>
              <w:spacing w:after="0" w:line="240" w:lineRule="auto"/>
              <w:ind w:left="800"/>
              <w:rPr>
                <w:bCs/>
              </w:rPr>
            </w:pPr>
          </w:p>
          <w:p w14:paraId="79499614" w14:textId="77777777" w:rsidR="001510C5" w:rsidRDefault="003E6E1E">
            <w:pPr>
              <w:numPr>
                <w:ilvl w:val="0"/>
                <w:numId w:val="2"/>
              </w:numPr>
              <w:spacing w:after="0" w:line="240" w:lineRule="auto"/>
              <w:ind w:left="620"/>
              <w:textAlignment w:val="baseline"/>
              <w:rPr>
                <w:bCs/>
              </w:rPr>
            </w:pPr>
            <w:r>
              <w:rPr>
                <w:bCs/>
              </w:rPr>
              <w:t>Study and identify techniques on the gNB and UE side to improve network energy savings in terms of both BS transmission and reception, which may include:</w:t>
            </w:r>
          </w:p>
          <w:p w14:paraId="170F7CB9" w14:textId="77777777" w:rsidR="001510C5" w:rsidRDefault="003E6E1E">
            <w:pPr>
              <w:numPr>
                <w:ilvl w:val="0"/>
                <w:numId w:val="3"/>
              </w:numPr>
              <w:spacing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83077A2" w14:textId="77777777" w:rsidR="001510C5" w:rsidRDefault="003E6E1E">
            <w:pPr>
              <w:numPr>
                <w:ilvl w:val="0"/>
                <w:numId w:val="3"/>
              </w:numPr>
              <w:spacing w:after="0" w:line="240" w:lineRule="auto"/>
              <w:ind w:hanging="331"/>
              <w:textAlignment w:val="baseline"/>
              <w:rPr>
                <w:bCs/>
              </w:rPr>
            </w:pPr>
            <w:r>
              <w:rPr>
                <w:bCs/>
              </w:rPr>
              <w:t>Information exchange/coordination over network interfaces [RAN3]</w:t>
            </w:r>
          </w:p>
          <w:p w14:paraId="066A650F" w14:textId="77777777" w:rsidR="001510C5" w:rsidRDefault="003E6E1E">
            <w:pPr>
              <w:spacing w:after="0" w:line="240" w:lineRule="auto"/>
              <w:ind w:left="709"/>
              <w:rPr>
                <w:bCs/>
              </w:rPr>
            </w:pPr>
            <w:r>
              <w:t>Note: Other techniques are not precluded</w:t>
            </w:r>
          </w:p>
          <w:p w14:paraId="3AB3B6CF" w14:textId="77777777" w:rsidR="001510C5" w:rsidRDefault="001510C5">
            <w:pPr>
              <w:spacing w:after="0" w:line="240" w:lineRule="auto"/>
              <w:rPr>
                <w:bCs/>
              </w:rPr>
            </w:pPr>
          </w:p>
          <w:p w14:paraId="1B78EC2F" w14:textId="77777777" w:rsidR="001510C5" w:rsidRDefault="003E6E1E">
            <w:pPr>
              <w:spacing w:after="0" w:line="240" w:lineRule="auto"/>
              <w:rPr>
                <w:bCs/>
              </w:rPr>
            </w:pPr>
            <w:r>
              <w:rPr>
                <w:bCs/>
              </w:rPr>
              <w:lastRenderedPageBreak/>
              <w:t xml:space="preserve">The study should prioritize idle/empty and low/medium load scenarios (the exact definition of such loads is left to the study), and different loads among carriers and neighbor cells are allowed. </w:t>
            </w:r>
          </w:p>
          <w:p w14:paraId="09097768" w14:textId="77777777" w:rsidR="001510C5" w:rsidRDefault="001510C5">
            <w:pPr>
              <w:spacing w:after="0" w:line="240" w:lineRule="auto"/>
              <w:rPr>
                <w:bCs/>
              </w:rPr>
            </w:pPr>
          </w:p>
          <w:p w14:paraId="4B368A53" w14:textId="77777777" w:rsidR="001510C5" w:rsidRDefault="003E6E1E">
            <w:pPr>
              <w:spacing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6657F2D" w14:textId="77777777" w:rsidR="001510C5" w:rsidRDefault="001510C5">
            <w:pPr>
              <w:spacing w:after="0" w:line="240" w:lineRule="auto"/>
              <w:rPr>
                <w:bCs/>
              </w:rPr>
            </w:pPr>
          </w:p>
          <w:p w14:paraId="7ECC9FD6" w14:textId="77777777" w:rsidR="001510C5" w:rsidRDefault="003E6E1E">
            <w:pPr>
              <w:spacing w:after="0" w:line="240" w:lineRule="auto"/>
              <w:rPr>
                <w:bCs/>
              </w:rPr>
            </w:pPr>
            <w:r>
              <w:rPr>
                <w:bCs/>
              </w:rPr>
              <w:t>The following example scenarios are listed in no particular order.</w:t>
            </w:r>
          </w:p>
          <w:p w14:paraId="0B1CC151" w14:textId="77777777" w:rsidR="001510C5" w:rsidRDefault="003E6E1E">
            <w:pPr>
              <w:numPr>
                <w:ilvl w:val="0"/>
                <w:numId w:val="4"/>
              </w:numPr>
              <w:spacing w:after="0" w:line="240" w:lineRule="auto"/>
              <w:textAlignment w:val="baseline"/>
              <w:rPr>
                <w:bCs/>
              </w:rPr>
            </w:pPr>
            <w:r>
              <w:rPr>
                <w:bCs/>
              </w:rPr>
              <w:t>Urban micro in FR1, including TDD massive MIMO (note: this scenario can also model small cells)</w:t>
            </w:r>
          </w:p>
          <w:p w14:paraId="6930FB8B" w14:textId="77777777" w:rsidR="001510C5" w:rsidRDefault="003E6E1E">
            <w:pPr>
              <w:numPr>
                <w:ilvl w:val="0"/>
                <w:numId w:val="4"/>
              </w:numPr>
              <w:spacing w:after="0" w:line="240" w:lineRule="auto"/>
              <w:textAlignment w:val="baseline"/>
              <w:rPr>
                <w:bCs/>
              </w:rPr>
            </w:pPr>
            <w:r>
              <w:rPr>
                <w:bCs/>
              </w:rPr>
              <w:t>FR2 beam-based scenarios (note: this scenario can also model small cells)</w:t>
            </w:r>
          </w:p>
          <w:p w14:paraId="172EE967" w14:textId="77777777" w:rsidR="001510C5" w:rsidRDefault="003E6E1E">
            <w:pPr>
              <w:numPr>
                <w:ilvl w:val="0"/>
                <w:numId w:val="4"/>
              </w:numPr>
              <w:spacing w:after="0" w:line="240" w:lineRule="auto"/>
              <w:textAlignment w:val="baseline"/>
              <w:rPr>
                <w:bCs/>
              </w:rPr>
            </w:pPr>
            <w:r>
              <w:rPr>
                <w:bCs/>
              </w:rPr>
              <w:t>Urban/Rural macro in FR1 with/without DSS (no impact to LTE expected in case of DSS)</w:t>
            </w:r>
          </w:p>
          <w:p w14:paraId="7DBCC917" w14:textId="77777777" w:rsidR="001510C5" w:rsidRDefault="003E6E1E">
            <w:pPr>
              <w:numPr>
                <w:ilvl w:val="0"/>
                <w:numId w:val="4"/>
              </w:numPr>
              <w:spacing w:after="0" w:line="240" w:lineRule="auto"/>
              <w:textAlignment w:val="baseline"/>
              <w:rPr>
                <w:bCs/>
              </w:rPr>
            </w:pPr>
            <w:r>
              <w:rPr>
                <w:bCs/>
              </w:rPr>
              <w:t>EN-DC/NR-DC macro with FDD PCell and TDD/Massive MIMO on higher FR1/FR2 frequency</w:t>
            </w:r>
          </w:p>
          <w:p w14:paraId="4E7B6BCB" w14:textId="77777777" w:rsidR="001510C5" w:rsidRDefault="001510C5">
            <w:pPr>
              <w:spacing w:after="0" w:line="240" w:lineRule="auto"/>
              <w:rPr>
                <w:bCs/>
              </w:rPr>
            </w:pPr>
          </w:p>
          <w:p w14:paraId="6FE32F13" w14:textId="77777777" w:rsidR="001510C5" w:rsidRDefault="003E6E1E">
            <w:pPr>
              <w:spacing w:after="0" w:line="240" w:lineRule="auto"/>
              <w:rPr>
                <w:bCs/>
              </w:rPr>
            </w:pPr>
            <w:r>
              <w:rPr>
                <w:bCs/>
              </w:rPr>
              <w:t>Note 1: legacy UEs should be able to continue accessing a network implementing Rel-18 network energy savings techniques, with the possible exception of techniques developed specifically for greenfield deployments.</w:t>
            </w:r>
          </w:p>
          <w:p w14:paraId="7991CE0E" w14:textId="77777777" w:rsidR="001510C5" w:rsidRDefault="001510C5">
            <w:pPr>
              <w:spacing w:after="0" w:line="240" w:lineRule="auto"/>
              <w:rPr>
                <w:bCs/>
              </w:rPr>
            </w:pPr>
          </w:p>
          <w:p w14:paraId="699AED7D" w14:textId="77777777" w:rsidR="001510C5" w:rsidRDefault="003E6E1E">
            <w:pPr>
              <w:spacing w:after="0" w:line="240" w:lineRule="auto"/>
              <w:rPr>
                <w:bCs/>
              </w:rPr>
            </w:pPr>
            <w:r>
              <w:rPr>
                <w:bCs/>
              </w:rPr>
              <w:t>Note 2: the study of energy savings specifically for IAB is not part of the scope.</w:t>
            </w:r>
          </w:p>
          <w:p w14:paraId="7795BEBB" w14:textId="77777777" w:rsidR="001510C5" w:rsidRDefault="001510C5">
            <w:pPr>
              <w:spacing w:after="0" w:line="240" w:lineRule="auto"/>
              <w:rPr>
                <w:bCs/>
              </w:rPr>
            </w:pPr>
          </w:p>
          <w:p w14:paraId="46C30278" w14:textId="77777777" w:rsidR="001510C5" w:rsidRDefault="003E6E1E">
            <w:pPr>
              <w:spacing w:after="0" w:line="240" w:lineRule="auto"/>
              <w:rPr>
                <w:bCs/>
              </w:rPr>
            </w:pPr>
            <w:r>
              <w:rPr>
                <w:bCs/>
              </w:rPr>
              <w:t>The study should coordinate with RAN4 as needed.</w:t>
            </w:r>
          </w:p>
        </w:tc>
      </w:tr>
    </w:tbl>
    <w:p w14:paraId="10964F34" w14:textId="77777777" w:rsidR="001510C5" w:rsidRDefault="001510C5">
      <w:pPr>
        <w:rPr>
          <w:sz w:val="22"/>
          <w:szCs w:val="22"/>
          <w:lang w:eastAsia="zh-CN"/>
        </w:rPr>
      </w:pPr>
    </w:p>
    <w:p w14:paraId="716939E8" w14:textId="77777777" w:rsidR="001510C5" w:rsidRDefault="003E6E1E">
      <w:pPr>
        <w:pStyle w:val="1"/>
        <w:numPr>
          <w:ilvl w:val="0"/>
          <w:numId w:val="5"/>
        </w:numPr>
        <w:ind w:left="360"/>
        <w:rPr>
          <w:rFonts w:eastAsia="SimSun" w:cs="Arial"/>
          <w:sz w:val="32"/>
          <w:szCs w:val="32"/>
          <w:lang w:val="en-US"/>
        </w:rPr>
      </w:pPr>
      <w:r>
        <w:rPr>
          <w:rFonts w:eastAsia="SimSun" w:cs="Arial"/>
          <w:sz w:val="32"/>
          <w:szCs w:val="32"/>
        </w:rPr>
        <w:t>Summary of issues</w:t>
      </w:r>
    </w:p>
    <w:p w14:paraId="6CDF6613" w14:textId="77777777" w:rsidR="001510C5" w:rsidRDefault="003E6E1E">
      <w:pPr>
        <w:pStyle w:val="2"/>
        <w:rPr>
          <w:rFonts w:eastAsia="SimSun"/>
          <w:lang w:eastAsia="zh-CN"/>
        </w:rPr>
      </w:pPr>
      <w:r>
        <w:rPr>
          <w:rFonts w:eastAsia="SimSun"/>
          <w:lang w:eastAsia="zh-CN"/>
        </w:rPr>
        <w:t>2.1 General aspects of Network Energy Saving</w:t>
      </w:r>
    </w:p>
    <w:p w14:paraId="515BDD3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4C4259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2875366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3B3E64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17951C3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4E6914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304CB86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0A4B0DE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7C621403" w14:textId="77777777" w:rsidR="001510C5" w:rsidRDefault="001510C5">
      <w:pPr>
        <w:pStyle w:val="a9"/>
        <w:spacing w:after="0"/>
        <w:rPr>
          <w:rFonts w:ascii="Times New Roman" w:hAnsi="Times New Roman"/>
          <w:sz w:val="22"/>
          <w:szCs w:val="22"/>
          <w:lang w:eastAsia="zh-CN"/>
        </w:rPr>
      </w:pPr>
    </w:p>
    <w:p w14:paraId="59A6ABE7"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6A1D9DA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0D35D64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65693322" w14:textId="77777777" w:rsidR="001510C5" w:rsidRDefault="001510C5">
      <w:pPr>
        <w:pStyle w:val="a9"/>
        <w:spacing w:after="0"/>
        <w:rPr>
          <w:rFonts w:ascii="Times New Roman" w:hAnsi="Times New Roman"/>
          <w:sz w:val="22"/>
          <w:szCs w:val="22"/>
          <w:lang w:eastAsia="zh-CN"/>
        </w:rPr>
      </w:pPr>
    </w:p>
    <w:p w14:paraId="0FDB900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31D706" w14:textId="77777777" w:rsidR="001510C5" w:rsidRDefault="001510C5">
      <w:pPr>
        <w:pStyle w:val="a9"/>
        <w:spacing w:after="0"/>
        <w:rPr>
          <w:rFonts w:ascii="Times New Roman" w:hAnsi="Times New Roman"/>
          <w:sz w:val="22"/>
          <w:szCs w:val="22"/>
          <w:lang w:eastAsia="zh-CN"/>
        </w:rPr>
      </w:pPr>
    </w:p>
    <w:p w14:paraId="14130A00" w14:textId="77777777" w:rsidR="001510C5" w:rsidRDefault="001510C5">
      <w:pPr>
        <w:pStyle w:val="a9"/>
        <w:spacing w:after="0"/>
        <w:rPr>
          <w:rFonts w:ascii="Times New Roman" w:eastAsiaTheme="minorEastAsia" w:hAnsi="Times New Roman"/>
          <w:sz w:val="22"/>
          <w:szCs w:val="22"/>
          <w:lang w:eastAsia="ko-KR"/>
        </w:rPr>
      </w:pPr>
    </w:p>
    <w:p w14:paraId="39736F8D" w14:textId="77777777" w:rsidR="001510C5" w:rsidRDefault="003E6E1E">
      <w:pPr>
        <w:pStyle w:val="3"/>
        <w:rPr>
          <w:rFonts w:eastAsia="SimSun"/>
          <w:sz w:val="24"/>
          <w:szCs w:val="18"/>
          <w:lang w:eastAsia="zh-CN"/>
        </w:rPr>
      </w:pPr>
      <w:r>
        <w:rPr>
          <w:rFonts w:eastAsia="SimSun"/>
          <w:sz w:val="24"/>
          <w:szCs w:val="18"/>
          <w:lang w:eastAsia="zh-CN"/>
        </w:rPr>
        <w:t>Company Comments</w:t>
      </w:r>
    </w:p>
    <w:p w14:paraId="1C8B4DFD" w14:textId="77777777" w:rsidR="001510C5" w:rsidRDefault="003E6E1E">
      <w:r>
        <w:t>Please feel free to provide comments if any. Moderator will to address them before the presentation of moderator summary.</w:t>
      </w:r>
    </w:p>
    <w:tbl>
      <w:tblPr>
        <w:tblStyle w:val="af2"/>
        <w:tblW w:w="9350" w:type="dxa"/>
        <w:tblLook w:val="04A0" w:firstRow="1" w:lastRow="0" w:firstColumn="1" w:lastColumn="0" w:noHBand="0" w:noVBand="1"/>
      </w:tblPr>
      <w:tblGrid>
        <w:gridCol w:w="1524"/>
        <w:gridCol w:w="7826"/>
      </w:tblGrid>
      <w:tr w:rsidR="001510C5" w14:paraId="4DC5F1B6" w14:textId="77777777">
        <w:tc>
          <w:tcPr>
            <w:tcW w:w="1524" w:type="dxa"/>
            <w:shd w:val="clear" w:color="auto" w:fill="FBE4D5" w:themeFill="accent2" w:themeFillTint="33"/>
          </w:tcPr>
          <w:p w14:paraId="273BAD9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7803D8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815E7A7" w14:textId="77777777">
        <w:tc>
          <w:tcPr>
            <w:tcW w:w="1524" w:type="dxa"/>
          </w:tcPr>
          <w:p w14:paraId="3DD6A26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Xiaomi</w:t>
            </w:r>
          </w:p>
        </w:tc>
        <w:tc>
          <w:tcPr>
            <w:tcW w:w="7825" w:type="dxa"/>
          </w:tcPr>
          <w:p w14:paraId="6E20B6E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extensivly provided and discussed as candidates for capturing in TR. </w:t>
            </w:r>
          </w:p>
        </w:tc>
      </w:tr>
      <w:tr w:rsidR="001510C5" w14:paraId="275405F6" w14:textId="77777777">
        <w:tc>
          <w:tcPr>
            <w:tcW w:w="1524" w:type="dxa"/>
          </w:tcPr>
          <w:p w14:paraId="7B64D7C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6B776C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Agree with Xiaomi. Before the evaluation assumptions or results are ready, we may not have clue to do the </w:t>
            </w:r>
            <w:r>
              <w:rPr>
                <w:rFonts w:ascii="Times New Roman" w:hAnsi="Times New Roman"/>
                <w:sz w:val="22"/>
                <w:szCs w:val="22"/>
                <w:lang w:eastAsia="zh-CN"/>
              </w:rPr>
              <w:t>prioritization</w:t>
            </w:r>
          </w:p>
        </w:tc>
      </w:tr>
      <w:tr w:rsidR="001510C5" w14:paraId="5EEBD895" w14:textId="77777777">
        <w:tc>
          <w:tcPr>
            <w:tcW w:w="1524" w:type="dxa"/>
          </w:tcPr>
          <w:p w14:paraId="5D75702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7D5C7470" w14:textId="77777777" w:rsidR="001510C5" w:rsidRDefault="003E6E1E">
            <w:pPr>
              <w:pStyle w:val="a9"/>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18E0BB8D" w14:textId="77777777" w:rsidR="001510C5" w:rsidRDefault="001510C5">
      <w:pPr>
        <w:pStyle w:val="a9"/>
        <w:spacing w:after="0"/>
        <w:rPr>
          <w:rFonts w:ascii="Times New Roman" w:eastAsiaTheme="minorEastAsia" w:hAnsi="Times New Roman"/>
          <w:sz w:val="22"/>
          <w:szCs w:val="22"/>
          <w:lang w:eastAsia="ko-KR"/>
        </w:rPr>
      </w:pPr>
    </w:p>
    <w:p w14:paraId="0087C786" w14:textId="77777777" w:rsidR="001510C5" w:rsidRDefault="001510C5">
      <w:pPr>
        <w:pStyle w:val="a9"/>
        <w:spacing w:after="0"/>
        <w:rPr>
          <w:rFonts w:ascii="Times New Roman" w:eastAsiaTheme="minorEastAsia" w:hAnsi="Times New Roman"/>
          <w:sz w:val="22"/>
          <w:szCs w:val="22"/>
          <w:lang w:eastAsia="ko-KR"/>
        </w:rPr>
      </w:pPr>
    </w:p>
    <w:p w14:paraId="73FE151A" w14:textId="77777777" w:rsidR="001510C5" w:rsidRDefault="003E6E1E">
      <w:pPr>
        <w:pStyle w:val="2"/>
        <w:rPr>
          <w:rFonts w:eastAsia="SimSun"/>
          <w:lang w:eastAsia="zh-CN"/>
        </w:rPr>
      </w:pPr>
      <w:r>
        <w:rPr>
          <w:rFonts w:eastAsia="SimSun"/>
          <w:lang w:eastAsia="zh-CN"/>
        </w:rPr>
        <w:t>2.2 Time-domain based Energy saving Techniques</w:t>
      </w:r>
    </w:p>
    <w:p w14:paraId="757C73D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4274EB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A8DAC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82B7C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76685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24CA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56DBEA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E37C2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C1AF9E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
    <w:p w14:paraId="01F112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1853B96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EFC182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interval between two neighbor WUS occasions can be 20ms, with certain detection probability e.g. 1%   </w:t>
      </w:r>
    </w:p>
    <w:p w14:paraId="0836A2E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331518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4B473AF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6AD72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471D5CE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C8226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14:paraId="3809A8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DTX and traffic concentration can provide the energy saving gain about 24%.</w:t>
      </w:r>
    </w:p>
    <w:p w14:paraId="6580BC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6DB12D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D6F0C7C" w14:textId="77777777" w:rsidR="001510C5" w:rsidRDefault="003E6E1E">
      <w:pPr>
        <w:pStyle w:val="a9"/>
        <w:numPr>
          <w:ilvl w:val="1"/>
          <w:numId w:val="6"/>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583EE256" w14:textId="77777777" w:rsidR="001510C5" w:rsidRDefault="003E6E1E">
      <w:pPr>
        <w:pStyle w:val="a9"/>
        <w:numPr>
          <w:ilvl w:val="1"/>
          <w:numId w:val="6"/>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F7DEFA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1D5FE7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034F99A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1FC6594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75B1E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1DB3F02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1B1172F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7755E2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3CA9DCE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5B8B6DF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F0783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Time domain adaptation should be considered with higher priority. The PDCCH monitoring controlled by DRX adaptation can be considered as starting point. It can be inclusive for other channel/signal related enhancement.</w:t>
      </w:r>
    </w:p>
    <w:p w14:paraId="2E4660D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5CFD255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768D63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398A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1F826BB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696B664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583FBC5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14:paraId="2029037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6076A60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42CB299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070651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187D132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11552F7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0C0AAFB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1103BD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5798DF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ECE54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C83DFF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1A34CF9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770CB6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3DB8089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82E7F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0AD167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1E70A31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622D4620" w14:textId="77777777" w:rsidR="001510C5" w:rsidRDefault="003E6E1E">
      <w:pPr>
        <w:pStyle w:val="aff3"/>
        <w:numPr>
          <w:ilvl w:val="1"/>
          <w:numId w:val="6"/>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7DE830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Rel-18, semi-static/dynamic cell ON/OFF should be supported for network energy saving.</w:t>
      </w:r>
    </w:p>
    <w:p w14:paraId="4F8F5C3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49D2867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2C7DA28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6AD0F5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605A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248288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The gNB DTX/DRX should be considered to reduce network energy consumption for low system load state. </w:t>
      </w:r>
    </w:p>
    <w:p w14:paraId="3ECB67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C4F7C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3073F8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6C00D9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77B072B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72D26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2A1D7A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7DEA8B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43FC71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68F3B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7FE750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681406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63441C3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46FC017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4CD0F9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0805C00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5FA48FE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731761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w:t>
      </w:r>
    </w:p>
    <w:p w14:paraId="4F8B729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3B90EA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14:paraId="5D75300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3BF8DC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16AFB9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E6B6C9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A31AC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4EB68D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4C6A916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2F589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73DA813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209B876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09A72AD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D23C74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10A0158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6867B5A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6DB1F741"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5F675C0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1B42ED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7197BFD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w:t>
      </w:r>
      <w:r>
        <w:rPr>
          <w:rFonts w:ascii="Times New Roman" w:hAnsi="Times New Roman"/>
          <w:sz w:val="22"/>
          <w:szCs w:val="22"/>
          <w:lang w:eastAsia="zh-CN"/>
        </w:rPr>
        <w:lastRenderedPageBreak/>
        <w:t>the UE power consumption, the UE can switch to an NES C-DRX cycle when the serving cell is in a NES state in order to also save UE power. Accordingly, the following enhancements are considered:</w:t>
      </w:r>
    </w:p>
    <w:p w14:paraId="65A6FBB5"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2134AE9"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492DA5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739162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13436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20EE9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21319C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75219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73AD69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5EA45A2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6223BE8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1050D62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835385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7CC034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4AE081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5378B9E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598106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45F544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6D4F6F8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1B775F8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4D984F5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72907F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2C23412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5F877E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Legacy C-DRX results in large transition energy when gNB wakes up multiples times to process noncontiguous ON durations.</w:t>
      </w:r>
    </w:p>
    <w:p w14:paraId="6C15DF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E198B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5514E7F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1E13432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6402E10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5D80223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17AE3D5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127377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72C463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3356B6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366A75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42E626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3281492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24DF56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27129C5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10049E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C447FF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0AEDE54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638261C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BEE394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1D1944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D6B49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47F292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3FE07E6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225F271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76C65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When a gNB is not serving any user, it could be very useful to define larger intervals between SSBs so that the gNB can go into a deeper sleep mode thereby saving network energy.</w:t>
      </w:r>
    </w:p>
    <w:p w14:paraId="54832F5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47BB3D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752884C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E7AB4A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471A6A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713977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15A72D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49918B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6FABA03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262E38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5645A3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895CB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35A675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4DF04E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711403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0BD8DDC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19C057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02EEBAD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B83A8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4E00B0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214D2D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33E8F8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how to support a mechanism for waking gNB up from power save mode when new data arrives at UE.</w:t>
      </w:r>
    </w:p>
    <w:p w14:paraId="0B8FD0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2738191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2E270A0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AB9833E" w14:textId="77777777" w:rsidR="001510C5" w:rsidRDefault="003E6E1E">
      <w:pPr>
        <w:pStyle w:val="aff3"/>
        <w:numPr>
          <w:ilvl w:val="1"/>
          <w:numId w:val="6"/>
        </w:numPr>
        <w:rPr>
          <w:rFonts w:eastAsia="SimSun"/>
          <w:lang w:eastAsia="zh-CN"/>
        </w:rPr>
      </w:pPr>
      <w:r>
        <w:rPr>
          <w:rFonts w:eastAsia="SimSun"/>
          <w:lang w:eastAsia="zh-CN"/>
        </w:rPr>
        <w:t>Observation:</w:t>
      </w:r>
    </w:p>
    <w:p w14:paraId="29ECB84B" w14:textId="77777777" w:rsidR="001510C5" w:rsidRDefault="003E6E1E">
      <w:pPr>
        <w:pStyle w:val="aff3"/>
        <w:numPr>
          <w:ilvl w:val="2"/>
          <w:numId w:val="6"/>
        </w:numPr>
        <w:rPr>
          <w:rFonts w:eastAsia="SimSun"/>
          <w:lang w:eastAsia="zh-CN"/>
        </w:rPr>
      </w:pPr>
      <w:r>
        <w:rPr>
          <w:rFonts w:eastAsia="SimSun"/>
          <w:lang w:eastAsia="zh-CN"/>
        </w:rPr>
        <w:t>SSB-less SCell or SSB-limited SCell is beneficial to network energy saving.</w:t>
      </w:r>
    </w:p>
    <w:p w14:paraId="7966D5C2" w14:textId="77777777" w:rsidR="001510C5" w:rsidRDefault="003E6E1E">
      <w:pPr>
        <w:pStyle w:val="aff3"/>
        <w:numPr>
          <w:ilvl w:val="2"/>
          <w:numId w:val="6"/>
        </w:numPr>
        <w:rPr>
          <w:rFonts w:eastAsia="SimSun"/>
          <w:lang w:eastAsia="zh-CN"/>
        </w:rPr>
      </w:pPr>
      <w:r>
        <w:rPr>
          <w:rFonts w:eastAsia="SimSun"/>
          <w:lang w:eastAsia="zh-CN"/>
        </w:rPr>
        <w:t>The synchronization and TA issue of SSB-less SCell can be handled by NW implementation.</w:t>
      </w:r>
    </w:p>
    <w:p w14:paraId="79235C5F" w14:textId="77777777" w:rsidR="001510C5" w:rsidRDefault="003E6E1E">
      <w:pPr>
        <w:pStyle w:val="aff3"/>
        <w:numPr>
          <w:ilvl w:val="2"/>
          <w:numId w:val="6"/>
        </w:numPr>
        <w:rPr>
          <w:rFonts w:eastAsia="SimSun"/>
          <w:lang w:eastAsia="zh-CN"/>
        </w:rPr>
      </w:pPr>
      <w:r>
        <w:rPr>
          <w:rFonts w:eastAsia="SimSun"/>
          <w:lang w:eastAsia="zh-CN"/>
        </w:rPr>
        <w:t>TRS is not needed for the SSB-less SCell at least in the case there is no DL traffic in the SCell.</w:t>
      </w:r>
    </w:p>
    <w:p w14:paraId="5C9BB41A" w14:textId="77777777" w:rsidR="001510C5" w:rsidRDefault="003E6E1E">
      <w:pPr>
        <w:pStyle w:val="aff3"/>
        <w:numPr>
          <w:ilvl w:val="2"/>
          <w:numId w:val="6"/>
        </w:numPr>
        <w:rPr>
          <w:rFonts w:eastAsia="SimSun"/>
          <w:lang w:eastAsia="zh-CN"/>
        </w:rPr>
      </w:pPr>
      <w:r>
        <w:rPr>
          <w:rFonts w:eastAsia="SimSun"/>
          <w:lang w:eastAsia="zh-CN"/>
        </w:rPr>
        <w:t>The SSB-less SCell scheme can obtain 4.3%~22.6% energy saving gain in the cases RU=4.9%~37.5%.</w:t>
      </w:r>
    </w:p>
    <w:p w14:paraId="5C593291" w14:textId="77777777" w:rsidR="001510C5" w:rsidRDefault="003E6E1E">
      <w:pPr>
        <w:pStyle w:val="aff3"/>
        <w:numPr>
          <w:ilvl w:val="2"/>
          <w:numId w:val="6"/>
        </w:numPr>
        <w:rPr>
          <w:rFonts w:eastAsia="SimSun"/>
          <w:lang w:eastAsia="zh-CN"/>
        </w:rPr>
      </w:pPr>
      <w:r>
        <w:rPr>
          <w:rFonts w:eastAsia="SimSun"/>
          <w:lang w:eastAsia="zh-CN"/>
        </w:rPr>
        <w:t>The SSB-less SCell scheme can obtain 9.3% ~ 36.2% energy saving gain in the cases RU=4.9%~37.9%.</w:t>
      </w:r>
    </w:p>
    <w:p w14:paraId="64F5DE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477187E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6976DD6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10181B93" w14:textId="77777777" w:rsidR="001510C5" w:rsidRDefault="003E6E1E">
      <w:pPr>
        <w:pStyle w:val="aff3"/>
        <w:numPr>
          <w:ilvl w:val="2"/>
          <w:numId w:val="6"/>
        </w:numPr>
        <w:rPr>
          <w:rFonts w:eastAsia="SimSun"/>
          <w:lang w:eastAsia="zh-CN"/>
        </w:rPr>
      </w:pPr>
      <w:r>
        <w:rPr>
          <w:rFonts w:eastAsia="SimSun"/>
          <w:lang w:eastAsia="zh-CN"/>
        </w:rPr>
        <w:t>A serving cell with DL common signal/channel (i.e., SSB, SIB) reduction can be considered for network energy saving.</w:t>
      </w:r>
    </w:p>
    <w:p w14:paraId="07E68C81" w14:textId="77777777" w:rsidR="001510C5" w:rsidRDefault="003E6E1E">
      <w:pPr>
        <w:pStyle w:val="aff3"/>
        <w:numPr>
          <w:ilvl w:val="2"/>
          <w:numId w:val="6"/>
        </w:numPr>
        <w:rPr>
          <w:rFonts w:eastAsia="SimSun"/>
          <w:lang w:eastAsia="zh-CN"/>
        </w:rPr>
      </w:pPr>
      <w:r>
        <w:rPr>
          <w:rFonts w:eastAsia="SimSun"/>
          <w:lang w:eastAsia="zh-CN"/>
        </w:rPr>
        <w:t>UEs can obtain SIB via an assistant cell to get access to the SIB-less cell.</w:t>
      </w:r>
    </w:p>
    <w:p w14:paraId="32A8E9E3" w14:textId="77777777" w:rsidR="001510C5" w:rsidRDefault="003E6E1E">
      <w:pPr>
        <w:pStyle w:val="aff3"/>
        <w:numPr>
          <w:ilvl w:val="2"/>
          <w:numId w:val="6"/>
        </w:numPr>
        <w:rPr>
          <w:rFonts w:eastAsia="SimSun"/>
          <w:lang w:eastAsia="zh-CN"/>
        </w:rPr>
      </w:pPr>
      <w:r>
        <w:rPr>
          <w:rFonts w:eastAsia="SimSun"/>
          <w:lang w:eastAsia="zh-CN"/>
        </w:rPr>
        <w:t>An uplink wake-up mechanism (WUS) can be considered for network energy saving.</w:t>
      </w:r>
    </w:p>
    <w:p w14:paraId="152165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3D47AC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01A1D84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38F3FC0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031894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610A9BA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6F018A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291A947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7BBDFDB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42BBD5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B036F3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CEED6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56770A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FDC6D2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65573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072E5E4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Capture in TR the following description with regards to the reduction/adaptation of transmission/reception of common channels/signals:</w:t>
      </w:r>
    </w:p>
    <w:p w14:paraId="18E49B5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152863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14:paraId="49901B9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387FBC1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17605DD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6FD72A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24252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3F8ABB7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4846FCE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666206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599F9C9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5B4702A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4E3DAA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2EC463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3F1F5B8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3107DB8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57DC9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 cell wake-up request from UE, UE behaviour when base station is in sleep state, and indication of gNB active time.</w:t>
      </w:r>
    </w:p>
    <w:p w14:paraId="15B3655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1E435FF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19C6859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000B8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66C2E3E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5DAD777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2CD280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385BB4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C6DB295" w14:textId="77777777" w:rsidR="001510C5" w:rsidRDefault="003E6E1E">
      <w:pPr>
        <w:pStyle w:val="aff3"/>
        <w:numPr>
          <w:ilvl w:val="1"/>
          <w:numId w:val="6"/>
        </w:numPr>
        <w:rPr>
          <w:rFonts w:eastAsia="SimSun"/>
          <w:lang w:eastAsia="zh-CN"/>
        </w:rPr>
      </w:pPr>
      <w:r>
        <w:rPr>
          <w:rFonts w:eastAsia="SimSun"/>
          <w:lang w:eastAsia="zh-CN"/>
        </w:rPr>
        <w:t>Observations:</w:t>
      </w:r>
    </w:p>
    <w:p w14:paraId="4768F5A4" w14:textId="77777777" w:rsidR="001510C5" w:rsidRDefault="003E6E1E">
      <w:pPr>
        <w:pStyle w:val="aff3"/>
        <w:numPr>
          <w:ilvl w:val="2"/>
          <w:numId w:val="6"/>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20A463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D8EE32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DADADA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EADE7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3F665BE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54E11F8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5B83AA7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652EFC4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6903AD4" w14:textId="77777777" w:rsidR="001510C5" w:rsidRDefault="001510C5">
      <w:pPr>
        <w:pStyle w:val="a9"/>
        <w:spacing w:after="0"/>
        <w:rPr>
          <w:rFonts w:ascii="Times New Roman" w:hAnsi="Times New Roman"/>
          <w:sz w:val="22"/>
          <w:szCs w:val="22"/>
          <w:lang w:eastAsia="zh-CN"/>
        </w:rPr>
      </w:pPr>
    </w:p>
    <w:p w14:paraId="762DC276"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548A14D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504E4C34" w14:textId="77777777" w:rsidR="001510C5" w:rsidRDefault="001510C5">
      <w:pPr>
        <w:pStyle w:val="a9"/>
        <w:spacing w:after="0"/>
        <w:rPr>
          <w:rFonts w:ascii="Times New Roman" w:hAnsi="Times New Roman"/>
          <w:sz w:val="22"/>
          <w:szCs w:val="22"/>
          <w:lang w:eastAsia="zh-CN"/>
        </w:rPr>
      </w:pPr>
    </w:p>
    <w:p w14:paraId="66CE476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1295EC19" w14:textId="77777777" w:rsidR="001510C5" w:rsidRDefault="001510C5">
      <w:pPr>
        <w:pStyle w:val="a9"/>
        <w:spacing w:after="0"/>
        <w:rPr>
          <w:rFonts w:ascii="Times New Roman" w:hAnsi="Times New Roman"/>
          <w:sz w:val="22"/>
          <w:szCs w:val="22"/>
          <w:lang w:eastAsia="zh-CN"/>
        </w:rPr>
      </w:pPr>
    </w:p>
    <w:p w14:paraId="1C8F3EF8"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#2-1</w:t>
      </w:r>
    </w:p>
    <w:p w14:paraId="3E6F794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558D44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77E78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39ED184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57C84FE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AAE260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45F60E4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B8F4A1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19E49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636444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18B18B8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418B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38FFF2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63CCB3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54DF3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1A7C7CE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4D0D49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4A790F9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21588A3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5CBB692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1CBEAD3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5A0867A8" w14:textId="77777777" w:rsidR="001510C5" w:rsidRDefault="001510C5">
      <w:pPr>
        <w:pStyle w:val="a9"/>
        <w:spacing w:after="0"/>
        <w:rPr>
          <w:rFonts w:ascii="Times New Roman" w:hAnsi="Times New Roman"/>
          <w:sz w:val="22"/>
          <w:szCs w:val="22"/>
          <w:lang w:eastAsia="zh-CN"/>
        </w:rPr>
      </w:pPr>
    </w:p>
    <w:p w14:paraId="0F7D6CDA" w14:textId="77777777" w:rsidR="001510C5" w:rsidRDefault="001510C5">
      <w:pPr>
        <w:pStyle w:val="a9"/>
        <w:spacing w:after="0"/>
        <w:rPr>
          <w:rFonts w:ascii="Times New Roman" w:hAnsi="Times New Roman"/>
          <w:sz w:val="22"/>
          <w:szCs w:val="22"/>
          <w:lang w:eastAsia="zh-CN"/>
        </w:rPr>
      </w:pPr>
    </w:p>
    <w:p w14:paraId="59C5B259" w14:textId="77777777" w:rsidR="001510C5" w:rsidRDefault="001510C5">
      <w:pPr>
        <w:pStyle w:val="a9"/>
        <w:spacing w:after="0"/>
        <w:rPr>
          <w:rFonts w:ascii="Times New Roman" w:hAnsi="Times New Roman"/>
          <w:sz w:val="22"/>
          <w:szCs w:val="22"/>
          <w:lang w:eastAsia="zh-CN"/>
        </w:rPr>
      </w:pPr>
    </w:p>
    <w:p w14:paraId="1057E14B"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#2-1A</w:t>
      </w:r>
    </w:p>
    <w:p w14:paraId="166AAF6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5D6A10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65ECA1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42050CA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56C413DA"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14:paraId="3B3A653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4A49D2B6"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0D2560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6E02DD5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7EF1927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148CCCD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789B9724"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04023904"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64520885"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3A1DCDC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6B2D1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EAEC7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218AC7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179D861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112EA61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w:t>
      </w:r>
      <w:r>
        <w:rPr>
          <w:rFonts w:ascii="Times New Roman" w:hAnsi="Times New Roman"/>
          <w:color w:val="C00000"/>
          <w:sz w:val="22"/>
          <w:szCs w:val="22"/>
          <w:u w:val="single"/>
          <w:lang w:eastAsia="zh-CN"/>
        </w:rPr>
        <w:lastRenderedPageBreak/>
        <w:t xml:space="preserve">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45A6392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4EBC9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3496DFB9"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B1197FF"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0D00D8A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484F97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2C62AF1C"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14:paraId="60E4823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3965396C"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7B58C73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14:paraId="17DF60C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6F91477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336F02B6"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4C7C460" w14:textId="77777777" w:rsidR="001510C5" w:rsidRDefault="003E6E1E">
      <w:pPr>
        <w:pStyle w:val="a9"/>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EC582EC" w14:textId="77777777" w:rsidR="001510C5" w:rsidRDefault="003E6E1E">
      <w:pPr>
        <w:pStyle w:val="a9"/>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3A3C6EBA"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3B70AAF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6C5C8872" w14:textId="77777777" w:rsidR="001510C5" w:rsidRDefault="001510C5">
      <w:pPr>
        <w:pStyle w:val="a9"/>
        <w:spacing w:after="0"/>
        <w:rPr>
          <w:rFonts w:ascii="Times New Roman" w:hAnsi="Times New Roman"/>
          <w:sz w:val="22"/>
          <w:szCs w:val="22"/>
          <w:lang w:eastAsia="zh-CN"/>
        </w:rPr>
      </w:pPr>
    </w:p>
    <w:p w14:paraId="34EB63C4" w14:textId="77777777" w:rsidR="001510C5" w:rsidRDefault="001510C5">
      <w:pPr>
        <w:pStyle w:val="a9"/>
        <w:spacing w:after="0"/>
        <w:rPr>
          <w:rFonts w:ascii="Times New Roman" w:hAnsi="Times New Roman"/>
          <w:sz w:val="22"/>
          <w:szCs w:val="22"/>
          <w:lang w:eastAsia="zh-CN"/>
        </w:rPr>
      </w:pPr>
    </w:p>
    <w:p w14:paraId="455F34D6" w14:textId="77777777" w:rsidR="001510C5" w:rsidRDefault="003E6E1E">
      <w:pPr>
        <w:pStyle w:val="3"/>
        <w:rPr>
          <w:rFonts w:eastAsia="SimSun"/>
          <w:sz w:val="24"/>
          <w:szCs w:val="18"/>
          <w:lang w:eastAsia="zh-CN"/>
        </w:rPr>
      </w:pPr>
      <w:r>
        <w:rPr>
          <w:rFonts w:eastAsia="SimSun"/>
          <w:sz w:val="24"/>
          <w:szCs w:val="18"/>
          <w:lang w:eastAsia="zh-CN"/>
        </w:rPr>
        <w:t>Company Comments</w:t>
      </w:r>
    </w:p>
    <w:p w14:paraId="707ADF6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3" w:type="dxa"/>
        <w:tblInd w:w="-3" w:type="dxa"/>
        <w:tblLook w:val="04A0" w:firstRow="1" w:lastRow="0" w:firstColumn="1" w:lastColumn="0" w:noHBand="0" w:noVBand="1"/>
      </w:tblPr>
      <w:tblGrid>
        <w:gridCol w:w="1567"/>
        <w:gridCol w:w="7786"/>
      </w:tblGrid>
      <w:tr w:rsidR="001510C5" w14:paraId="4677AC2A" w14:textId="77777777" w:rsidTr="004C734A">
        <w:tc>
          <w:tcPr>
            <w:tcW w:w="1567" w:type="dxa"/>
            <w:shd w:val="clear" w:color="auto" w:fill="FBE4D5" w:themeFill="accent2" w:themeFillTint="33"/>
          </w:tcPr>
          <w:p w14:paraId="34D8DD8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7EB6D0D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24C57461" w14:textId="77777777" w:rsidTr="004C734A">
        <w:tc>
          <w:tcPr>
            <w:tcW w:w="1567" w:type="dxa"/>
          </w:tcPr>
          <w:p w14:paraId="7814A71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786" w:type="dxa"/>
          </w:tcPr>
          <w:p w14:paraId="4B5B036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Precisely, we have 3 RAN1 meetings (including this meeting) left for the completion of this SI. </w:t>
            </w:r>
            <w:r>
              <w:rPr>
                <w:rFonts w:ascii="Times New Roman" w:eastAsia="Wingdings" w:hAnsi="Times New Roman"/>
                <w:sz w:val="22"/>
                <w:szCs w:val="22"/>
                <w:lang w:eastAsia="ko-KR"/>
              </w:rPr>
              <w:t></w:t>
            </w:r>
          </w:p>
          <w:p w14:paraId="7D9E95E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47E9B90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support on-demand SSB/SIB1 or variation of periodicity for 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14:paraId="6C6D048E" w14:textId="77777777" w:rsidR="001510C5" w:rsidRDefault="001510C5">
            <w:pPr>
              <w:pStyle w:val="a9"/>
              <w:spacing w:after="0"/>
              <w:rPr>
                <w:rFonts w:ascii="Times New Roman" w:eastAsiaTheme="minorEastAsia" w:hAnsi="Times New Roman"/>
                <w:sz w:val="22"/>
                <w:szCs w:val="22"/>
                <w:lang w:eastAsia="ko-KR"/>
              </w:rPr>
            </w:pPr>
          </w:p>
          <w:p w14:paraId="2D54BDD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702A2B7"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Examples of UE specific signals and channels are slightly different from the previous agreement. So, we can modify the first sub-bullet, as follows.</w:t>
            </w:r>
          </w:p>
          <w:p w14:paraId="2B290B44" w14:textId="77777777" w:rsidR="001510C5" w:rsidRDefault="001510C5">
            <w:pPr>
              <w:pStyle w:val="a9"/>
              <w:spacing w:after="0"/>
              <w:rPr>
                <w:rFonts w:ascii="Times New Roman" w:eastAsiaTheme="minorEastAsia" w:hAnsi="Times New Roman"/>
                <w:sz w:val="22"/>
                <w:szCs w:val="22"/>
                <w:lang w:eastAsia="ko-KR"/>
              </w:rPr>
            </w:pPr>
          </w:p>
          <w:p w14:paraId="60A1FF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1DF3BFB" w14:textId="77777777" w:rsidR="001510C5" w:rsidRDefault="001510C5">
            <w:pPr>
              <w:pStyle w:val="a9"/>
              <w:spacing w:after="0"/>
              <w:rPr>
                <w:rFonts w:ascii="Times New Roman" w:eastAsiaTheme="minorEastAsia" w:hAnsi="Times New Roman"/>
                <w:sz w:val="22"/>
                <w:szCs w:val="22"/>
                <w:lang w:eastAsia="ko-KR"/>
              </w:rPr>
            </w:pPr>
          </w:p>
          <w:p w14:paraId="2C0CE43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Technique #A-3: wake up signal (WUS) for gNB</w:t>
            </w:r>
          </w:p>
          <w:p w14:paraId="059C48F6"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57A7A835" w14:textId="77777777" w:rsidR="001510C5" w:rsidRDefault="001510C5">
            <w:pPr>
              <w:pStyle w:val="a9"/>
              <w:spacing w:after="0"/>
              <w:rPr>
                <w:rFonts w:ascii="Times New Roman" w:eastAsiaTheme="minorEastAsia" w:hAnsi="Times New Roman"/>
                <w:sz w:val="22"/>
                <w:szCs w:val="22"/>
                <w:lang w:eastAsia="ko-KR"/>
              </w:rPr>
            </w:pPr>
          </w:p>
          <w:p w14:paraId="55ECE4D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7C1452B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According to our Tdoc, there could be more consideration points to improve DCX in terms of NES, as follows, just as an example.</w:t>
            </w:r>
          </w:p>
          <w:p w14:paraId="32B70ACE" w14:textId="77777777" w:rsidR="001510C5" w:rsidRDefault="001510C5">
            <w:pPr>
              <w:pStyle w:val="a9"/>
              <w:spacing w:after="0"/>
              <w:rPr>
                <w:rFonts w:ascii="Times New Roman" w:eastAsiaTheme="minorEastAsia" w:hAnsi="Times New Roman"/>
                <w:sz w:val="22"/>
                <w:szCs w:val="22"/>
                <w:lang w:eastAsia="ko-KR"/>
              </w:rPr>
            </w:pPr>
          </w:p>
          <w:p w14:paraId="33265B4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1886F7C" w14:textId="77777777" w:rsidR="001510C5" w:rsidRDefault="003E6E1E">
            <w:pPr>
              <w:pStyle w:val="a9"/>
              <w:numPr>
                <w:ilvl w:val="1"/>
                <w:numId w:val="6"/>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4A29C6D5" w14:textId="77777777" w:rsidR="001510C5" w:rsidRDefault="003E6E1E">
            <w:pPr>
              <w:pStyle w:val="a9"/>
              <w:numPr>
                <w:ilvl w:val="1"/>
                <w:numId w:val="6"/>
              </w:numPr>
              <w:spacing w:after="0"/>
              <w:rPr>
                <w:ins w:id="6" w:author="Seonwook Kim2" w:date="2022-08-22T15:49:00Z"/>
                <w:rFonts w:ascii="Times New Roman" w:hAnsi="Times New Roman"/>
                <w:sz w:val="22"/>
                <w:szCs w:val="22"/>
                <w:lang w:eastAsia="zh-CN"/>
              </w:rPr>
            </w:pPr>
            <w:ins w:id="7" w:author="Seonwook Kim2" w:date="2022-08-22T15:50:00Z">
              <w:r>
                <w:rPr>
                  <w:rFonts w:ascii="Times New Roman" w:eastAsiaTheme="minorEastAsia" w:hAnsi="Times New Roman"/>
                  <w:sz w:val="22"/>
                  <w:szCs w:val="22"/>
                  <w:lang w:val="en-GB" w:eastAsia="ko-KR"/>
                </w:rPr>
                <w:lastRenderedPageBreak/>
                <w:t>Reducing gNB’s activities outside DRX active time</w:t>
              </w:r>
              <w:r>
                <w:rPr>
                  <w:rFonts w:ascii="Times New Roman" w:hAnsi="Times New Roman"/>
                  <w:sz w:val="22"/>
                  <w:szCs w:val="22"/>
                  <w:lang w:eastAsia="zh-CN"/>
                </w:rPr>
                <w:t xml:space="preserve"> may potentially provide energy saving benefits.</w:t>
              </w:r>
            </w:ins>
          </w:p>
          <w:p w14:paraId="3FBDAA9A" w14:textId="77777777" w:rsidR="001510C5" w:rsidRDefault="003E6E1E">
            <w:pPr>
              <w:pStyle w:val="a9"/>
              <w:numPr>
                <w:ilvl w:val="1"/>
                <w:numId w:val="6"/>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6A46ABE3" w14:textId="77777777" w:rsidR="001510C5" w:rsidRDefault="003E6E1E">
            <w:pPr>
              <w:pStyle w:val="a9"/>
              <w:numPr>
                <w:ilvl w:val="1"/>
                <w:numId w:val="6"/>
              </w:numPr>
              <w:spacing w:after="0"/>
              <w:rPr>
                <w:rFonts w:ascii="Times New Roman" w:hAnsi="Times New Roman"/>
                <w:sz w:val="22"/>
                <w:szCs w:val="22"/>
                <w:lang w:eastAsia="zh-CN"/>
              </w:rPr>
            </w:pPr>
            <w:ins w:id="11" w:author="Seonwook Kim2" w:date="2022-08-22T15:46:00Z">
              <w:r>
                <w:rPr>
                  <w:rFonts w:ascii="Times New Roman" w:eastAsiaTheme="minorEastAsia" w:hAnsi="Times New Roman"/>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43D0A6B" w14:textId="77777777" w:rsidR="001510C5" w:rsidRDefault="001510C5">
            <w:pPr>
              <w:pStyle w:val="a9"/>
              <w:spacing w:after="0"/>
              <w:rPr>
                <w:rFonts w:ascii="Times New Roman" w:eastAsiaTheme="minorEastAsia" w:hAnsi="Times New Roman"/>
                <w:sz w:val="22"/>
                <w:szCs w:val="22"/>
                <w:lang w:eastAsia="ko-KR"/>
              </w:rPr>
            </w:pPr>
          </w:p>
        </w:tc>
      </w:tr>
      <w:tr w:rsidR="001510C5" w14:paraId="384C7FF8" w14:textId="77777777" w:rsidTr="004C734A">
        <w:tc>
          <w:tcPr>
            <w:tcW w:w="1567" w:type="dxa"/>
          </w:tcPr>
          <w:p w14:paraId="460E67F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Xiaomi</w:t>
            </w:r>
          </w:p>
        </w:tc>
        <w:tc>
          <w:tcPr>
            <w:tcW w:w="7786" w:type="dxa"/>
          </w:tcPr>
          <w:p w14:paraId="31B7F19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8BCB6F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sz w:val="22"/>
                  <w:szCs w:val="22"/>
                  <w:lang w:eastAsia="zh-CN"/>
                </w:rPr>
                <w:t>/cell common CORESET</w:t>
              </w:r>
            </w:ins>
            <w:r>
              <w:rPr>
                <w:rFonts w:ascii="Times New Roman" w:hAnsi="Times New Roman"/>
                <w:sz w:val="22"/>
                <w:szCs w:val="22"/>
                <w:lang w:eastAsia="zh-CN"/>
              </w:rPr>
              <w:t>, and periodicity of uplink random access opportunities.</w:t>
            </w:r>
          </w:p>
          <w:p w14:paraId="7AC37AD7"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sz w:val="22"/>
                  <w:szCs w:val="22"/>
                  <w:lang w:eastAsia="zh-CN"/>
                </w:rPr>
                <w:t>/cell common CORESET</w:t>
              </w:r>
            </w:ins>
            <w:r>
              <w:rPr>
                <w:rFonts w:ascii="Times New Roman" w:hAnsi="Times New Roman"/>
                <w:sz w:val="22"/>
                <w:szCs w:val="22"/>
                <w:lang w:eastAsia="zh-CN"/>
              </w:rPr>
              <w:t xml:space="preserve"> and PRACH reception periodicity up to 160 msec.</w:t>
            </w:r>
          </w:p>
        </w:tc>
      </w:tr>
      <w:tr w:rsidR="001510C5" w14:paraId="3A5334EE" w14:textId="77777777" w:rsidTr="004C734A">
        <w:tc>
          <w:tcPr>
            <w:tcW w:w="1567" w:type="dxa"/>
          </w:tcPr>
          <w:p w14:paraId="69D61C4A" w14:textId="77777777" w:rsidR="001510C5" w:rsidRDefault="003E6E1E">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560842D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15F9D50E"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C6F397A"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41FCCA6C" w14:textId="77777777" w:rsidR="001510C5" w:rsidRDefault="003E6E1E">
            <w:pPr>
              <w:pStyle w:val="a9"/>
              <w:numPr>
                <w:ilvl w:val="1"/>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9EE678E"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A076FA6" w14:textId="77777777" w:rsidR="001510C5" w:rsidRDefault="001510C5">
            <w:pPr>
              <w:pStyle w:val="a9"/>
              <w:spacing w:after="0"/>
              <w:ind w:left="720"/>
              <w:rPr>
                <w:rFonts w:ascii="Times New Roman" w:hAnsi="Times New Roman"/>
                <w:sz w:val="22"/>
                <w:szCs w:val="22"/>
                <w:lang w:eastAsia="zh-CN"/>
              </w:rPr>
            </w:pPr>
          </w:p>
        </w:tc>
      </w:tr>
      <w:tr w:rsidR="001510C5" w14:paraId="31966631" w14:textId="77777777" w:rsidTr="004C734A">
        <w:tc>
          <w:tcPr>
            <w:tcW w:w="1567" w:type="dxa"/>
          </w:tcPr>
          <w:p w14:paraId="2522717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3566D3DE"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44DAC0FE"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72AA5D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5A291394"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no spec impact if it updates via SIB1. Have impact if L1-signalling is needed]</w:t>
            </w:r>
          </w:p>
          <w:p w14:paraId="74E0F2D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74D25A9B"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44EAE76A"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02BCB823"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1CF0B60A"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59844E4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43BB4CC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037CA850"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6051C5E0"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3C2100C9"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5927F3C3"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6CBF6A63"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06613D0C"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B6FAA2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5E0A91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76C38CED"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It is up to gNB scheduling]</w:t>
            </w:r>
          </w:p>
          <w:p w14:paraId="47025B6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07A643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3262DF2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1618BBB5"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4DE5D9FB"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05E85A1D"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DD5BB8A"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B886F0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4C184DD6"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5B6EF2F7"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4A6BE0F8"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27A271D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1DF74172" w14:textId="77777777" w:rsidR="001510C5" w:rsidRDefault="003E6E1E">
            <w:pPr>
              <w:pStyle w:val="a9"/>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1510C5" w14:paraId="2B68C26A" w14:textId="77777777" w:rsidTr="004C734A">
        <w:tc>
          <w:tcPr>
            <w:tcW w:w="1567" w:type="dxa"/>
          </w:tcPr>
          <w:p w14:paraId="71DB2CF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0598875" w14:textId="77777777" w:rsidR="001510C5" w:rsidRDefault="003E6E1E">
            <w:pPr>
              <w:pStyle w:val="a9"/>
              <w:spacing w:after="0"/>
              <w:rPr>
                <w:rFonts w:ascii="Times New Roman" w:hAnsi="Times New Roman"/>
              </w:rPr>
            </w:pPr>
            <w:r>
              <w:rPr>
                <w:rFonts w:ascii="Times New Roman" w:hAnsi="Times New Roman"/>
                <w:sz w:val="22"/>
                <w:szCs w:val="22"/>
                <w:lang w:eastAsia="zh-CN"/>
              </w:rPr>
              <w:t xml:space="preserve">For Technique #A-1 Adaptation of common signals and channels </w:t>
            </w:r>
          </w:p>
          <w:p w14:paraId="05D499F1" w14:textId="77777777" w:rsidR="001510C5" w:rsidRDefault="001510C5">
            <w:pPr>
              <w:pStyle w:val="a9"/>
              <w:spacing w:after="0"/>
              <w:rPr>
                <w:rFonts w:ascii="Times New Roman" w:hAnsi="Times New Roman"/>
                <w:sz w:val="22"/>
                <w:szCs w:val="22"/>
                <w:lang w:eastAsia="zh-CN"/>
              </w:rPr>
            </w:pPr>
          </w:p>
          <w:p w14:paraId="48227730" w14:textId="77777777" w:rsidR="001510C5" w:rsidRDefault="003E6E1E">
            <w:pPr>
              <w:pStyle w:val="a9"/>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6D433CF8" w14:textId="77777777" w:rsidR="001510C5" w:rsidRDefault="001510C5">
            <w:pPr>
              <w:pStyle w:val="a9"/>
              <w:spacing w:after="0"/>
              <w:rPr>
                <w:rFonts w:ascii="Times New Roman" w:eastAsiaTheme="minorEastAsia" w:hAnsi="Times New Roman"/>
                <w:sz w:val="22"/>
                <w:szCs w:val="22"/>
                <w:lang w:eastAsia="ko-KR"/>
              </w:rPr>
            </w:pPr>
          </w:p>
          <w:p w14:paraId="4786E98F" w14:textId="77777777" w:rsidR="001510C5" w:rsidRDefault="003E6E1E">
            <w:pPr>
              <w:pStyle w:val="a9"/>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w:t>
            </w:r>
            <w:r>
              <w:rPr>
                <w:rFonts w:ascii="Times New Roman" w:eastAsiaTheme="minorEastAsia" w:hAnsi="Times New Roman"/>
                <w:sz w:val="22"/>
                <w:szCs w:val="22"/>
                <w:lang w:eastAsia="ko-KR"/>
              </w:rPr>
              <w:lastRenderedPageBreak/>
              <w:t xml:space="preserve">optimization of the scheduling for SIB1 by avoiding CORESET 0 to adapt common signals in terms of NES as follows. </w:t>
            </w:r>
          </w:p>
          <w:p w14:paraId="1DBAE958" w14:textId="77777777" w:rsidR="001510C5" w:rsidRDefault="001510C5">
            <w:pPr>
              <w:pStyle w:val="a9"/>
              <w:spacing w:after="0"/>
              <w:rPr>
                <w:rFonts w:ascii="Times New Roman" w:eastAsiaTheme="minorEastAsia" w:hAnsi="Times New Roman"/>
                <w:sz w:val="22"/>
                <w:szCs w:val="22"/>
                <w:lang w:eastAsia="zh-CN"/>
              </w:rPr>
            </w:pPr>
          </w:p>
          <w:p w14:paraId="26969901" w14:textId="77777777" w:rsidR="001510C5" w:rsidRDefault="003E6E1E">
            <w:pPr>
              <w:pStyle w:val="a9"/>
              <w:spacing w:after="0"/>
              <w:rPr>
                <w:rFonts w:ascii="Times New Roman" w:hAnsi="Times New Roman"/>
              </w:rPr>
            </w:pPr>
            <w:r>
              <w:rPr>
                <w:rFonts w:ascii="Times New Roman" w:eastAsiaTheme="minorEastAsia" w:hAnsi="Times New Roman"/>
                <w:sz w:val="22"/>
                <w:szCs w:val="22"/>
                <w:lang w:eastAsia="zh-CN"/>
              </w:rPr>
              <w:t>Based on above comments we suggest to update the Technique #A-1 such as below</w:t>
            </w:r>
          </w:p>
          <w:p w14:paraId="7A789280"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994237"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88E32C9"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623F3E21"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2F3F7485"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3065E7D0"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507AD3B4"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1882A0"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2E57EC9F" w14:textId="77777777" w:rsidR="001510C5" w:rsidRDefault="003E6E1E">
            <w:pPr>
              <w:pStyle w:val="a9"/>
              <w:numPr>
                <w:ilvl w:val="1"/>
                <w:numId w:val="9"/>
              </w:numPr>
              <w:spacing w:after="0" w:line="252" w:lineRule="auto"/>
              <w:rPr>
                <w:rFonts w:ascii="Times New Roman" w:hAnsi="Times New Roman"/>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7E1D67F3"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4929CD76" w14:textId="77777777" w:rsidR="001510C5" w:rsidRDefault="001510C5">
            <w:pPr>
              <w:pStyle w:val="a9"/>
              <w:spacing w:after="0"/>
              <w:rPr>
                <w:rFonts w:ascii="Times New Roman" w:eastAsiaTheme="minorEastAsia" w:hAnsi="Times New Roman"/>
                <w:sz w:val="22"/>
                <w:szCs w:val="22"/>
                <w:lang w:eastAsia="zh-CN"/>
              </w:rPr>
            </w:pPr>
          </w:p>
          <w:p w14:paraId="63BC0F31" w14:textId="77777777" w:rsidR="001510C5" w:rsidRDefault="003E6E1E">
            <w:pPr>
              <w:pStyle w:val="a9"/>
              <w:spacing w:after="0"/>
              <w:rPr>
                <w:rFonts w:ascii="Times New Roman" w:hAnsi="Times New Roman"/>
              </w:rPr>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409FB726" w14:textId="77777777" w:rsidR="001510C5" w:rsidRDefault="001510C5">
            <w:pPr>
              <w:pStyle w:val="a9"/>
              <w:spacing w:after="0"/>
              <w:rPr>
                <w:rFonts w:ascii="Times New Roman" w:hAnsi="Times New Roman"/>
                <w:sz w:val="22"/>
                <w:szCs w:val="22"/>
                <w:lang w:eastAsia="zh-CN"/>
              </w:rPr>
            </w:pPr>
          </w:p>
          <w:p w14:paraId="4A41F94E" w14:textId="77777777" w:rsidR="001510C5" w:rsidRDefault="003E6E1E">
            <w:pPr>
              <w:pStyle w:val="a9"/>
              <w:spacing w:after="0"/>
              <w:ind w:left="360"/>
              <w:rPr>
                <w:rFonts w:ascii="Times New Roman" w:hAnsi="Times New Roman"/>
                <w:color w:val="FF0000"/>
                <w:szCs w:val="20"/>
              </w:rPr>
            </w:pPr>
            <w:r>
              <w:rPr>
                <w:rFonts w:ascii="Times New Roman" w:hAnsi="Times New Roman"/>
                <w:color w:val="FF0000"/>
                <w:sz w:val="22"/>
                <w:szCs w:val="22"/>
                <w:lang w:eastAsia="zh-CN"/>
              </w:rPr>
              <w:t>Technique #A-5: Adaptation of inactive state</w:t>
            </w:r>
          </w:p>
          <w:p w14:paraId="600610A2" w14:textId="77777777" w:rsidR="001510C5" w:rsidRDefault="003E6E1E">
            <w:pPr>
              <w:pStyle w:val="a9"/>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lastRenderedPageBreak/>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63B8F4E2"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14:paraId="499780BB"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54325EB9"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1510C5" w14:paraId="7DD79432" w14:textId="77777777" w:rsidTr="004C734A">
        <w:tc>
          <w:tcPr>
            <w:tcW w:w="1567" w:type="dxa"/>
          </w:tcPr>
          <w:p w14:paraId="6CF722D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00167A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0F1625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37561E5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1510C5" w14:paraId="565DFF83" w14:textId="77777777" w:rsidTr="004C734A">
        <w:tc>
          <w:tcPr>
            <w:tcW w:w="1567" w:type="dxa"/>
          </w:tcPr>
          <w:p w14:paraId="525D4E2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游明朝" w:hAnsi="Times New Roman"/>
                <w:sz w:val="22"/>
                <w:szCs w:val="22"/>
                <w:lang w:eastAsia="ja-JP"/>
              </w:rPr>
              <w:t>Fujitsu</w:t>
            </w:r>
          </w:p>
        </w:tc>
        <w:tc>
          <w:tcPr>
            <w:tcW w:w="7786" w:type="dxa"/>
          </w:tcPr>
          <w:p w14:paraId="608B2D84" w14:textId="77777777" w:rsidR="001510C5" w:rsidRDefault="003E6E1E">
            <w:pPr>
              <w:pStyle w:val="a9"/>
              <w:spacing w:after="0"/>
              <w:rPr>
                <w:rFonts w:ascii="Times New Roman" w:eastAsia="游明朝" w:hAnsi="Times New Roman"/>
                <w:sz w:val="22"/>
                <w:szCs w:val="22"/>
                <w:lang w:eastAsia="ja-JP"/>
              </w:rPr>
            </w:pPr>
            <w:r>
              <w:rPr>
                <w:rFonts w:ascii="Times New Roman" w:eastAsia="游明朝"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1510C5" w14:paraId="5B6ABBAC" w14:textId="77777777" w:rsidTr="004C734A">
        <w:tc>
          <w:tcPr>
            <w:tcW w:w="1567" w:type="dxa"/>
          </w:tcPr>
          <w:p w14:paraId="6F202745" w14:textId="77777777" w:rsidR="001510C5" w:rsidRDefault="003E6E1E">
            <w:pPr>
              <w:overflowPunct w:val="0"/>
              <w:spacing w:beforeAutospacing="1" w:after="0"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3F8F645F"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7B0A7656"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eastAsia="Times New Roman" w:hAnsi="Times New Roman"/>
                <w:sz w:val="22"/>
                <w:szCs w:val="22"/>
                <w:lang w:bidi="he-IL"/>
              </w:rPr>
              <w:t>Technique #A-4: We suggest updating “</w:t>
            </w:r>
            <w:r>
              <w:rPr>
                <w:rFonts w:ascii="Times New Roman" w:eastAsia="Times New Roman" w:hAnsi="Times New Roman"/>
                <w:strike/>
                <w:color w:val="FF0000"/>
                <w:sz w:val="22"/>
                <w:szCs w:val="22"/>
                <w:lang w:bidi="he-IL"/>
              </w:rPr>
              <w:t>Synchronization</w:t>
            </w:r>
            <w:r>
              <w:rPr>
                <w:rFonts w:ascii="Times New Roman" w:eastAsia="Times New Roman" w:hAnsi="Times New Roman"/>
                <w:sz w:val="22"/>
                <w:szCs w:val="22"/>
                <w:lang w:bidi="he-IL"/>
              </w:rPr>
              <w:t xml:space="preserve"> </w:t>
            </w:r>
            <w:r>
              <w:rPr>
                <w:rFonts w:ascii="Times New Roman" w:eastAsia="Times New Roman" w:hAnsi="Times New Roman"/>
                <w:color w:val="FF0000"/>
                <w:sz w:val="22"/>
                <w:szCs w:val="22"/>
                <w:u w:val="single"/>
                <w:lang w:bidi="he-IL"/>
              </w:rPr>
              <w:t>Aligning</w:t>
            </w:r>
            <w:r>
              <w:rPr>
                <w:rFonts w:ascii="Times New Roman" w:eastAsia="Times New Roman" w:hAnsi="Times New Roman"/>
                <w:sz w:val="22"/>
                <w:szCs w:val="22"/>
                <w:lang w:bidi="he-IL"/>
              </w:rPr>
              <w:t xml:space="preserve"> of the DRX cycle</w:t>
            </w:r>
            <w:r>
              <w:rPr>
                <w:rFonts w:ascii="Times New Roman" w:eastAsia="Times New Roman" w:hAnsi="Times New Roman"/>
                <w:color w:val="FF0000"/>
                <w:sz w:val="22"/>
                <w:szCs w:val="22"/>
                <w:u w:val="single"/>
                <w:lang w:bidi="he-IL"/>
              </w:rPr>
              <w:t>s</w:t>
            </w:r>
            <w:r>
              <w:rPr>
                <w:rFonts w:ascii="Times New Roman" w:eastAsia="Times New Roman" w:hAnsi="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1510C5" w14:paraId="0801AC13" w14:textId="77777777" w:rsidTr="004C734A">
        <w:tc>
          <w:tcPr>
            <w:tcW w:w="1567" w:type="dxa"/>
          </w:tcPr>
          <w:p w14:paraId="28AEAE32"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505D7F8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2DF2C6F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5C8F3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93C52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A35464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8D6B6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036D888" w14:textId="77777777" w:rsidR="001510C5" w:rsidRDefault="003E6E1E">
            <w:pPr>
              <w:pStyle w:val="a9"/>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631DC454" w14:textId="77777777" w:rsidR="001510C5" w:rsidRDefault="001510C5">
            <w:pPr>
              <w:pStyle w:val="a9"/>
              <w:spacing w:after="0" w:line="252" w:lineRule="auto"/>
              <w:rPr>
                <w:rFonts w:ascii="Times New Roman" w:hAnsi="Times New Roman"/>
                <w:sz w:val="22"/>
                <w:szCs w:val="22"/>
                <w:lang w:eastAsia="zh-CN"/>
              </w:rPr>
            </w:pPr>
          </w:p>
        </w:tc>
      </w:tr>
      <w:tr w:rsidR="001510C5" w14:paraId="4FC35ED5" w14:textId="77777777" w:rsidTr="004C734A">
        <w:tc>
          <w:tcPr>
            <w:tcW w:w="1567" w:type="dxa"/>
          </w:tcPr>
          <w:p w14:paraId="43331B69"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1AAF62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5551CE4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E62C0F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6D92DC9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626550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779950F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1510C5" w14:paraId="4EBDA941" w14:textId="77777777" w:rsidTr="004C734A">
        <w:tc>
          <w:tcPr>
            <w:tcW w:w="1567" w:type="dxa"/>
          </w:tcPr>
          <w:p w14:paraId="1519E23B"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14:paraId="1D08A48A"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6F9CF0F6" w14:textId="77777777" w:rsidR="001510C5" w:rsidRDefault="001510C5">
            <w:pPr>
              <w:pStyle w:val="a9"/>
              <w:spacing w:after="0" w:line="252" w:lineRule="auto"/>
              <w:rPr>
                <w:rFonts w:ascii="Times New Roman" w:hAnsi="Times New Roman"/>
                <w:sz w:val="22"/>
                <w:szCs w:val="22"/>
                <w:lang w:eastAsia="zh-CN"/>
              </w:rPr>
            </w:pPr>
          </w:p>
          <w:p w14:paraId="72D4FB5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FBBEB2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7387B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CD94E1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6796FB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264DF52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17C27D4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1B4D222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7922FFD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have the same comments wrt to the proposals in Section 2.3, 2.4 and 2.5.</w:t>
            </w:r>
          </w:p>
        </w:tc>
      </w:tr>
      <w:tr w:rsidR="001510C5" w14:paraId="63CDFAAD" w14:textId="77777777" w:rsidTr="004C734A">
        <w:tc>
          <w:tcPr>
            <w:tcW w:w="1567" w:type="dxa"/>
          </w:tcPr>
          <w:p w14:paraId="5D130DD6"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14:paraId="3F06A1C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7C7A5E9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7D8B78E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6AAA430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0D97EC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52E0F347" w14:textId="77777777" w:rsidR="001510C5" w:rsidRDefault="003E6E1E">
            <w:pPr>
              <w:pStyle w:val="a9"/>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AE1CEFA" w14:textId="77777777" w:rsidR="001510C5" w:rsidRDefault="001510C5">
            <w:pPr>
              <w:pStyle w:val="a9"/>
              <w:spacing w:after="0" w:line="252" w:lineRule="auto"/>
              <w:rPr>
                <w:rFonts w:ascii="Times New Roman" w:hAnsi="Times New Roman"/>
                <w:sz w:val="22"/>
                <w:szCs w:val="22"/>
                <w:lang w:eastAsia="zh-CN"/>
              </w:rPr>
            </w:pPr>
          </w:p>
        </w:tc>
      </w:tr>
      <w:tr w:rsidR="001510C5" w14:paraId="3189452A" w14:textId="77777777" w:rsidTr="004C734A">
        <w:tc>
          <w:tcPr>
            <w:tcW w:w="1567" w:type="dxa"/>
          </w:tcPr>
          <w:p w14:paraId="70169EFA"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China Telecom</w:t>
            </w:r>
          </w:p>
        </w:tc>
        <w:tc>
          <w:tcPr>
            <w:tcW w:w="7786" w:type="dxa"/>
          </w:tcPr>
          <w:p w14:paraId="2EDDDEB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10B71E08"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5C07C7CF" w14:textId="77777777" w:rsidR="001510C5" w:rsidRDefault="001510C5">
            <w:pPr>
              <w:pStyle w:val="a9"/>
              <w:spacing w:after="0"/>
              <w:rPr>
                <w:rFonts w:ascii="Times New Roman" w:hAnsi="Times New Roman"/>
                <w:sz w:val="22"/>
                <w:szCs w:val="22"/>
                <w:lang w:eastAsia="zh-CN"/>
              </w:rPr>
            </w:pPr>
          </w:p>
        </w:tc>
      </w:tr>
      <w:tr w:rsidR="001510C5" w14:paraId="66A4B1CD" w14:textId="77777777" w:rsidTr="004C734A">
        <w:tc>
          <w:tcPr>
            <w:tcW w:w="1567" w:type="dxa"/>
          </w:tcPr>
          <w:p w14:paraId="7A2F247C"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7D97AD2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EDA474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56ED1262" w14:textId="77777777" w:rsidR="001510C5" w:rsidRDefault="003E6E1E">
            <w:pPr>
              <w:pStyle w:val="a9"/>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5FE71E27"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14:paraId="407CB53B"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0"/>
              </w:rPr>
              <w:lastRenderedPageBreak/>
              <w:t>This may include group common signaling for the indication of adapted inactive state</w:t>
            </w:r>
          </w:p>
          <w:p w14:paraId="0B4163F7" w14:textId="77777777" w:rsidR="001510C5" w:rsidRDefault="001510C5">
            <w:pPr>
              <w:pStyle w:val="a9"/>
              <w:spacing w:after="0"/>
              <w:rPr>
                <w:rFonts w:ascii="Times New Roman" w:hAnsi="Times New Roman"/>
                <w:sz w:val="22"/>
                <w:szCs w:val="22"/>
                <w:lang w:eastAsia="zh-CN"/>
              </w:rPr>
            </w:pPr>
          </w:p>
        </w:tc>
      </w:tr>
      <w:tr w:rsidR="001510C5" w14:paraId="4BF57BB5" w14:textId="77777777" w:rsidTr="004C734A">
        <w:tc>
          <w:tcPr>
            <w:tcW w:w="1567" w:type="dxa"/>
          </w:tcPr>
          <w:p w14:paraId="5745F2B8"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lastRenderedPageBreak/>
              <w:t>OPPO</w:t>
            </w:r>
          </w:p>
        </w:tc>
        <w:tc>
          <w:tcPr>
            <w:tcW w:w="7786" w:type="dxa"/>
          </w:tcPr>
          <w:p w14:paraId="317D503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2F7C145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#A-1:</w:t>
            </w:r>
          </w:p>
          <w:p w14:paraId="46263CA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43F2B39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50E022D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41A53F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#A-2:</w:t>
            </w:r>
          </w:p>
          <w:p w14:paraId="7B71220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E343360"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73A3BE0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#A-4:</w:t>
            </w:r>
          </w:p>
          <w:p w14:paraId="6BBD9E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6488E304"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7279F694" w14:textId="77777777" w:rsidR="001510C5" w:rsidRDefault="001510C5">
            <w:pPr>
              <w:pStyle w:val="a9"/>
              <w:spacing w:after="0"/>
              <w:rPr>
                <w:rFonts w:ascii="Times New Roman" w:hAnsi="Times New Roman"/>
                <w:sz w:val="22"/>
                <w:szCs w:val="22"/>
                <w:lang w:eastAsia="zh-CN"/>
              </w:rPr>
            </w:pPr>
          </w:p>
        </w:tc>
      </w:tr>
      <w:tr w:rsidR="001510C5" w14:paraId="16860D3D" w14:textId="77777777" w:rsidTr="004C734A">
        <w:tc>
          <w:tcPr>
            <w:tcW w:w="1567" w:type="dxa"/>
          </w:tcPr>
          <w:p w14:paraId="2397B6FB"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imes New Roman"/>
                <w:sz w:val="22"/>
                <w:szCs w:val="22"/>
                <w:lang w:bidi="he-IL"/>
              </w:rPr>
              <w:t>CMCC</w:t>
            </w:r>
          </w:p>
        </w:tc>
        <w:tc>
          <w:tcPr>
            <w:tcW w:w="7786" w:type="dxa"/>
          </w:tcPr>
          <w:p w14:paraId="0E5388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35978F3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25E6D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4B9BA1A3"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2C94D7C3"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This is mainly for idle/inactive mode adaption.</w:t>
            </w:r>
          </w:p>
          <w:p w14:paraId="65261CBE" w14:textId="77777777" w:rsidR="001510C5" w:rsidRDefault="001510C5">
            <w:pPr>
              <w:pStyle w:val="a9"/>
              <w:spacing w:after="0" w:line="252" w:lineRule="auto"/>
              <w:rPr>
                <w:rFonts w:ascii="Times New Roman" w:eastAsia="Times New Roman" w:hAnsi="Times New Roman"/>
                <w:sz w:val="22"/>
                <w:szCs w:val="22"/>
                <w:lang w:bidi="he-IL"/>
              </w:rPr>
            </w:pPr>
          </w:p>
          <w:p w14:paraId="02299B1D" w14:textId="77777777" w:rsidR="001510C5" w:rsidRDefault="003E6E1E">
            <w:pPr>
              <w:pStyle w:val="a9"/>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For the fourth sub bullet of Technique#A-1, add one subbullet for UE to trigger on demand SSBs/SIB1 transmission.</w:t>
            </w:r>
          </w:p>
          <w:p w14:paraId="113065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8A7422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A2915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EAF6E88"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0B3037C5" w14:textId="77777777" w:rsidR="001510C5" w:rsidRDefault="003E6E1E">
            <w:pPr>
              <w:pStyle w:val="a9"/>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53D8244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5F5B6D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5E73AB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1510C5" w14:paraId="40F7D99A" w14:textId="77777777" w:rsidTr="004C734A">
        <w:tc>
          <w:tcPr>
            <w:tcW w:w="1567" w:type="dxa"/>
          </w:tcPr>
          <w:p w14:paraId="2FB68D31"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ZTE,Sanechips</w:t>
            </w:r>
          </w:p>
        </w:tc>
        <w:tc>
          <w:tcPr>
            <w:tcW w:w="7786" w:type="dxa"/>
          </w:tcPr>
          <w:p w14:paraId="095354D7" w14:textId="77777777" w:rsidR="001510C5" w:rsidRDefault="003E6E1E">
            <w:pPr>
              <w:pStyle w:val="a9"/>
              <w:spacing w:after="0"/>
              <w:ind w:left="360"/>
              <w:rPr>
                <w:rFonts w:ascii="Times New Roman" w:hAnsi="Times New Roman"/>
                <w:sz w:val="22"/>
                <w:szCs w:val="22"/>
                <w:lang w:eastAsia="zh-CN"/>
              </w:rPr>
            </w:pPr>
            <w:r>
              <w:rPr>
                <w:rFonts w:ascii="Times New Roman" w:hAnsi="Times New Roman"/>
                <w:sz w:val="22"/>
                <w:szCs w:val="22"/>
                <w:lang w:eastAsia="zh-CN"/>
              </w:rPr>
              <w:t>Suggestion can be see as below in red</w:t>
            </w:r>
          </w:p>
          <w:p w14:paraId="5CEA6CE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5FFD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058B45CD" w14:textId="77777777" w:rsidR="001510C5" w:rsidRDefault="003E6E1E">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4B018A36" w14:textId="77777777" w:rsidR="001510C5" w:rsidRDefault="003E6E1E">
            <w:pPr>
              <w:pStyle w:val="a9"/>
              <w:numPr>
                <w:ilvl w:val="1"/>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[ZTE:not sure why we need this bullet here]</w:t>
            </w:r>
          </w:p>
          <w:p w14:paraId="1520111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color w:val="FF0000"/>
                <w:sz w:val="22"/>
                <w:szCs w:val="22"/>
                <w:lang w:eastAsia="zh-CN"/>
              </w:rPr>
              <w:t>dynamically and/or</w:t>
            </w:r>
            <w:r>
              <w:rPr>
                <w:rFonts w:ascii="Times New Roman" w:hAnsi="Times New Roman"/>
                <w:sz w:val="22"/>
                <w:szCs w:val="22"/>
                <w:lang w:eastAsia="zh-CN"/>
              </w:rPr>
              <w:t xml:space="preserve"> longer SSB/SIB1/paging/PRACH periodicity]</w:t>
            </w:r>
          </w:p>
          <w:p w14:paraId="0A3B4551" w14:textId="77777777" w:rsidR="001510C5" w:rsidRDefault="003E6E1E">
            <w:pPr>
              <w:pStyle w:val="a9"/>
              <w:spacing w:after="0"/>
              <w:ind w:left="1800"/>
              <w:rPr>
                <w:rFonts w:ascii="Times New Roman" w:hAnsi="Times New Roman"/>
                <w:sz w:val="22"/>
                <w:szCs w:val="22"/>
                <w:lang w:eastAsia="zh-CN"/>
              </w:rPr>
            </w:pPr>
            <w:r>
              <w:rPr>
                <w:rFonts w:ascii="Times New Roman" w:hAnsi="Times New Roman"/>
                <w:sz w:val="22"/>
                <w:szCs w:val="22"/>
                <w:lang w:eastAsia="zh-CN"/>
              </w:rPr>
              <w:t>......</w:t>
            </w:r>
          </w:p>
          <w:p w14:paraId="1EDEF83D"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FF0000"/>
                <w:sz w:val="22"/>
                <w:szCs w:val="22"/>
                <w:lang w:eastAsia="zh-CN"/>
              </w:rPr>
              <w:t>dynamic adaptation of SSB/SIB transmission</w:t>
            </w:r>
            <w:r>
              <w:rPr>
                <w:rFonts w:ascii="Times New Roman" w:hAnsi="Times New Roman"/>
                <w:sz w:val="22"/>
                <w:szCs w:val="22"/>
                <w:lang w:eastAsia="zh-CN"/>
              </w:rPr>
              <w:t xml:space="preserve"> or on-demand SSBs/SIB1 transmissions or SSB-less operations may also enable long periods of inactivity at the gNB and potentially provide  energy savings.</w:t>
            </w:r>
          </w:p>
          <w:p w14:paraId="6AE5FE65" w14:textId="77777777" w:rsidR="001510C5" w:rsidRDefault="001510C5">
            <w:pPr>
              <w:pStyle w:val="a9"/>
              <w:spacing w:after="0"/>
              <w:ind w:left="1800"/>
              <w:rPr>
                <w:rFonts w:ascii="Times New Roman" w:hAnsi="Times New Roman"/>
                <w:sz w:val="22"/>
                <w:szCs w:val="22"/>
                <w:lang w:eastAsia="zh-CN"/>
              </w:rPr>
            </w:pPr>
          </w:p>
          <w:p w14:paraId="145D586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C158763" w14:textId="77777777" w:rsidR="001510C5" w:rsidRDefault="003E6E1E">
            <w:pPr>
              <w:pStyle w:val="a9"/>
              <w:numPr>
                <w:ilvl w:val="1"/>
                <w:numId w:val="6"/>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 power state /</w:t>
            </w:r>
            <w:r>
              <w:rPr>
                <w:rFonts w:ascii="Times New Roman" w:hAnsi="Times New Roman"/>
                <w:color w:val="FF0000"/>
                <w:sz w:val="22"/>
                <w:szCs w:val="22"/>
                <w:lang w:eastAsia="zh-CN"/>
              </w:rPr>
              <w:t>energy saving state (e.g.,SSB-less/SSB relaxed state</w:t>
            </w:r>
            <w:r>
              <w:rPr>
                <w:rFonts w:ascii="Times New Roman" w:hAnsi="Times New Roman"/>
                <w:sz w:val="22"/>
                <w:szCs w:val="22"/>
                <w:lang w:eastAsia="zh-CN"/>
              </w:rPr>
              <w:t>), support of wake up signal (WUS) transmitted by the UE to the gNB can be considered.</w:t>
            </w:r>
          </w:p>
        </w:tc>
      </w:tr>
      <w:tr w:rsidR="001510C5" w14:paraId="56BD7077" w14:textId="77777777" w:rsidTr="004C734A">
        <w:tc>
          <w:tcPr>
            <w:tcW w:w="1567" w:type="dxa"/>
          </w:tcPr>
          <w:p w14:paraId="7F63AD5A"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2DFE4FAE" w14:textId="77777777" w:rsidR="001510C5" w:rsidRDefault="003E6E1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 #A-1 Adaptation of common signals and channels, SIB1-less operation which brings considering energy saving gain should be added in this bullet.</w:t>
            </w:r>
          </w:p>
          <w:p w14:paraId="104394F7" w14:textId="77777777" w:rsidR="001510C5" w:rsidRDefault="001510C5">
            <w:pPr>
              <w:pStyle w:val="a9"/>
              <w:spacing w:after="0"/>
              <w:ind w:left="2880"/>
              <w:rPr>
                <w:rFonts w:ascii="Times New Roman" w:hAnsi="Times New Roman"/>
                <w:sz w:val="22"/>
                <w:szCs w:val="22"/>
                <w:lang w:eastAsia="zh-CN"/>
              </w:rPr>
            </w:pPr>
          </w:p>
          <w:p w14:paraId="0BB6778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w:t>
            </w:r>
            <w:r>
              <w:rPr>
                <w:rFonts w:ascii="Times New Roman" w:hAnsi="Times New Roman"/>
                <w:color w:val="FF0000"/>
                <w:sz w:val="22"/>
                <w:szCs w:val="22"/>
                <w:lang w:eastAsia="zh-CN"/>
              </w:rPr>
              <w:t>/SIB1</w:t>
            </w:r>
            <w:r>
              <w:rPr>
                <w:rFonts w:ascii="Times New Roman" w:hAnsi="Times New Roman"/>
                <w:b/>
                <w:sz w:val="22"/>
                <w:szCs w:val="22"/>
                <w:lang w:eastAsia="zh-CN"/>
              </w:rPr>
              <w:t>-</w:t>
            </w:r>
            <w:r>
              <w:rPr>
                <w:rFonts w:ascii="Times New Roman" w:hAnsi="Times New Roman"/>
                <w:sz w:val="22"/>
                <w:szCs w:val="22"/>
                <w:lang w:eastAsia="zh-CN"/>
              </w:rPr>
              <w:t>less operations may also enable long periods of inactivity at the gNB and potentially provide  energy savings.</w:t>
            </w:r>
          </w:p>
          <w:p w14:paraId="7214984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B2225D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0812B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037FEE3" w14:textId="77777777" w:rsidR="001510C5" w:rsidRDefault="003E6E1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Technique#A-4:</w:t>
            </w:r>
            <w:r>
              <w:rPr>
                <w:rFonts w:ascii="Times New Roman" w:hAnsi="Times New Roman"/>
                <w:color w:val="FF0000"/>
                <w:sz w:val="22"/>
                <w:szCs w:val="22"/>
                <w:lang w:eastAsia="zh-CN"/>
              </w:rPr>
              <w:t xml:space="preserve"> </w:t>
            </w:r>
          </w:p>
          <w:p w14:paraId="0F3A22A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Some periodically transmitted/semi-static configured signals/channels are out of control of legacy UE C-DRX which will still be transmitted/received during the inactive periods of UE C-DRX.  For better energy saving performance during the inactive time of UE C-DRX with aligned DRX cycle and especially longer inactivity periods, the periodically transmitted/semi-static configured signals/channels should be further reduced. Otherwise, the benefits might be significantly impacted.</w:t>
            </w:r>
          </w:p>
          <w:p w14:paraId="445058DA"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596D8A85" w14:textId="77777777" w:rsidR="001510C5" w:rsidRDefault="001510C5">
            <w:pPr>
              <w:pStyle w:val="a9"/>
              <w:spacing w:after="0"/>
              <w:ind w:left="420"/>
              <w:rPr>
                <w:rFonts w:ascii="Times New Roman" w:hAnsi="Times New Roman"/>
                <w:sz w:val="22"/>
                <w:szCs w:val="22"/>
                <w:lang w:eastAsia="zh-CN"/>
              </w:rPr>
            </w:pPr>
          </w:p>
          <w:p w14:paraId="5A67FCA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254D24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6B131946"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Reduction of periodically transmitted/semi-static configured channels/signals(e.g. SSB, CG PUSCH etc. ) during the longer inactivity periods;</w:t>
            </w:r>
          </w:p>
        </w:tc>
      </w:tr>
      <w:tr w:rsidR="001510C5" w14:paraId="244D3632" w14:textId="77777777" w:rsidTr="004C734A">
        <w:tc>
          <w:tcPr>
            <w:tcW w:w="1567" w:type="dxa"/>
          </w:tcPr>
          <w:p w14:paraId="3C905D92"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096289CD"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Technique #A-4: An alternative BS DTX with UE C-DRX alignment would be the use of DTX/DRX patterns that are defined by the BS. The two techniques/approaches can </w:t>
            </w:r>
            <w:r>
              <w:rPr>
                <w:rFonts w:ascii="Times New Roman" w:eastAsiaTheme="minorEastAsia" w:hAnsi="Times New Roman"/>
                <w:sz w:val="22"/>
                <w:szCs w:val="22"/>
                <w:lang w:eastAsia="ko-KR"/>
              </w:rPr>
              <w:lastRenderedPageBreak/>
              <w:t>be complementary to each other and they can result to higher energy savings both at the network and at the UE side.</w:t>
            </w:r>
          </w:p>
        </w:tc>
      </w:tr>
      <w:tr w:rsidR="001510C5" w14:paraId="0455248E" w14:textId="77777777" w:rsidTr="004C734A">
        <w:tc>
          <w:tcPr>
            <w:tcW w:w="1567" w:type="dxa"/>
            <w:shd w:val="clear" w:color="auto" w:fill="E2EFD9" w:themeFill="accent6" w:themeFillTint="33"/>
          </w:tcPr>
          <w:p w14:paraId="4124E2E6"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Moderator</w:t>
            </w:r>
          </w:p>
        </w:tc>
        <w:tc>
          <w:tcPr>
            <w:tcW w:w="7786" w:type="dxa"/>
            <w:shd w:val="clear" w:color="auto" w:fill="E2EFD9" w:themeFill="accent6" w:themeFillTint="33"/>
          </w:tcPr>
          <w:p w14:paraId="3F215703"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@LGE:</w:t>
            </w:r>
          </w:p>
          <w:p w14:paraId="7D13F68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[Q]Precisely, we have 3 RAN1 meetings (including this meeting) left for the completion of this SI. :)</w:t>
            </w:r>
          </w:p>
          <w:p w14:paraId="01E5EDE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6CE5057E" w14:textId="77777777" w:rsidR="001510C5" w:rsidRDefault="001510C5">
            <w:pPr>
              <w:pStyle w:val="a9"/>
              <w:spacing w:after="0" w:line="240" w:lineRule="auto"/>
              <w:rPr>
                <w:rFonts w:ascii="Times New Roman" w:hAnsi="Times New Roman"/>
                <w:sz w:val="22"/>
                <w:szCs w:val="22"/>
                <w:lang w:eastAsia="zh-CN"/>
              </w:rPr>
            </w:pPr>
          </w:p>
          <w:p w14:paraId="2910AAAA"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F6FF7E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05871379" w14:textId="77777777" w:rsidR="001510C5" w:rsidRDefault="001510C5">
            <w:pPr>
              <w:pStyle w:val="a9"/>
              <w:spacing w:after="0" w:line="240" w:lineRule="auto"/>
              <w:rPr>
                <w:rFonts w:ascii="Times New Roman" w:hAnsi="Times New Roman"/>
                <w:sz w:val="22"/>
                <w:szCs w:val="22"/>
                <w:lang w:eastAsia="zh-CN"/>
              </w:rPr>
            </w:pPr>
          </w:p>
          <w:p w14:paraId="2A02AA74"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@Apple:</w:t>
            </w:r>
          </w:p>
          <w:p w14:paraId="4351DF0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A high-level question: we understand this is intended as the text to be captured in the TR later. But is the intention to capture the entire list (including all the sections below), or we will still attempt to do some down-selection?</w:t>
            </w:r>
          </w:p>
          <w:p w14:paraId="36E62D4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3763711B" w14:textId="77777777" w:rsidR="001510C5" w:rsidRDefault="001510C5">
            <w:pPr>
              <w:pStyle w:val="a9"/>
              <w:spacing w:after="0" w:line="240" w:lineRule="auto"/>
              <w:rPr>
                <w:rFonts w:ascii="Times New Roman" w:hAnsi="Times New Roman"/>
                <w:sz w:val="22"/>
                <w:szCs w:val="22"/>
                <w:lang w:eastAsia="zh-CN"/>
              </w:rPr>
            </w:pPr>
          </w:p>
          <w:p w14:paraId="7CF6E5C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Another comment is that it would be good if we can differentiate which techniques may not be backward compatible, meaning that it cannot support the legacy UEs.</w:t>
            </w:r>
          </w:p>
          <w:p w14:paraId="26D9323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75687A2A" w14:textId="77777777" w:rsidR="001510C5" w:rsidRDefault="001510C5">
            <w:pPr>
              <w:pStyle w:val="a9"/>
              <w:spacing w:after="0" w:line="240" w:lineRule="auto"/>
              <w:rPr>
                <w:rFonts w:ascii="Times New Roman" w:hAnsi="Times New Roman"/>
                <w:sz w:val="22"/>
                <w:szCs w:val="22"/>
                <w:lang w:eastAsia="zh-CN"/>
              </w:rPr>
            </w:pPr>
          </w:p>
          <w:p w14:paraId="442385B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21CD52B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Regarding Technique #A-3, we would like some clarification about the use cases of WUS.</w:t>
            </w:r>
          </w:p>
          <w:p w14:paraId="5CE9ECE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14:paraId="1533026A" w14:textId="77777777" w:rsidR="001510C5" w:rsidRDefault="001510C5">
            <w:pPr>
              <w:pStyle w:val="a9"/>
              <w:spacing w:after="0" w:line="240" w:lineRule="auto"/>
              <w:rPr>
                <w:rFonts w:ascii="Times New Roman" w:hAnsi="Times New Roman"/>
                <w:sz w:val="22"/>
                <w:szCs w:val="22"/>
                <w:lang w:eastAsia="zh-CN"/>
              </w:rPr>
            </w:pPr>
          </w:p>
          <w:p w14:paraId="60F0467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7CCC38A4"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Technique #A-1: The 1st and 2nd bullets interpret the existing specification. We would like to understand the motivation of having these bullets. In particular, do companies propose to specify additional value(s) of periodicity for SSB/SI/paging/PRACH occasion?</w:t>
            </w:r>
          </w:p>
          <w:p w14:paraId="41A5DD9F"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1333E1EC" w14:textId="77777777" w:rsidR="001510C5" w:rsidRDefault="001510C5">
            <w:pPr>
              <w:pStyle w:val="a9"/>
              <w:spacing w:after="0" w:line="240" w:lineRule="auto"/>
              <w:rPr>
                <w:rFonts w:ascii="Times New Roman" w:hAnsi="Times New Roman"/>
                <w:sz w:val="22"/>
                <w:szCs w:val="22"/>
                <w:lang w:eastAsia="zh-CN"/>
              </w:rPr>
            </w:pPr>
          </w:p>
          <w:p w14:paraId="486EE75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61ACB3F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A-1 may not necessarily need to be linked with longer periodicity. E.g., SSB muting (without transmission periodicity extension) can provide its own energy saving gain. However, all sub-bullets under A-1 say “long periodicity”.</w:t>
            </w:r>
          </w:p>
          <w:p w14:paraId="3980E4A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14:paraId="20D06695" w14:textId="77777777" w:rsidR="001510C5" w:rsidRDefault="001510C5">
            <w:pPr>
              <w:pStyle w:val="a9"/>
              <w:spacing w:after="0" w:line="240" w:lineRule="auto"/>
              <w:rPr>
                <w:rFonts w:ascii="Times New Roman" w:hAnsi="Times New Roman"/>
                <w:sz w:val="22"/>
                <w:szCs w:val="22"/>
                <w:lang w:eastAsia="zh-CN"/>
              </w:rPr>
            </w:pPr>
          </w:p>
          <w:p w14:paraId="75FC376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67E612A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0667F5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772FEAF1"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1510C5" w14:paraId="127D2EE9" w14:textId="77777777" w:rsidTr="004C734A">
        <w:tc>
          <w:tcPr>
            <w:tcW w:w="1567" w:type="dxa"/>
          </w:tcPr>
          <w:p w14:paraId="516806F8"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1EE0387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AE2843F" w14:textId="77777777" w:rsidR="001510C5" w:rsidRDefault="001510C5">
            <w:pPr>
              <w:pStyle w:val="a9"/>
              <w:spacing w:after="0"/>
              <w:rPr>
                <w:rFonts w:ascii="Times New Roman" w:hAnsi="Times New Roman"/>
                <w:sz w:val="22"/>
                <w:szCs w:val="22"/>
                <w:lang w:eastAsia="zh-CN"/>
              </w:rPr>
            </w:pPr>
          </w:p>
          <w:p w14:paraId="7EF83103" w14:textId="77777777" w:rsidR="001510C5" w:rsidRDefault="001510C5">
            <w:pPr>
              <w:pStyle w:val="a9"/>
              <w:spacing w:after="0" w:line="240" w:lineRule="auto"/>
              <w:rPr>
                <w:rFonts w:ascii="Times New Roman" w:hAnsi="Times New Roman"/>
                <w:sz w:val="22"/>
                <w:szCs w:val="22"/>
                <w:lang w:eastAsia="zh-CN"/>
              </w:rPr>
            </w:pPr>
          </w:p>
        </w:tc>
      </w:tr>
      <w:tr w:rsidR="001510C5" w14:paraId="6301E76B" w14:textId="77777777" w:rsidTr="004C734A">
        <w:tc>
          <w:tcPr>
            <w:tcW w:w="1567" w:type="dxa"/>
          </w:tcPr>
          <w:p w14:paraId="677D6CFF"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t xml:space="preserve">NEC </w:t>
            </w:r>
          </w:p>
        </w:tc>
        <w:tc>
          <w:tcPr>
            <w:tcW w:w="7786" w:type="dxa"/>
          </w:tcPr>
          <w:p w14:paraId="51CB4FF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On Technique #A-1 Adaptation of common signals and channels</w:t>
            </w:r>
          </w:p>
          <w:p w14:paraId="7FC8CFE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propose to support SS/PBCH transmission with reduced density, on-demand SSB and dynamically adjustable SSB transmission</w:t>
            </w:r>
          </w:p>
          <w:p w14:paraId="55DD1B8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On Technique #A-2: Dynamic adaptation of UE specific signals and channels </w:t>
            </w:r>
          </w:p>
          <w:p w14:paraId="1E75C38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26DA5EA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14:paraId="226DA28E" w14:textId="77777777" w:rsidR="001510C5" w:rsidRDefault="001510C5">
            <w:pPr>
              <w:pStyle w:val="a9"/>
              <w:spacing w:after="0"/>
              <w:rPr>
                <w:rFonts w:ascii="Times New Roman" w:hAnsi="Times New Roman"/>
                <w:sz w:val="22"/>
                <w:szCs w:val="22"/>
                <w:lang w:eastAsia="zh-CN"/>
              </w:rPr>
            </w:pPr>
          </w:p>
        </w:tc>
      </w:tr>
      <w:tr w:rsidR="001510C5" w14:paraId="754BD96B" w14:textId="77777777" w:rsidTr="004C734A">
        <w:tc>
          <w:tcPr>
            <w:tcW w:w="1567" w:type="dxa"/>
          </w:tcPr>
          <w:p w14:paraId="5B17D8CC"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MediaTek</w:t>
            </w:r>
          </w:p>
        </w:tc>
        <w:tc>
          <w:tcPr>
            <w:tcW w:w="7786" w:type="dxa"/>
          </w:tcPr>
          <w:p w14:paraId="3CE4FDA6" w14:textId="77777777" w:rsidR="001510C5" w:rsidRDefault="003E6E1E">
            <w:pPr>
              <w:pStyle w:val="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37E3A69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37ACE2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3FC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sz w:val="22"/>
                <w:szCs w:val="22"/>
                <w:u w:val="single"/>
                <w:lang w:eastAsia="zh-CN"/>
              </w:rPr>
              <w:t>/cell common PDCCH</w:t>
            </w:r>
            <w:r>
              <w:rPr>
                <w:rFonts w:ascii="Times New Roman" w:hAnsi="Times New Roman"/>
                <w:sz w:val="22"/>
                <w:szCs w:val="22"/>
                <w:lang w:eastAsia="zh-CN"/>
              </w:rPr>
              <w:t>, and periodicity of uplink random access opportunities.</w:t>
            </w:r>
          </w:p>
          <w:p w14:paraId="1049BCA7"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77D715E0"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This is mainly for </w:t>
            </w:r>
            <w:r>
              <w:rPr>
                <w:rFonts w:ascii="Times New Roman" w:hAnsi="Times New Roman"/>
                <w:color w:val="00B0F0"/>
                <w:sz w:val="22"/>
                <w:szCs w:val="22"/>
                <w:u w:val="single"/>
                <w:lang w:eastAsia="zh-CN"/>
              </w:rPr>
              <w:t xml:space="preserve">BS </w:t>
            </w:r>
            <w:r>
              <w:rPr>
                <w:rFonts w:ascii="Times New Roman" w:hAnsi="Times New Roman"/>
                <w:sz w:val="22"/>
                <w:szCs w:val="22"/>
                <w:u w:val="single"/>
                <w:lang w:eastAsia="zh-CN"/>
              </w:rPr>
              <w:t>idle/inactive mode adaption</w:t>
            </w:r>
            <w:r>
              <w:rPr>
                <w:rFonts w:ascii="Times New Roman" w:hAnsi="Times New Roman"/>
                <w:color w:val="00B0F0"/>
                <w:sz w:val="22"/>
                <w:szCs w:val="22"/>
                <w:u w:val="single"/>
                <w:lang w:eastAsia="zh-CN"/>
              </w:rPr>
              <w:t>, e.g., cell deactivation without DL data transmission.</w:t>
            </w:r>
          </w:p>
          <w:p w14:paraId="116F2FF5"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Support of burst transmission and reception of common signals and channels </w:t>
            </w:r>
            <w:r>
              <w:rPr>
                <w:rFonts w:ascii="Times New Roman" w:hAnsi="Times New Roman"/>
                <w:color w:val="000000" w:themeColor="text1"/>
                <w:sz w:val="22"/>
                <w:szCs w:val="22"/>
                <w:u w:val="single"/>
                <w:lang w:eastAsia="zh-CN"/>
              </w:rPr>
              <w:t xml:space="preserve">with more than one periodicity </w:t>
            </w:r>
            <w:r>
              <w:rPr>
                <w:rFonts w:ascii="Times New Roman" w:hAnsi="Times New Roman"/>
                <w:color w:val="00B0F0"/>
                <w:sz w:val="22"/>
                <w:szCs w:val="22"/>
                <w:u w:val="single"/>
                <w:lang w:eastAsia="zh-CN"/>
              </w:rPr>
              <w:t xml:space="preserve">concurrently </w:t>
            </w:r>
            <w:r>
              <w:rPr>
                <w:rFonts w:ascii="Times New Roman" w:hAnsi="Times New Roman"/>
                <w:color w:val="000000" w:themeColor="text1"/>
                <w:sz w:val="22"/>
                <w:szCs w:val="22"/>
                <w:u w:val="single"/>
                <w:lang w:eastAsia="zh-CN"/>
              </w:rPr>
              <w:t xml:space="preserve">and/or dynamic change of a burst pattern </w:t>
            </w:r>
            <w:r>
              <w:rPr>
                <w:rFonts w:ascii="Times New Roman" w:hAnsi="Times New Roman"/>
                <w:color w:val="000000" w:themeColor="text1"/>
                <w:sz w:val="22"/>
                <w:szCs w:val="22"/>
                <w:lang w:eastAsia="zh-CN"/>
              </w:rPr>
              <w:t>are expected to potentially provide longer inactivity periods for the gNB and potentially provide higher power saving gains.</w:t>
            </w:r>
          </w:p>
          <w:p w14:paraId="718F8DF6"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Pr>
                <w:rFonts w:ascii="Times New Roman" w:hAnsi="Times New Roman"/>
                <w:color w:val="000000" w:themeColor="text1"/>
                <w:sz w:val="22"/>
                <w:szCs w:val="22"/>
                <w:lang w:eastAsia="zh-CN"/>
              </w:rPr>
              <w:t xml:space="preserve">upport of </w:t>
            </w:r>
            <w:r>
              <w:rPr>
                <w:rFonts w:ascii="Times New Roman" w:hAnsi="Times New Roman"/>
                <w:color w:val="000000" w:themeColor="text1"/>
                <w:sz w:val="22"/>
                <w:szCs w:val="22"/>
                <w:u w:val="single"/>
                <w:lang w:eastAsia="zh-CN"/>
              </w:rPr>
              <w:t xml:space="preserve">dynamic adaptation of SSB/SIB transmission </w:t>
            </w:r>
            <w:r>
              <w:rPr>
                <w:rFonts w:ascii="Times New Roman" w:hAnsi="Times New Roman"/>
                <w:color w:val="000000" w:themeColor="text1"/>
                <w:sz w:val="22"/>
                <w:szCs w:val="22"/>
                <w:lang w:eastAsia="zh-CN"/>
              </w:rPr>
              <w:t>on-demand SSBs/SIB1 transmissions or SSB</w:t>
            </w:r>
            <w:r>
              <w:rPr>
                <w:rFonts w:ascii="Times New Roman" w:hAnsi="Times New Roman"/>
                <w:color w:val="000000" w:themeColor="text1"/>
                <w:sz w:val="22"/>
                <w:szCs w:val="22"/>
                <w:u w:val="single"/>
                <w:lang w:eastAsia="zh-CN"/>
              </w:rPr>
              <w:t>/SIB1</w:t>
            </w:r>
            <w:r>
              <w:rPr>
                <w:rFonts w:ascii="Times New Roman" w:hAnsi="Times New Roman"/>
                <w:color w:val="000000" w:themeColor="text1"/>
                <w:sz w:val="22"/>
                <w:szCs w:val="22"/>
                <w:lang w:eastAsia="zh-CN"/>
              </w:rPr>
              <w:t>-less operations may also enable long periods of inactivity at the gNB and potentially provide  energy savings.</w:t>
            </w:r>
          </w:p>
          <w:p w14:paraId="2B460CE8"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leveraging SSB-less cell operations and potential enhancements for SSB-less cells, e.g. support SSB-less cell operation for inter-band CA. </w:t>
            </w:r>
            <w:r>
              <w:rPr>
                <w:rFonts w:ascii="Times New Roman" w:hAnsi="Times New Roman"/>
                <w:color w:val="000000" w:themeColor="text1"/>
                <w:sz w:val="22"/>
                <w:szCs w:val="22"/>
                <w:u w:val="single"/>
                <w:lang w:eastAsia="zh-CN"/>
              </w:rPr>
              <w:t>and support offloading system information from one cell to another for inter-band CA</w:t>
            </w:r>
            <w:r>
              <w:rPr>
                <w:rFonts w:ascii="Times New Roman" w:hAnsi="Times New Roman"/>
                <w:color w:val="000000" w:themeColor="text1"/>
                <w:sz w:val="22"/>
                <w:szCs w:val="22"/>
                <w:lang w:eastAsia="zh-CN"/>
              </w:rPr>
              <w:t>.</w:t>
            </w:r>
          </w:p>
          <w:p w14:paraId="3969E18B"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support of </w:t>
            </w:r>
            <w:r>
              <w:rPr>
                <w:rFonts w:ascii="Times New Roman" w:hAnsi="Times New Roman"/>
                <w:color w:val="000000" w:themeColor="text1"/>
                <w:sz w:val="22"/>
                <w:szCs w:val="22"/>
                <w:u w:val="single"/>
                <w:lang w:eastAsia="zh-CN"/>
              </w:rPr>
              <w:t>signals/channels, e.g., lighter version of SSB,</w:t>
            </w:r>
            <w:r>
              <w:rPr>
                <w:rFonts w:ascii="Times New Roman" w:hAnsi="Times New Roman"/>
                <w:color w:val="000000" w:themeColor="text1"/>
                <w:sz w:val="22"/>
                <w:szCs w:val="22"/>
                <w:lang w:eastAsia="zh-CN"/>
              </w:rPr>
              <w:t xml:space="preserve"> to aid discovery of cells in lieu of SSBs.</w:t>
            </w:r>
          </w:p>
          <w:p w14:paraId="2DFE735B"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159C2614" w14:textId="77777777" w:rsidR="001510C5" w:rsidRDefault="003E6E1E">
            <w:pPr>
              <w:pStyle w:val="a9"/>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Support of scheduling enhancements for SIB1 along with </w:t>
            </w:r>
            <w:r>
              <w:rPr>
                <w:rFonts w:ascii="Times New Roman" w:hAnsi="Times New Roman"/>
                <w:strike/>
                <w:color w:val="000000" w:themeColor="text1"/>
                <w:sz w:val="22"/>
                <w:szCs w:val="22"/>
                <w:u w:val="single"/>
                <w:lang w:eastAsia="zh-CN"/>
              </w:rPr>
              <w:t>the avoidance</w:t>
            </w:r>
            <w:r>
              <w:rPr>
                <w:rFonts w:ascii="Times New Roman" w:hAnsi="Times New Roman"/>
                <w:color w:val="000000" w:themeColor="text1"/>
                <w:sz w:val="22"/>
                <w:szCs w:val="22"/>
                <w:u w:val="single"/>
                <w:lang w:eastAsia="zh-CN"/>
              </w:rPr>
              <w:t xml:space="preserve"> </w:t>
            </w:r>
            <w:r>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of CORESET 0 are expected to avoid </w:t>
            </w:r>
            <w:r>
              <w:rPr>
                <w:rFonts w:ascii="Times New Roman" w:hAnsi="Times New Roman"/>
                <w:color w:val="00B0F0"/>
                <w:sz w:val="22"/>
                <w:szCs w:val="22"/>
                <w:u w:val="single"/>
                <w:lang w:eastAsia="zh-CN"/>
              </w:rPr>
              <w:t xml:space="preserve">redundant </w:t>
            </w:r>
            <w:r>
              <w:rPr>
                <w:rFonts w:ascii="Times New Roman" w:hAnsi="Times New Roman"/>
                <w:color w:val="000000" w:themeColor="text1"/>
                <w:sz w:val="22"/>
                <w:szCs w:val="22"/>
                <w:u w:val="single"/>
                <w:lang w:eastAsia="zh-CN"/>
              </w:rPr>
              <w:t xml:space="preserve">DCI transmissions within the CORESET 0 for the gNB and potentially provide higher power saving gains. </w:t>
            </w:r>
          </w:p>
          <w:p w14:paraId="226D93B3"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#A-2: Dynamic adaptation of UE specific signals and channels </w:t>
            </w:r>
          </w:p>
          <w:p w14:paraId="60C809F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 opportunities may be restricted by UE specific signals and channels that are semi-statically configured such as periodic </w:t>
            </w:r>
            <w:r>
              <w:rPr>
                <w:rFonts w:ascii="Times New Roman" w:eastAsiaTheme="minorEastAsia" w:hAnsi="Times New Roman"/>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75338E6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5EA729C"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may include report of UE assistance information, e.g., UE buffer status to help gNB make decisions.</w:t>
            </w:r>
          </w:p>
          <w:p w14:paraId="1E3BB44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 xml:space="preserve">enhancements to </w:t>
            </w:r>
            <w:r>
              <w:rPr>
                <w:rFonts w:ascii="Times New Roman" w:hAnsi="Times New Roman"/>
                <w:strike/>
                <w:sz w:val="22"/>
                <w:szCs w:val="22"/>
                <w:lang w:eastAsia="zh-CN"/>
              </w:rPr>
              <w:t>synchronize</w:t>
            </w:r>
            <w:r>
              <w:rPr>
                <w:rFonts w:ascii="Times New Roman" w:hAnsi="Times New Roman"/>
                <w:sz w:val="22"/>
                <w:szCs w:val="22"/>
                <w:lang w:eastAsia="zh-CN"/>
              </w:rPr>
              <w:t xml:space="preserve"> </w:t>
            </w:r>
            <w:r>
              <w:rPr>
                <w:rFonts w:ascii="Times New Roman" w:hAnsi="Times New Roman"/>
                <w:color w:val="00B0F0"/>
                <w:sz w:val="22"/>
                <w:szCs w:val="22"/>
                <w:lang w:eastAsia="zh-CN"/>
              </w:rPr>
              <w:t xml:space="preserve">align </w:t>
            </w:r>
            <w:r>
              <w:rPr>
                <w:rFonts w:ascii="Times New Roman" w:hAnsi="Times New Roman"/>
                <w:sz w:val="22"/>
                <w:szCs w:val="22"/>
                <w:lang w:eastAsia="zh-CN"/>
              </w:rPr>
              <w:t>the UE specific signal and channel transmission reception,</w:t>
            </w:r>
            <w:r>
              <w:rPr>
                <w:rFonts w:ascii="Times New Roman" w:hAnsi="Times New Roman"/>
                <w:color w:val="00B0F0"/>
                <w:sz w:val="22"/>
                <w:szCs w:val="22"/>
                <w:lang w:eastAsia="zh-CN"/>
              </w:rPr>
              <w:t xml:space="preserve"> e.g., align SSB and CRS or have less time gap between SSB and PRACH,</w:t>
            </w:r>
            <w:r>
              <w:rPr>
                <w:rFonts w:ascii="Times New Roman" w:hAnsi="Times New Roman"/>
                <w:sz w:val="22"/>
                <w:szCs w:val="22"/>
                <w:lang w:eastAsia="zh-CN"/>
              </w:rPr>
              <w:t xml:space="preserve"> such that they provide longer inactivity periods at the gNB can be considered.</w:t>
            </w:r>
          </w:p>
          <w:p w14:paraId="737EAC1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signaling of the UE specific signals and channel transmission and reception to be reduced</w:t>
            </w:r>
            <w:r>
              <w:rPr>
                <w:rFonts w:ascii="Times New Roman" w:hAnsi="Times New Roman"/>
                <w:sz w:val="22"/>
                <w:szCs w:val="22"/>
                <w:u w:val="single"/>
                <w:lang w:eastAsia="zh-CN"/>
              </w:rPr>
              <w:t xml:space="preserve">, e.g. by utilizing </w:t>
            </w:r>
            <w:r>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group-level or cell common signaling to </w:t>
            </w:r>
            <w:r>
              <w:rPr>
                <w:rFonts w:ascii="Times New Roman" w:hAnsi="Times New Roman"/>
                <w:sz w:val="22"/>
                <w:szCs w:val="22"/>
                <w:lang w:eastAsia="zh-CN"/>
              </w:rPr>
              <w:t>allow gNB to minimize configuration overhead and potentially minimize overall gNB activity.</w:t>
            </w:r>
          </w:p>
          <w:p w14:paraId="5D9D4BC4"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#A-3: wake up signal (WUS) for gNB</w:t>
            </w:r>
          </w:p>
          <w:p w14:paraId="767094D0"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u w:val="single"/>
                <w:lang w:eastAsia="zh-CN"/>
              </w:rPr>
              <w:t xml:space="preserve">Support of </w:t>
            </w:r>
            <w:r>
              <w:rPr>
                <w:rFonts w:ascii="Times New Roman" w:hAnsi="Times New Roman"/>
                <w:color w:val="000000" w:themeColor="text1"/>
                <w:sz w:val="22"/>
                <w:szCs w:val="22"/>
                <w:lang w:eastAsia="zh-CN"/>
              </w:rPr>
              <w:t>wake up of gNB that is in a dormant power state</w:t>
            </w:r>
            <w:r>
              <w:rPr>
                <w:rFonts w:ascii="Times New Roman" w:hAnsi="Times New Roman"/>
                <w:color w:val="000000" w:themeColor="text1"/>
                <w:sz w:val="22"/>
                <w:szCs w:val="22"/>
                <w:u w:val="single"/>
                <w:lang w:eastAsia="zh-CN"/>
              </w:rPr>
              <w:t>/energy saving state (e.g., SSB-less/SSB relaxed state)</w:t>
            </w:r>
            <w:r>
              <w:rPr>
                <w:rFonts w:ascii="Times New Roman" w:hAnsi="Times New Roman"/>
                <w:color w:val="000000" w:themeColor="text1"/>
                <w:sz w:val="22"/>
                <w:szCs w:val="22"/>
                <w:lang w:eastAsia="zh-CN"/>
              </w:rPr>
              <w:t>, support of wake up signal (WUS) transmitted by the UE to the gNB.</w:t>
            </w:r>
          </w:p>
          <w:p w14:paraId="5809DE01" w14:textId="77777777" w:rsidR="001510C5" w:rsidRDefault="003E6E1E">
            <w:pPr>
              <w:pStyle w:val="a9"/>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0D96C2AE"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#A-4: Adaptation of DRX</w:t>
            </w:r>
          </w:p>
          <w:p w14:paraId="6BB7396B"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14:paraId="6F229E27"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This may include potential enhancements to UE behavior when both gNB </w:t>
            </w:r>
            <w:r>
              <w:rPr>
                <w:rFonts w:ascii="Times New Roman" w:hAnsi="Times New Roman"/>
                <w:color w:val="00B0F0"/>
                <w:sz w:val="22"/>
                <w:szCs w:val="22"/>
                <w:u w:val="single"/>
                <w:lang w:eastAsia="zh-CN"/>
              </w:rPr>
              <w:t>DTX/</w:t>
            </w:r>
            <w:r>
              <w:rPr>
                <w:rFonts w:ascii="Times New Roman" w:hAnsi="Times New Roman"/>
                <w:color w:val="000000" w:themeColor="text1"/>
                <w:sz w:val="22"/>
                <w:szCs w:val="22"/>
                <w:u w:val="single"/>
                <w:lang w:eastAsia="zh-CN"/>
              </w:rPr>
              <w:t>DRX cycle and UE DRX cycle are configured.</w:t>
            </w:r>
          </w:p>
          <w:p w14:paraId="1E1A27BF"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6C737B50"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val="en-GB" w:eastAsia="ko-KR"/>
              </w:rPr>
              <w:t xml:space="preserve">Reducing gNB’s activities outside </w:t>
            </w:r>
            <w:r>
              <w:rPr>
                <w:rFonts w:ascii="Times New Roman" w:eastAsiaTheme="minorEastAsia" w:hAnsi="Times New Roman"/>
                <w:color w:val="00B0F0"/>
                <w:sz w:val="22"/>
                <w:szCs w:val="22"/>
                <w:u w:val="single"/>
                <w:lang w:val="en-GB" w:eastAsia="ko-KR"/>
              </w:rPr>
              <w:t xml:space="preserve">UE </w:t>
            </w:r>
            <w:r>
              <w:rPr>
                <w:rFonts w:ascii="Times New Roman" w:eastAsiaTheme="minorEastAsia" w:hAnsi="Times New Roman"/>
                <w:color w:val="000000" w:themeColor="text1"/>
                <w:sz w:val="22"/>
                <w:szCs w:val="22"/>
                <w:u w:val="single"/>
                <w:lang w:val="en-GB" w:eastAsia="ko-KR"/>
              </w:rPr>
              <w:t>DRX active time</w:t>
            </w:r>
            <w:r>
              <w:rPr>
                <w:rFonts w:ascii="Times New Roman" w:hAnsi="Times New Roman"/>
                <w:color w:val="000000" w:themeColor="text1"/>
                <w:sz w:val="22"/>
                <w:szCs w:val="22"/>
                <w:u w:val="single"/>
                <w:lang w:eastAsia="zh-CN"/>
              </w:rPr>
              <w:t xml:space="preserve"> may potentially provide energy saving benefits.</w:t>
            </w:r>
          </w:p>
          <w:p w14:paraId="254E9D5B"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Reduction of periodically transmitted/semi-static configured channels/signals(e.g. SSB, CG PUSCH etc. ) during the longer inactivity periods.</w:t>
            </w:r>
          </w:p>
          <w:p w14:paraId="53F7781C"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lastRenderedPageBreak/>
              <w:t xml:space="preserve">Controlling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on/off periods for multiple DRX cycles with a single indication can potentially </w:t>
            </w:r>
            <w:r>
              <w:rPr>
                <w:rFonts w:ascii="Times New Roman" w:hAnsi="Times New Roman"/>
                <w:color w:val="000000" w:themeColor="text1"/>
                <w:sz w:val="22"/>
                <w:szCs w:val="22"/>
                <w:u w:val="single"/>
                <w:lang w:eastAsia="zh-CN"/>
              </w:rPr>
              <w:t>provide longer inactivity periods at the gNB.</w:t>
            </w:r>
          </w:p>
          <w:p w14:paraId="57C7B205"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This may include group level indication for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commend such as DRX commend MAC CE and long DRX commend MAC CE.</w:t>
            </w:r>
          </w:p>
          <w:p w14:paraId="23056094" w14:textId="77777777" w:rsidR="001510C5" w:rsidRDefault="003E6E1E">
            <w:pPr>
              <w:pStyle w:val="a9"/>
              <w:numPr>
                <w:ilvl w:val="0"/>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Technique #A-5: Adaptation of </w:t>
            </w:r>
            <w:r>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inactive state</w:t>
            </w:r>
          </w:p>
          <w:p w14:paraId="2056E3C9" w14:textId="77777777" w:rsidR="001510C5" w:rsidRDefault="003E6E1E">
            <w:pPr>
              <w:pStyle w:val="a9"/>
              <w:numPr>
                <w:ilvl w:val="1"/>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406D5D94" w14:textId="77777777" w:rsidR="001510C5" w:rsidRDefault="003E6E1E">
            <w:pPr>
              <w:pStyle w:val="a9"/>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This may include support of semi-static and/or dynamic gNB inactive state adaptation. </w:t>
            </w:r>
          </w:p>
          <w:p w14:paraId="3EABBC26" w14:textId="77777777" w:rsidR="001510C5" w:rsidRDefault="003E6E1E">
            <w:pPr>
              <w:pStyle w:val="a9"/>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5D5DDF49" w14:textId="77777777" w:rsidR="001510C5" w:rsidRDefault="001510C5">
            <w:pPr>
              <w:pStyle w:val="a9"/>
              <w:spacing w:after="0"/>
              <w:rPr>
                <w:rFonts w:ascii="Times New Roman" w:hAnsi="Times New Roman"/>
                <w:sz w:val="22"/>
                <w:szCs w:val="22"/>
                <w:lang w:eastAsia="zh-CN"/>
              </w:rPr>
            </w:pPr>
          </w:p>
        </w:tc>
      </w:tr>
      <w:tr w:rsidR="001510C5" w14:paraId="3B7E2840" w14:textId="77777777" w:rsidTr="004C734A">
        <w:tc>
          <w:tcPr>
            <w:tcW w:w="1567" w:type="dxa"/>
          </w:tcPr>
          <w:p w14:paraId="79E0DF45"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Intel</w:t>
            </w:r>
          </w:p>
        </w:tc>
        <w:tc>
          <w:tcPr>
            <w:tcW w:w="7786" w:type="dxa"/>
          </w:tcPr>
          <w:p w14:paraId="42E24E94"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7EED6EFC" w14:textId="77777777" w:rsidR="001510C5" w:rsidRDefault="001510C5">
            <w:pPr>
              <w:pStyle w:val="a9"/>
              <w:spacing w:after="0" w:line="252" w:lineRule="auto"/>
              <w:rPr>
                <w:rFonts w:ascii="Times New Roman" w:hAnsi="Times New Roman"/>
                <w:sz w:val="22"/>
                <w:szCs w:val="22"/>
                <w:lang w:eastAsia="zh-CN"/>
              </w:rPr>
            </w:pPr>
          </w:p>
          <w:p w14:paraId="75C7B6F9"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Technique # A-1 description</w:t>
            </w:r>
          </w:p>
          <w:p w14:paraId="09C3715C" w14:textId="77777777" w:rsidR="001510C5" w:rsidRDefault="001510C5">
            <w:pPr>
              <w:pStyle w:val="a9"/>
              <w:spacing w:after="0" w:line="252" w:lineRule="auto"/>
              <w:rPr>
                <w:rFonts w:ascii="Times New Roman" w:hAnsi="Times New Roman"/>
                <w:sz w:val="22"/>
                <w:szCs w:val="22"/>
                <w:lang w:eastAsia="zh-CN"/>
              </w:rPr>
            </w:pPr>
          </w:p>
          <w:p w14:paraId="29E0967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14:paraId="27F9F880" w14:textId="77777777" w:rsidR="001510C5" w:rsidRDefault="001510C5">
            <w:pPr>
              <w:pStyle w:val="a9"/>
              <w:spacing w:after="0" w:line="252" w:lineRule="auto"/>
              <w:rPr>
                <w:rFonts w:ascii="Times New Roman" w:hAnsi="Times New Roman"/>
                <w:sz w:val="22"/>
                <w:szCs w:val="22"/>
                <w:lang w:eastAsia="zh-CN"/>
              </w:rPr>
            </w:pPr>
          </w:p>
          <w:p w14:paraId="3BBF1E1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trike/>
                <w:color w:val="C00000"/>
                <w:sz w:val="22"/>
                <w:szCs w:val="22"/>
                <w:u w:val="single"/>
                <w:lang w:eastAsia="zh-CN"/>
              </w:rPr>
              <w:t xml:space="preserve">within a burst </w:t>
            </w:r>
            <w:r>
              <w:rPr>
                <w:rFonts w:ascii="Times New Roman" w:hAnsi="Times New Roman"/>
                <w:color w:val="C00000"/>
                <w:sz w:val="22"/>
                <w:szCs w:val="22"/>
                <w:u w:val="single"/>
                <w:lang w:eastAsia="zh-CN"/>
              </w:rPr>
              <w:t xml:space="preserve">and/or </w:t>
            </w:r>
            <w:r>
              <w:rPr>
                <w:rFonts w:ascii="Times New Roman" w:hAnsi="Times New Roman"/>
                <w:strike/>
                <w:color w:val="C00000"/>
                <w:sz w:val="22"/>
                <w:szCs w:val="22"/>
                <w:u w:val="single"/>
                <w:lang w:eastAsia="zh-CN"/>
              </w:rPr>
              <w:t>dynamically</w:t>
            </w:r>
            <w:r>
              <w:rPr>
                <w:rFonts w:ascii="Times New Roman" w:hAnsi="Times New Roman"/>
                <w:color w:val="C00000"/>
                <w:sz w:val="22"/>
                <w:szCs w:val="22"/>
                <w:u w:val="single"/>
                <w:lang w:eastAsia="zh-CN"/>
              </w:rPr>
              <w:t xml:space="preserve"> changing a burst pattern </w:t>
            </w:r>
            <w:r>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DF23F29" w14:textId="77777777" w:rsidR="001510C5" w:rsidRDefault="001510C5">
            <w:pPr>
              <w:pStyle w:val="a9"/>
              <w:spacing w:after="0"/>
              <w:rPr>
                <w:rFonts w:ascii="Times New Roman" w:hAnsi="Times New Roman"/>
                <w:sz w:val="22"/>
                <w:szCs w:val="22"/>
                <w:lang w:eastAsia="zh-CN"/>
              </w:rPr>
            </w:pPr>
          </w:p>
          <w:p w14:paraId="416DC37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14:paraId="2AF06F38" w14:textId="77777777" w:rsidR="001510C5" w:rsidRDefault="001510C5">
            <w:pPr>
              <w:pStyle w:val="a9"/>
              <w:spacing w:after="0"/>
              <w:rPr>
                <w:rFonts w:ascii="Times New Roman" w:hAnsi="Times New Roman"/>
                <w:color w:val="FF0000"/>
                <w:sz w:val="22"/>
                <w:szCs w:val="22"/>
                <w:lang w:eastAsia="zh-CN"/>
              </w:rPr>
            </w:pPr>
          </w:p>
          <w:p w14:paraId="64E779A7" w14:textId="77777777" w:rsidR="001510C5" w:rsidRDefault="003E6E1E">
            <w:pPr>
              <w:pStyle w:val="a9"/>
              <w:numPr>
                <w:ilvl w:val="0"/>
                <w:numId w:val="1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w:t>
            </w:r>
            <w:r>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1F32F25B" w14:textId="77777777" w:rsidR="001510C5" w:rsidRDefault="001510C5">
            <w:pPr>
              <w:pStyle w:val="a9"/>
              <w:spacing w:after="0"/>
              <w:rPr>
                <w:rFonts w:ascii="Times New Roman" w:hAnsi="Times New Roman"/>
                <w:sz w:val="22"/>
                <w:szCs w:val="22"/>
                <w:lang w:eastAsia="zh-CN"/>
              </w:rPr>
            </w:pPr>
          </w:p>
          <w:p w14:paraId="00885C1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Suggest to change “dynamic change” to “adaptation” for a broader scope in the following bullet</w:t>
            </w:r>
          </w:p>
          <w:p w14:paraId="0A4269D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w:t>
            </w:r>
            <w:r>
              <w:rPr>
                <w:rFonts w:ascii="Times New Roman" w:hAnsi="Times New Roman"/>
                <w:strike/>
                <w:color w:val="C00000"/>
                <w:sz w:val="22"/>
                <w:szCs w:val="22"/>
                <w:u w:val="single"/>
                <w:lang w:eastAsia="zh-CN"/>
              </w:rPr>
              <w:t>dynamic change</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0E39535"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25DFDC66"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w:t>
            </w:r>
            <w:r>
              <w:rPr>
                <w:rFonts w:ascii="Times New Roman" w:hAnsi="Times New Roman"/>
                <w:color w:val="0070C0"/>
                <w:sz w:val="22"/>
                <w:szCs w:val="22"/>
                <w:u w:val="single"/>
                <w:lang w:eastAsia="zh-CN"/>
              </w:rPr>
              <w:t>(e.g., in a separately configured CORESET)</w:t>
            </w:r>
            <w:r>
              <w:rPr>
                <w:rFonts w:ascii="Times New Roman" w:hAnsi="Times New Roman"/>
                <w:color w:val="C00000"/>
                <w:sz w:val="22"/>
                <w:szCs w:val="22"/>
                <w:u w:val="single"/>
                <w:lang w:eastAsia="zh-CN"/>
              </w:rPr>
              <w:t xml:space="preserve"> are expected to avoid DCI transmissions within the CORESET 0 for the gNB and potentially provide higher power saving gains. </w:t>
            </w:r>
          </w:p>
          <w:p w14:paraId="1816F17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A-2</w:t>
            </w:r>
          </w:p>
          <w:p w14:paraId="433AFB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48D3F597"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06817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lang w:eastAsia="zh-CN"/>
              </w:rPr>
              <w:t xml:space="preserve">DTX/DRX cycle configuration/pattern at the BS, which can be potentially </w:t>
            </w:r>
            <w:r>
              <w:rPr>
                <w:rFonts w:ascii="Times New Roman" w:hAnsi="Times New Roman"/>
                <w:strike/>
                <w:color w:val="C00000"/>
                <w:sz w:val="22"/>
                <w:szCs w:val="22"/>
                <w:lang w:eastAsia="zh-CN"/>
              </w:rPr>
              <w:t xml:space="preserve">Alignment Synchronization </w:t>
            </w:r>
            <w:r>
              <w:rPr>
                <w:rFonts w:ascii="Times New Roman" w:hAnsi="Times New Roman"/>
                <w:strike/>
                <w:sz w:val="22"/>
                <w:szCs w:val="22"/>
                <w:lang w:eastAsia="zh-CN"/>
              </w:rPr>
              <w:t>of</w:t>
            </w:r>
            <w:r>
              <w:rPr>
                <w:rFonts w:ascii="Times New Roman" w:hAnsi="Times New Roman"/>
                <w:sz w:val="22"/>
                <w:szCs w:val="22"/>
                <w:lang w:eastAsia="zh-CN"/>
              </w:rPr>
              <w:t xml:space="preserve"> </w:t>
            </w:r>
            <w:r>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gNB.</w:t>
            </w:r>
          </w:p>
          <w:p w14:paraId="2FACD643"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gNB </w:t>
            </w:r>
            <w:r>
              <w:rPr>
                <w:rFonts w:ascii="Times New Roman" w:hAnsi="Times New Roman"/>
                <w:color w:val="0070C0"/>
                <w:sz w:val="22"/>
                <w:szCs w:val="22"/>
                <w:u w:val="single"/>
                <w:lang w:eastAsia="zh-CN"/>
              </w:rPr>
              <w:t>DTX/</w:t>
            </w:r>
            <w:r>
              <w:rPr>
                <w:rFonts w:ascii="Times New Roman" w:hAnsi="Times New Roman"/>
                <w:color w:val="C00000"/>
                <w:sz w:val="22"/>
                <w:szCs w:val="22"/>
                <w:u w:val="single"/>
                <w:lang w:eastAsia="zh-CN"/>
              </w:rPr>
              <w:t>DRX cycle and UE DRX cycle are configured.</w:t>
            </w:r>
          </w:p>
          <w:p w14:paraId="14A48B2E" w14:textId="77777777" w:rsidR="001510C5" w:rsidRDefault="003E6E1E">
            <w:pPr>
              <w:pStyle w:val="a9"/>
              <w:numPr>
                <w:ilvl w:val="1"/>
                <w:numId w:val="6"/>
              </w:numPr>
              <w:spacing w:after="0"/>
              <w:rPr>
                <w:rFonts w:ascii="Times New Roman" w:hAnsi="Times New Roman"/>
                <w:strike/>
                <w:color w:val="C00000"/>
                <w:sz w:val="22"/>
                <w:szCs w:val="22"/>
                <w:u w:val="single"/>
                <w:lang w:eastAsia="zh-CN"/>
              </w:rPr>
            </w:pPr>
            <w:r>
              <w:rPr>
                <w:rFonts w:ascii="Times New Roman" w:eastAsiaTheme="minorEastAsia" w:hAnsi="Times New Roman"/>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077C1817" w14:textId="77777777" w:rsidR="001510C5" w:rsidRDefault="001510C5">
            <w:pPr>
              <w:pStyle w:val="a9"/>
              <w:spacing w:after="0" w:line="252" w:lineRule="auto"/>
              <w:rPr>
                <w:rFonts w:ascii="Times New Roman" w:hAnsi="Times New Roman"/>
                <w:sz w:val="22"/>
                <w:szCs w:val="22"/>
                <w:lang w:eastAsia="zh-CN"/>
              </w:rPr>
            </w:pPr>
          </w:p>
          <w:p w14:paraId="3EB4DC8F" w14:textId="77777777" w:rsidR="001510C5" w:rsidRDefault="001510C5">
            <w:pPr>
              <w:pStyle w:val="4"/>
              <w:spacing w:line="256" w:lineRule="auto"/>
              <w:ind w:left="1411" w:hanging="1411"/>
              <w:outlineLvl w:val="3"/>
              <w:rPr>
                <w:rFonts w:ascii="Times New Roman" w:eastAsia="SimSun" w:hAnsi="Times New Roman"/>
                <w:szCs w:val="18"/>
                <w:lang w:eastAsia="zh-CN"/>
              </w:rPr>
            </w:pPr>
          </w:p>
        </w:tc>
      </w:tr>
      <w:tr w:rsidR="001510C5" w14:paraId="1F490DC4" w14:textId="77777777" w:rsidTr="004C734A">
        <w:tc>
          <w:tcPr>
            <w:tcW w:w="1567" w:type="dxa"/>
          </w:tcPr>
          <w:p w14:paraId="71DAF1F8"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vivo</w:t>
            </w:r>
          </w:p>
        </w:tc>
        <w:tc>
          <w:tcPr>
            <w:tcW w:w="7786" w:type="dxa"/>
          </w:tcPr>
          <w:p w14:paraId="7781A54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On Technique #A-1 Adaptation of common signals and channels</w:t>
            </w:r>
          </w:p>
          <w:p w14:paraId="43AFCF6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following bullet, why “dynamic adaptation of SSB/SIB transmission” is added here? In our understanding, it is already covered by the previous two bullets.</w:t>
            </w:r>
            <w:ins w:id="16"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14:paraId="4AB42D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t>
            </w:r>
            <w:r>
              <w:rPr>
                <w:rFonts w:ascii="Times New Roman" w:hAnsi="Times New Roman"/>
                <w:color w:val="C00000"/>
                <w:sz w:val="22"/>
                <w:szCs w:val="22"/>
                <w:highlight w:val="yellow"/>
                <w:u w:val="single"/>
                <w:lang w:eastAsia="zh-CN"/>
              </w:rPr>
              <w:t>dynamic adaptation of SSB/SIB transmission</w:t>
            </w:r>
            <w:r>
              <w:rPr>
                <w:rFonts w:ascii="Times New Roman" w:hAnsi="Times New Roman"/>
                <w:color w:val="C00000"/>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7D4B492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4C43594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4EC4E477"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727D83BE" w14:textId="77777777" w:rsidR="001510C5" w:rsidRDefault="001510C5">
            <w:pPr>
              <w:pStyle w:val="a9"/>
              <w:spacing w:after="0"/>
              <w:rPr>
                <w:rFonts w:ascii="Times New Roman" w:hAnsi="Times New Roman"/>
                <w:sz w:val="22"/>
                <w:szCs w:val="22"/>
                <w:lang w:eastAsia="zh-CN"/>
              </w:rPr>
            </w:pPr>
          </w:p>
          <w:p w14:paraId="5433FA0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On Technique #A-3: wake up signal (WUS) for gNB</w:t>
            </w:r>
          </w:p>
          <w:p w14:paraId="690C791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8E8C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w:t>
            </w:r>
            <w:ins w:id="17" w:author="Gen Li(vivo)" w:date="2022-08-25T15:24:00Z">
              <w:r>
                <w:rPr>
                  <w:rFonts w:ascii="Times New Roman" w:hAnsi="Times New Roman"/>
                  <w:color w:val="C00000"/>
                  <w:sz w:val="22"/>
                  <w:szCs w:val="22"/>
                  <w:highlight w:val="yellow"/>
                  <w:u w:val="single"/>
                  <w:lang w:eastAsia="zh-CN"/>
                </w:rPr>
                <w:t>/SIB1</w:t>
              </w:r>
            </w:ins>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8" w:author="Gen Li(vivo)" w:date="2022-08-25T15:31:00Z">
              <w:r>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5DB68A9A"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3EF02F08" w14:textId="77777777" w:rsidR="001510C5" w:rsidRDefault="001510C5">
            <w:pPr>
              <w:pStyle w:val="a9"/>
              <w:spacing w:after="0" w:line="252" w:lineRule="auto"/>
              <w:rPr>
                <w:rFonts w:ascii="Times New Roman" w:hAnsi="Times New Roman"/>
                <w:sz w:val="22"/>
                <w:szCs w:val="22"/>
                <w:lang w:eastAsia="zh-CN"/>
              </w:rPr>
            </w:pPr>
          </w:p>
        </w:tc>
      </w:tr>
      <w:tr w:rsidR="001510C5" w14:paraId="6FAE799F" w14:textId="77777777" w:rsidTr="004C734A">
        <w:tc>
          <w:tcPr>
            <w:tcW w:w="1567" w:type="dxa"/>
          </w:tcPr>
          <w:p w14:paraId="50A1D319"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NOKIA/NSB</w:t>
            </w:r>
          </w:p>
        </w:tc>
        <w:tc>
          <w:tcPr>
            <w:tcW w:w="7786" w:type="dxa"/>
          </w:tcPr>
          <w:p w14:paraId="6B2C371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Please find our comments below:</w:t>
            </w:r>
          </w:p>
          <w:p w14:paraId="1A49E1AB" w14:textId="77777777" w:rsidR="001510C5" w:rsidRDefault="003E6E1E">
            <w:pPr>
              <w:pStyle w:val="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1F632A1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A51E34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892C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highlight w:val="yellow"/>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13899B88"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understand the intention of the yellow-highlighted additions, but we are concerned that with this formulation we don't cover the basic varying the periodicity (of the entire burst). Also "burst" is applicable to SSB only, while the </w:t>
            </w:r>
            <w:r>
              <w:rPr>
                <w:rFonts w:ascii="Times New Roman" w:hAnsi="Times New Roman"/>
                <w:b/>
                <w:bCs/>
                <w:color w:val="FF0000"/>
                <w:sz w:val="22"/>
                <w:szCs w:val="22"/>
                <w:lang w:eastAsia="zh-CN"/>
              </w:rPr>
              <w:lastRenderedPageBreak/>
              <w:t>sentence should be applicable to SI/paging/... So perhaps these additions can be moved as a sub-bullet.</w:t>
            </w:r>
          </w:p>
          <w:p w14:paraId="2120741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75118AD6"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is mainly for idle/inactive mode </w:t>
            </w:r>
            <w:r>
              <w:rPr>
                <w:rFonts w:ascii="Times New Roman" w:hAnsi="Times New Roman"/>
                <w:color w:val="C00000"/>
                <w:sz w:val="22"/>
                <w:szCs w:val="22"/>
                <w:highlight w:val="yellow"/>
                <w:u w:val="single"/>
                <w:lang w:eastAsia="zh-CN"/>
              </w:rPr>
              <w:t>adaption</w:t>
            </w:r>
            <w:r>
              <w:rPr>
                <w:rFonts w:ascii="Times New Roman" w:hAnsi="Times New Roman"/>
                <w:color w:val="C00000"/>
                <w:sz w:val="22"/>
                <w:szCs w:val="22"/>
                <w:u w:val="single"/>
                <w:lang w:eastAsia="zh-CN"/>
              </w:rPr>
              <w:t xml:space="preserve">. </w:t>
            </w:r>
          </w:p>
          <w:p w14:paraId="3D082BB4"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Suggest to remove the word “adaption”</w:t>
            </w:r>
          </w:p>
          <w:p w14:paraId="7D816A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68EE5FC7"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1BDD42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 xml:space="preserve">Support of burst transmission </w:t>
            </w:r>
            <w:r>
              <w:rPr>
                <w:rFonts w:ascii="Times New Roman" w:hAnsi="Times New Roman"/>
                <w:sz w:val="22"/>
                <w:szCs w:val="22"/>
                <w:lang w:eastAsia="zh-CN"/>
              </w:rPr>
              <w:t xml:space="preserve">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125CDAE2"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This bullet point seems to overlap with the text added to the first bullet ("varying the periodicity within a burst and/or dynamically changing a burst pattern" ). It can be removed from above and merged here.</w:t>
            </w:r>
          </w:p>
          <w:p w14:paraId="0F45DBB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60A6C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58FC90DF"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We may need to define the inter-band CA limitation both here and in the following text. The CA means that it is only applicable to RRC Connected mode.</w:t>
            </w:r>
          </w:p>
          <w:p w14:paraId="6C4E8EC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1CC86B58"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4FCADCF8"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Support of scheduling enhancements for SIB1 along with the avoidance of CORESET 0 are expected to avoid DCI transmissions within the CORESET 0 for the gNB and potentially provide higher power saving gains. </w:t>
            </w:r>
          </w:p>
          <w:p w14:paraId="348BF34E"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7801CFA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88FF9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AC2BC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BC7F53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21180F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331F77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5945017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75713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color w:val="C00000"/>
                <w:sz w:val="22"/>
                <w:szCs w:val="22"/>
                <w:lang w:eastAsia="zh-CN"/>
              </w:rPr>
              <w:t xml:space="preserve"> </w:t>
            </w:r>
            <w:r>
              <w:rPr>
                <w:rFonts w:ascii="Times New Roman" w:hAnsi="Times New Roman"/>
                <w:color w:val="C00000"/>
                <w:sz w:val="22"/>
                <w:szCs w:val="22"/>
                <w:highlight w:val="yellow"/>
                <w:lang w:eastAsia="zh-CN"/>
              </w:rPr>
              <w:t>(e.g. the gNB/cell in dormant state or the anchor gNB/cell)</w:t>
            </w:r>
            <w:r>
              <w:rPr>
                <w:rFonts w:ascii="Times New Roman" w:hAnsi="Times New Roman"/>
                <w:sz w:val="22"/>
                <w:szCs w:val="22"/>
                <w:lang w:eastAsia="zh-CN"/>
              </w:rPr>
              <w:t>.</w:t>
            </w:r>
          </w:p>
          <w:p w14:paraId="72A018FB"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Propose to add the above yellow highlighted part in above bullet point</w:t>
            </w:r>
          </w:p>
          <w:p w14:paraId="02EB5025"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86E51C4"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5B439A2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4B7CD1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lastRenderedPageBreak/>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0E73BE3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r>
              <w:rPr>
                <w:rFonts w:ascii="Times New Roman" w:hAnsi="Times New Roman"/>
                <w:color w:val="C00000"/>
                <w:sz w:val="22"/>
                <w:szCs w:val="22"/>
                <w:highlight w:val="yellow"/>
                <w:u w:val="single"/>
                <w:lang w:eastAsia="zh-CN"/>
              </w:rPr>
              <w:t>gNB DRX cycle</w:t>
            </w:r>
            <w:r>
              <w:rPr>
                <w:rFonts w:ascii="Times New Roman" w:hAnsi="Times New Roman"/>
                <w:color w:val="C00000"/>
                <w:sz w:val="22"/>
                <w:szCs w:val="22"/>
                <w:u w:val="single"/>
                <w:lang w:eastAsia="zh-CN"/>
              </w:rPr>
              <w:t xml:space="preserve"> and UE DRX cycle are configured.</w:t>
            </w:r>
          </w:p>
          <w:p w14:paraId="09543E03"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Re-wording “gNB DRX cycle” to “Cell-specific DRX cycle” </w:t>
            </w:r>
          </w:p>
          <w:p w14:paraId="7FDBB541"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w:t>
            </w:r>
            <w:r>
              <w:rPr>
                <w:rFonts w:ascii="Times New Roman" w:eastAsiaTheme="minorEastAsia" w:hAnsi="Times New Roman"/>
                <w:color w:val="C00000"/>
                <w:sz w:val="22"/>
                <w:szCs w:val="22"/>
                <w:highlight w:val="yellow"/>
                <w:u w:val="single"/>
                <w:lang w:eastAsia="ko-KR"/>
              </w:rPr>
              <w:t>The two techniques/approaches</w:t>
            </w:r>
            <w:r>
              <w:rPr>
                <w:rFonts w:ascii="Times New Roman" w:eastAsiaTheme="minorEastAsia" w:hAnsi="Times New Roman"/>
                <w:color w:val="C00000"/>
                <w:sz w:val="22"/>
                <w:szCs w:val="22"/>
                <w:u w:val="single"/>
                <w:lang w:eastAsia="ko-KR"/>
              </w:rPr>
              <w:t xml:space="preserve"> can be complementary to each other and they can result to higher energy savings both at the network and at the UE side.</w:t>
            </w:r>
          </w:p>
          <w:p w14:paraId="2AC57959"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It is unclear for us which 2 techniques this refers to.</w:t>
            </w:r>
          </w:p>
          <w:p w14:paraId="74CD132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7A65F9B1"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Reduction of periodically transmitted/semi-static configured channels/signals(e.g. SSB, CG PUSCH etc. ) during the longer </w:t>
            </w:r>
            <w:r>
              <w:rPr>
                <w:rFonts w:ascii="Times New Roman" w:hAnsi="Times New Roman"/>
                <w:color w:val="C00000"/>
                <w:sz w:val="22"/>
                <w:szCs w:val="22"/>
                <w:highlight w:val="yellow"/>
                <w:u w:val="single"/>
                <w:lang w:eastAsia="zh-CN"/>
              </w:rPr>
              <w:t>inactivity periods</w:t>
            </w:r>
            <w:r>
              <w:rPr>
                <w:rFonts w:ascii="Times New Roman" w:hAnsi="Times New Roman"/>
                <w:color w:val="C00000"/>
                <w:sz w:val="22"/>
                <w:szCs w:val="22"/>
                <w:u w:val="single"/>
                <w:lang w:eastAsia="zh-CN"/>
              </w:rPr>
              <w:t>.</w:t>
            </w:r>
          </w:p>
          <w:p w14:paraId="3528F2D0" w14:textId="77777777" w:rsidR="001510C5" w:rsidRDefault="003E6E1E">
            <w:pPr>
              <w:pStyle w:val="a9"/>
              <w:spacing w:after="0"/>
              <w:ind w:left="1440"/>
              <w:rPr>
                <w:rFonts w:ascii="Times New Roman" w:hAnsi="Times New Roman"/>
                <w:b/>
                <w:bCs/>
                <w:color w:val="FF0000"/>
                <w:sz w:val="22"/>
                <w:szCs w:val="22"/>
                <w:u w:val="single"/>
                <w:lang w:eastAsia="zh-CN"/>
              </w:rPr>
            </w:pPr>
            <w:r>
              <w:rPr>
                <w:rFonts w:ascii="Times New Roman" w:hAnsi="Times New Roman"/>
                <w:b/>
                <w:bCs/>
                <w:color w:val="FF0000"/>
                <w:sz w:val="22"/>
                <w:szCs w:val="22"/>
                <w:u w:val="single"/>
                <w:lang w:eastAsia="zh-CN"/>
              </w:rPr>
              <w:t>[Nokia/Nsb]: The yellow highlighted terminology should be clarified. Isn't intended "outside UE's DRX active time"?</w:t>
            </w:r>
          </w:p>
          <w:p w14:paraId="7EF7E49C"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070A26B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2B7BFFA4"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F0B0327" w14:textId="77777777" w:rsidR="001510C5" w:rsidRDefault="003E6E1E">
            <w:pPr>
              <w:pStyle w:val="a9"/>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7484E16E" w14:textId="77777777" w:rsidR="001510C5" w:rsidRDefault="003E6E1E">
            <w:pPr>
              <w:pStyle w:val="a9"/>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28C9393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AA5B1C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51A2DABE" w14:textId="77777777" w:rsidR="001510C5" w:rsidRDefault="001510C5">
            <w:pPr>
              <w:pStyle w:val="a9"/>
              <w:spacing w:after="0"/>
              <w:rPr>
                <w:rFonts w:ascii="Times New Roman" w:hAnsi="Times New Roman"/>
                <w:sz w:val="22"/>
                <w:szCs w:val="22"/>
                <w:lang w:eastAsia="zh-CN"/>
              </w:rPr>
            </w:pPr>
          </w:p>
        </w:tc>
      </w:tr>
      <w:tr w:rsidR="001510C5" w14:paraId="5960EEF3" w14:textId="77777777" w:rsidTr="004C734A">
        <w:tc>
          <w:tcPr>
            <w:tcW w:w="1567" w:type="dxa"/>
          </w:tcPr>
          <w:p w14:paraId="137CB75C"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HiSilicon2</w:t>
            </w:r>
          </w:p>
        </w:tc>
        <w:tc>
          <w:tcPr>
            <w:tcW w:w="7786" w:type="dxa"/>
          </w:tcPr>
          <w:p w14:paraId="3292FBCC"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the change from “discovery reference signal” to “lighter version of SSB”, we see the change motivation is to make it clear for the functionality of this </w:t>
            </w:r>
            <w:r>
              <w:rPr>
                <w:rFonts w:ascii="Times New Roman" w:hAnsi="Times New Roman"/>
                <w:sz w:val="22"/>
                <w:szCs w:val="22"/>
                <w:lang w:eastAsia="zh-CN"/>
              </w:rPr>
              <w:lastRenderedPageBreak/>
              <w:t xml:space="preserve">RS. However, we feel even “the lighter version of SSB” seems even more vague. I think we can describe it from the functionality perspective and can remove “e.g. lighter version of SSB”. 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4BD27D80" w14:textId="77777777" w:rsidR="001510C5" w:rsidRDefault="003E6E1E">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652580C6" w14:textId="77777777" w:rsidR="001510C5" w:rsidRDefault="003E6E1E">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strike/>
                <w:color w:val="7030A0"/>
                <w:sz w:val="22"/>
                <w:szCs w:val="22"/>
                <w:u w:val="single"/>
                <w:lang w:eastAsia="zh-CN"/>
              </w:rPr>
              <w:t>e.g. lighter version of SSB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6ACA0DA2" w14:textId="77777777" w:rsidR="001510C5" w:rsidRDefault="003E6E1E">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6479FAA8"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avoidance of CORESET#0 for the gNB to schedule SIB1, we have difficulty to understand how it can obtain gNB energy saving. We would like to remove it before we have clear understanding of where the gNB energy saving comes from.</w:t>
            </w:r>
          </w:p>
          <w:p w14:paraId="3691F425"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newly added Technique #A-5:</w:t>
            </w:r>
          </w:p>
          <w:p w14:paraId="1850059D" w14:textId="77777777" w:rsidR="001510C5" w:rsidRDefault="003E6E1E">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What is the basic difference of the proposal compared with Technique#A-5? Is it possible to merge it into a sub-bullet of Technique #A-5?</w:t>
            </w:r>
          </w:p>
          <w:p w14:paraId="50F4072A" w14:textId="77777777" w:rsidR="001510C5" w:rsidRDefault="003E6E1E">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Regarding the wording of the bullet, we noticed that majority view seems does not consider “</w:t>
            </w:r>
            <w:r>
              <w:rPr>
                <w:rFonts w:ascii="Times New Roman" w:eastAsiaTheme="minorEastAsia" w:hAnsi="Times New Roman"/>
                <w:color w:val="C00000"/>
                <w:sz w:val="22"/>
                <w:szCs w:val="22"/>
                <w:u w:val="single"/>
                <w:lang w:eastAsia="ko-KR"/>
              </w:rPr>
              <w:t>gNB Tx/Rx Inactive State</w:t>
            </w:r>
            <w:r>
              <w:rPr>
                <w:rFonts w:ascii="Times New Roman" w:hAnsi="Times New Roman"/>
                <w:sz w:val="22"/>
                <w:szCs w:val="22"/>
                <w:lang w:eastAsia="zh-CN"/>
              </w:rPr>
              <w:t>” as a sleep mode. To avoid any confusion, we prefer the following updates:</w:t>
            </w:r>
          </w:p>
          <w:p w14:paraId="3CC3B9C3" w14:textId="77777777" w:rsidR="001510C5" w:rsidRDefault="003E6E1E">
            <w:pPr>
              <w:pStyle w:val="a9"/>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BBA5012" w14:textId="77777777" w:rsidR="001510C5" w:rsidRDefault="003E6E1E">
            <w:pPr>
              <w:pStyle w:val="a9"/>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w:t>
            </w:r>
            <w:r>
              <w:rPr>
                <w:rFonts w:ascii="Times New Roman" w:eastAsiaTheme="minorEastAsia" w:hAnsi="Times New Roman"/>
                <w:strike/>
                <w:color w:val="7030A0"/>
                <w:sz w:val="22"/>
                <w:szCs w:val="22"/>
                <w:u w:val="single"/>
                <w:lang w:eastAsia="ko-KR"/>
              </w:rPr>
              <w:t>such as “gNB Tx/Rx Inactive State” duration</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along with the indication </w:t>
            </w:r>
            <w:r>
              <w:rPr>
                <w:rFonts w:ascii="Times New Roman" w:eastAsiaTheme="minorEastAsia" w:hAnsi="Times New Roman"/>
                <w:strike/>
                <w:color w:val="7030A0"/>
                <w:sz w:val="22"/>
                <w:szCs w:val="22"/>
                <w:u w:val="single"/>
                <w:lang w:eastAsia="ko-KR"/>
              </w:rPr>
              <w:t>of inactive state</w:t>
            </w:r>
            <w:r>
              <w:rPr>
                <w:rFonts w:ascii="Times New Roman" w:eastAsiaTheme="minorEastAsia" w:hAnsi="Times New Roman"/>
                <w:color w:val="C00000"/>
                <w:sz w:val="22"/>
                <w:szCs w:val="22"/>
                <w:u w:val="single"/>
                <w:lang w:eastAsia="ko-KR"/>
              </w:rPr>
              <w:t xml:space="preserve">, e.g., in terms of start time and duration are expected to potentially provide flexible adaptation </w:t>
            </w:r>
            <w:r>
              <w:rPr>
                <w:rFonts w:ascii="Times New Roman" w:eastAsiaTheme="minorEastAsia" w:hAnsi="Times New Roman"/>
                <w:strike/>
                <w:color w:val="7030A0"/>
                <w:sz w:val="22"/>
                <w:szCs w:val="22"/>
                <w:u w:val="single"/>
                <w:lang w:eastAsia="ko-KR"/>
              </w:rPr>
              <w:t xml:space="preserve">of inactivity periods </w:t>
            </w:r>
            <w:r>
              <w:rPr>
                <w:rFonts w:ascii="Times New Roman" w:eastAsiaTheme="minorEastAsia" w:hAnsi="Times New Roman"/>
                <w:color w:val="C00000"/>
                <w:sz w:val="22"/>
                <w:szCs w:val="22"/>
                <w:u w:val="single"/>
                <w:lang w:eastAsia="ko-KR"/>
              </w:rPr>
              <w:t xml:space="preserve">at the gNB and can potentially provide higher power saving gains. </w:t>
            </w:r>
          </w:p>
          <w:p w14:paraId="759EA165" w14:textId="77777777" w:rsidR="001510C5" w:rsidRDefault="003E6E1E">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w:t>
            </w:r>
            <w:r>
              <w:rPr>
                <w:rFonts w:ascii="Times New Roman" w:eastAsiaTheme="minorEastAsia" w:hAnsi="Times New Roman"/>
                <w:strike/>
                <w:color w:val="7030A0"/>
                <w:sz w:val="22"/>
                <w:szCs w:val="22"/>
                <w:u w:val="single"/>
                <w:lang w:eastAsia="ko-KR"/>
              </w:rPr>
              <w:t>inactive state</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adaptation. </w:t>
            </w:r>
          </w:p>
          <w:p w14:paraId="61A29E3E" w14:textId="77777777" w:rsidR="001510C5" w:rsidRDefault="003E6E1E">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group common signaling for the indication </w:t>
            </w:r>
            <w:r>
              <w:rPr>
                <w:rFonts w:ascii="Times New Roman" w:eastAsiaTheme="minorEastAsia" w:hAnsi="Times New Roman"/>
                <w:strike/>
                <w:color w:val="7030A0"/>
                <w:sz w:val="22"/>
                <w:szCs w:val="22"/>
                <w:u w:val="single"/>
                <w:lang w:eastAsia="ko-KR"/>
              </w:rPr>
              <w:t>of adapted inactive state</w:t>
            </w:r>
          </w:p>
          <w:p w14:paraId="369DA8C9" w14:textId="77777777" w:rsidR="001510C5" w:rsidRDefault="001510C5">
            <w:pPr>
              <w:pStyle w:val="a9"/>
              <w:spacing w:after="0" w:line="240" w:lineRule="auto"/>
              <w:rPr>
                <w:rFonts w:ascii="Times New Roman" w:hAnsi="Times New Roman"/>
                <w:sz w:val="22"/>
                <w:szCs w:val="22"/>
                <w:lang w:eastAsia="zh-CN"/>
              </w:rPr>
            </w:pPr>
          </w:p>
        </w:tc>
      </w:tr>
      <w:tr w:rsidR="001510C5" w14:paraId="56F4757D" w14:textId="77777777" w:rsidTr="004C734A">
        <w:tc>
          <w:tcPr>
            <w:tcW w:w="1567" w:type="dxa"/>
            <w:tcBorders>
              <w:top w:val="nil"/>
              <w:bottom w:val="nil"/>
            </w:tcBorders>
          </w:tcPr>
          <w:p w14:paraId="76BBC880" w14:textId="77777777" w:rsidR="001510C5" w:rsidRDefault="003E6E1E">
            <w:pPr>
              <w:overflowPunct w:val="0"/>
              <w:spacing w:after="0" w:line="240" w:lineRule="auto"/>
              <w:textAlignment w:val="baseline"/>
              <w:rPr>
                <w:rFonts w:eastAsiaTheme="minorEastAsia"/>
                <w:sz w:val="22"/>
                <w:szCs w:val="22"/>
                <w:lang w:eastAsia="ko-KR"/>
              </w:rPr>
            </w:pPr>
            <w:r>
              <w:lastRenderedPageBreak/>
              <w:t>CEWiT</w:t>
            </w:r>
          </w:p>
        </w:tc>
        <w:tc>
          <w:tcPr>
            <w:tcW w:w="7786" w:type="dxa"/>
            <w:tcBorders>
              <w:top w:val="nil"/>
              <w:bottom w:val="nil"/>
            </w:tcBorders>
          </w:tcPr>
          <w:p w14:paraId="1D07C9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The gNB in dormant state is needed to wake up if any user activity in its coverage is present or about to be present. This can be done by a WUS from UEs or by neighboring gNBs (e.g. like handover), where some assistance information from the UE can be utilized by the neighboring BS to help the waking up operation. Hence we suggest to update the technique #A-3 such as below:</w:t>
            </w:r>
          </w:p>
          <w:p w14:paraId="4ED33F96" w14:textId="77777777" w:rsidR="001510C5" w:rsidRDefault="001510C5">
            <w:pPr>
              <w:pStyle w:val="a9"/>
              <w:spacing w:after="0"/>
              <w:rPr>
                <w:rFonts w:ascii="Times New Roman" w:hAnsi="Times New Roman"/>
                <w:sz w:val="22"/>
                <w:szCs w:val="22"/>
                <w:lang w:eastAsia="zh-CN"/>
              </w:rPr>
            </w:pPr>
          </w:p>
          <w:p w14:paraId="193B34DC" w14:textId="77777777" w:rsidR="001510C5" w:rsidRDefault="003E6E1E">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0F67ADD2" w14:textId="77777777" w:rsidR="001510C5" w:rsidRDefault="003E6E1E">
            <w:pPr>
              <w:pStyle w:val="a9"/>
              <w:numPr>
                <w:ilvl w:val="1"/>
                <w:numId w:val="14"/>
              </w:numPr>
              <w:spacing w:after="0"/>
              <w:rPr>
                <w:rFonts w:ascii="Times New Roman" w:hAnsi="Times New Roman"/>
              </w:rPr>
            </w:pPr>
            <w:r>
              <w:rPr>
                <w:rFonts w:ascii="Times New Roman" w:hAnsi="Times New Roman"/>
                <w:color w:val="000000"/>
                <w:sz w:val="22"/>
                <w:szCs w:val="22"/>
                <w:lang w:eastAsia="zh-CN"/>
              </w:rPr>
              <w:t xml:space="preserve">Support of wake up of gNB that is in a dormant power state/energy saving state (e.g.,SSB-less/SSB relaxed state), </w:t>
            </w:r>
          </w:p>
          <w:p w14:paraId="17841939" w14:textId="77777777" w:rsidR="001510C5" w:rsidRDefault="003E6E1E">
            <w:pPr>
              <w:pStyle w:val="a9"/>
              <w:numPr>
                <w:ilvl w:val="2"/>
                <w:numId w:val="14"/>
              </w:numPr>
              <w:spacing w:after="0"/>
              <w:rPr>
                <w:rFonts w:ascii="Times New Roman" w:hAnsi="Times New Roman"/>
                <w:sz w:val="22"/>
                <w:szCs w:val="22"/>
                <w:lang w:eastAsia="zh-CN"/>
              </w:rPr>
            </w:pPr>
            <w:r>
              <w:rPr>
                <w:rFonts w:ascii="Times New Roman" w:hAnsi="Times New Roman"/>
                <w:color w:val="000000"/>
                <w:sz w:val="22"/>
                <w:szCs w:val="22"/>
                <w:lang w:eastAsia="zh-CN"/>
              </w:rPr>
              <w:t xml:space="preserve">support of wake up </w:t>
            </w:r>
            <w:r>
              <w:rPr>
                <w:rFonts w:ascii="Times New Roman" w:hAnsi="Times New Roman"/>
                <w:sz w:val="22"/>
                <w:szCs w:val="22"/>
                <w:lang w:eastAsia="zh-CN"/>
              </w:rPr>
              <w:t xml:space="preserve">signal (WUS) transmitted </w:t>
            </w:r>
            <w:r>
              <w:rPr>
                <w:rFonts w:ascii="Times New Roman" w:hAnsi="Times New Roman"/>
                <w:color w:val="000000"/>
                <w:sz w:val="22"/>
                <w:szCs w:val="22"/>
                <w:lang w:eastAsia="zh-CN"/>
              </w:rPr>
              <w:t>by the UE</w:t>
            </w:r>
            <w:r>
              <w:rPr>
                <w:rFonts w:ascii="Times New Roman" w:hAnsi="Times New Roman"/>
                <w:color w:val="FF4000"/>
                <w:sz w:val="22"/>
                <w:szCs w:val="22"/>
                <w:lang w:eastAsia="zh-CN"/>
              </w:rPr>
              <w:t xml:space="preserve">/neighbouring gNB </w:t>
            </w:r>
            <w:r>
              <w:rPr>
                <w:rFonts w:ascii="Times New Roman" w:hAnsi="Times New Roman"/>
                <w:sz w:val="22"/>
                <w:szCs w:val="22"/>
                <w:lang w:eastAsia="zh-CN"/>
              </w:rPr>
              <w:t>to the gNB.</w:t>
            </w:r>
          </w:p>
          <w:p w14:paraId="41C86192" w14:textId="77777777" w:rsidR="001510C5" w:rsidRDefault="003E6E1E">
            <w:pPr>
              <w:pStyle w:val="a9"/>
              <w:numPr>
                <w:ilvl w:val="2"/>
                <w:numId w:val="14"/>
              </w:numPr>
              <w:spacing w:after="0"/>
              <w:rPr>
                <w:rFonts w:ascii="Times New Roman" w:hAnsi="Times New Roman"/>
                <w:color w:val="FF4000"/>
              </w:rPr>
            </w:pPr>
            <w:r>
              <w:rPr>
                <w:rFonts w:ascii="Times New Roman" w:hAnsi="Times New Roman"/>
                <w:color w:val="FF4000"/>
                <w:sz w:val="22"/>
                <w:szCs w:val="22"/>
                <w:lang w:eastAsia="zh-CN"/>
              </w:rPr>
              <w:t>This may include support of assistance information from the UEs intended to aid wake up operations by the gNBs.</w:t>
            </w:r>
          </w:p>
          <w:p w14:paraId="3F53EAEA" w14:textId="77777777" w:rsidR="001510C5" w:rsidRDefault="003E6E1E">
            <w:pPr>
              <w:pStyle w:val="a9"/>
              <w:numPr>
                <w:ilvl w:val="1"/>
                <w:numId w:val="15"/>
              </w:numPr>
              <w:overflowPunct w:val="0"/>
              <w:spacing w:after="0" w:line="252" w:lineRule="auto"/>
              <w:ind w:left="1080"/>
              <w:rPr>
                <w:rFonts w:ascii="Times New Roman" w:hAnsi="Times New Roman"/>
                <w:color w:val="000000"/>
              </w:rPr>
            </w:pPr>
            <w:r>
              <w:rPr>
                <w:rFonts w:ascii="Times New Roman" w:hAnsi="Times New Roman"/>
                <w:color w:val="000000"/>
                <w:sz w:val="22"/>
                <w:szCs w:val="22"/>
                <w:lang w:eastAsia="zh-CN"/>
              </w:rPr>
              <w:t>Can be used in support of techniques #A-1 and techniques #A-2. Exact design may depend on the supported technique.</w:t>
            </w:r>
          </w:p>
          <w:p w14:paraId="1167FAC9" w14:textId="77777777" w:rsidR="001510C5" w:rsidRDefault="001510C5">
            <w:pPr>
              <w:pStyle w:val="a9"/>
              <w:spacing w:after="0" w:line="252" w:lineRule="auto"/>
              <w:rPr>
                <w:rFonts w:ascii="Times New Roman" w:hAnsi="Times New Roman"/>
                <w:color w:val="000000"/>
              </w:rPr>
            </w:pPr>
          </w:p>
          <w:p w14:paraId="5D0CBA73" w14:textId="77777777" w:rsidR="001510C5" w:rsidRDefault="003E6E1E">
            <w:pPr>
              <w:pStyle w:val="a9"/>
              <w:spacing w:after="0" w:line="252" w:lineRule="auto"/>
              <w:rPr>
                <w:rFonts w:ascii="Times New Roman" w:hAnsi="Times New Roman"/>
                <w:color w:val="000000"/>
              </w:rPr>
            </w:pPr>
            <w:r>
              <w:rPr>
                <w:rFonts w:ascii="Times New Roman" w:hAnsi="Times New Roman"/>
                <w:color w:val="000000"/>
                <w:sz w:val="22"/>
                <w:szCs w:val="22"/>
                <w:lang w:eastAsia="zh-CN"/>
              </w:rPr>
              <w:t>In reply to MediaTek’s and Intel’s comment on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the forth sub bullet is intended to seek enhancement of SIB1 scheduling by avoiding CORESET 0, so that the SIB1 can be scheduled without CORSET 0 for Rel 18 UEs. This may not need to configure additional CORESET 0 but helps in skipping or avoiding the current CORESET 0 for Rel 18 UEs, the enhancements may or may not be backward compatible, however the impacts on legacy UEs can be taken into account while considering the backward compatible mechanisms for the enhancements which can be discussed in WI phase. Thus in order to have both possibilities of scheduling enhancements for SIB1 we suggest to update the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as follows. </w:t>
            </w:r>
          </w:p>
          <w:p w14:paraId="4C59A7EA" w14:textId="77777777" w:rsidR="001510C5" w:rsidRDefault="001510C5">
            <w:pPr>
              <w:pStyle w:val="a9"/>
              <w:spacing w:after="0" w:line="252" w:lineRule="auto"/>
              <w:rPr>
                <w:rFonts w:ascii="Times New Roman" w:hAnsi="Times New Roman"/>
                <w:color w:val="000000"/>
              </w:rPr>
            </w:pPr>
          </w:p>
          <w:p w14:paraId="268BA98E" w14:textId="77777777" w:rsidR="001510C5" w:rsidRDefault="003E6E1E">
            <w:pPr>
              <w:pStyle w:val="a9"/>
              <w:numPr>
                <w:ilvl w:val="1"/>
                <w:numId w:val="16"/>
              </w:numPr>
              <w:tabs>
                <w:tab w:val="left" w:pos="0"/>
              </w:tabs>
              <w:spacing w:after="0" w:line="252" w:lineRule="auto"/>
              <w:rPr>
                <w:rFonts w:ascii="Times New Roman" w:hAnsi="Times New Roman"/>
              </w:rPr>
            </w:pPr>
            <w:r>
              <w:rPr>
                <w:rFonts w:ascii="Times New Roman" w:hAnsi="Times New Roman"/>
                <w:color w:val="000000" w:themeColor="text1"/>
                <w:sz w:val="22"/>
                <w:szCs w:val="22"/>
                <w:lang w:eastAsia="zh-CN"/>
              </w:rPr>
              <w:t xml:space="preserve">Support of scheduling enhancements for SIB1 along with the avoidance </w:t>
            </w:r>
            <w:r>
              <w:rPr>
                <w:rFonts w:ascii="Times New Roman" w:hAnsi="Times New Roman"/>
                <w:color w:val="C9211E"/>
                <w:sz w:val="22"/>
                <w:szCs w:val="22"/>
                <w:lang w:eastAsia="zh-CN"/>
              </w:rPr>
              <w:t xml:space="preserve">or increased period(rather than the period as the same as the SSB period) </w:t>
            </w:r>
            <w:r>
              <w:rPr>
                <w:rFonts w:ascii="Times New Roman" w:hAnsi="Times New Roman"/>
                <w:color w:val="000000"/>
                <w:sz w:val="22"/>
                <w:szCs w:val="22"/>
                <w:lang w:eastAsia="zh-CN"/>
              </w:rPr>
              <w:t xml:space="preserve">of </w:t>
            </w:r>
            <w:r>
              <w:rPr>
                <w:rFonts w:ascii="Times New Roman" w:hAnsi="Times New Roman"/>
                <w:color w:val="000000" w:themeColor="text1"/>
                <w:sz w:val="22"/>
                <w:szCs w:val="22"/>
                <w:lang w:eastAsia="zh-CN"/>
              </w:rPr>
              <w:t>CORESET 0 are expected to avoid</w:t>
            </w:r>
            <w:r>
              <w:rPr>
                <w:rFonts w:ascii="Times New Roman" w:hAnsi="Times New Roman"/>
                <w:color w:val="C9211E"/>
                <w:sz w:val="22"/>
                <w:szCs w:val="22"/>
                <w:lang w:eastAsia="zh-CN"/>
              </w:rPr>
              <w:t xml:space="preserve"> or reduce </w:t>
            </w:r>
            <w:r>
              <w:rPr>
                <w:rFonts w:ascii="Times New Roman" w:hAnsi="Times New Roman"/>
                <w:color w:val="000000" w:themeColor="text1"/>
                <w:sz w:val="22"/>
                <w:szCs w:val="22"/>
                <w:lang w:eastAsia="zh-CN"/>
              </w:rPr>
              <w:t>DCI transmissions within the CORESET 0 for the gNB and potentially provide higher power saving gains.</w:t>
            </w:r>
          </w:p>
        </w:tc>
      </w:tr>
      <w:tr w:rsidR="001510C5" w14:paraId="70350854"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7B4C327E" w14:textId="77777777" w:rsidR="001510C5" w:rsidRDefault="003E6E1E">
            <w:pPr>
              <w:overflowPunct w:val="0"/>
              <w:spacing w:after="0" w:line="240" w:lineRule="auto"/>
              <w:textAlignment w:val="baseline"/>
              <w:rPr>
                <w:color w:val="000000"/>
                <w:lang w:eastAsia="zh-CN"/>
              </w:rPr>
            </w:pPr>
            <w:r>
              <w:rPr>
                <w:rFonts w:hint="eastAsia"/>
                <w:color w:val="000000"/>
                <w:lang w:eastAsia="zh-CN"/>
              </w:rPr>
              <w:lastRenderedPageBreak/>
              <w:t>ZTE, Sanechips</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53A16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07135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6230A72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7F89CCF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strike/>
                <w:color w:val="0000FF"/>
                <w:sz w:val="22"/>
                <w:szCs w:val="22"/>
                <w:u w:val="single"/>
                <w:lang w:eastAsia="zh-CN"/>
              </w:rPr>
              <w:t>This is mainly for idle/inactive mode adaption</w:t>
            </w:r>
            <w:r>
              <w:rPr>
                <w:rFonts w:ascii="Times New Roman" w:hAnsi="Times New Roman"/>
                <w:color w:val="C00000"/>
                <w:sz w:val="22"/>
                <w:szCs w:val="22"/>
                <w:u w:val="single"/>
                <w:lang w:eastAsia="zh-CN"/>
              </w:rPr>
              <w:t>.</w:t>
            </w:r>
          </w:p>
          <w:p w14:paraId="6488662F" w14:textId="77777777" w:rsidR="001510C5" w:rsidRDefault="003E6E1E">
            <w:pPr>
              <w:pStyle w:val="a9"/>
              <w:spacing w:after="0"/>
              <w:ind w:left="180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[ZTE]: We don</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 think this is precluded for RRC connected mode UEs, or no impact on RRC connected UEs.</w:t>
            </w:r>
          </w:p>
          <w:p w14:paraId="5FC50618" w14:textId="77777777" w:rsidR="001510C5" w:rsidRDefault="001510C5">
            <w:pPr>
              <w:pStyle w:val="a9"/>
              <w:spacing w:after="0"/>
              <w:ind w:left="1800"/>
              <w:rPr>
                <w:rFonts w:ascii="Times New Roman" w:hAnsi="Times New Roman"/>
                <w:color w:val="0000FF"/>
                <w:sz w:val="22"/>
                <w:szCs w:val="22"/>
                <w:u w:val="single"/>
                <w:lang w:eastAsia="zh-CN"/>
              </w:rPr>
            </w:pPr>
          </w:p>
          <w:p w14:paraId="2487AB9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burst transmission and reception of common signals and channels </w:t>
            </w:r>
            <w:r>
              <w:rPr>
                <w:rFonts w:ascii="Times New Roman" w:hAnsi="Times New Roman"/>
                <w:color w:val="C00000"/>
                <w:sz w:val="22"/>
                <w:szCs w:val="22"/>
                <w:u w:val="single"/>
                <w:lang w:eastAsia="zh-CN"/>
              </w:rPr>
              <w:t>with more than one periodicity and/or dynamic change of a burst pattern</w:t>
            </w:r>
            <w:r>
              <w:rPr>
                <w:rFonts w:ascii="Times New Roman" w:hAnsi="Times New Roman" w:hint="eastAsia"/>
                <w:color w:val="0000FF"/>
                <w:sz w:val="22"/>
                <w:szCs w:val="22"/>
                <w:u w:val="single"/>
                <w:lang w:eastAsia="zh-CN"/>
              </w:rPr>
              <w:t>, including periodicity</w:t>
            </w:r>
            <w:r>
              <w:rPr>
                <w:rFonts w:ascii="Times New Roman" w:hAnsi="Times New Roman"/>
                <w:color w:val="C00000"/>
                <w:sz w:val="22"/>
                <w:szCs w:val="22"/>
                <w:u w:val="single"/>
                <w:lang w:eastAsia="zh-CN"/>
              </w:rPr>
              <w:t xml:space="preserve">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03CDEC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dynamic adaptation of SSB/SIB transmission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or</w:t>
            </w:r>
            <w:r>
              <w:rPr>
                <w:rFonts w:ascii="Times New Roman" w:hAnsi="Times New Roman"/>
                <w:color w:val="0000FF"/>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DFAFE1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hint="eastAsia"/>
                <w:sz w:val="22"/>
                <w:szCs w:val="22"/>
                <w:lang w:eastAsia="zh-CN"/>
              </w:rPr>
              <w:t>,</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w:t>
            </w:r>
            <w:r>
              <w:rPr>
                <w:rFonts w:ascii="Times New Roman" w:hAnsi="Times New Roman" w:hint="eastAsia"/>
                <w:color w:val="0000FF"/>
                <w:sz w:val="22"/>
                <w:szCs w:val="22"/>
                <w:u w:val="single"/>
                <w:lang w:eastAsia="zh-CN"/>
              </w:rPr>
              <w:t>/or</w:t>
            </w:r>
            <w:r>
              <w:rPr>
                <w:rFonts w:ascii="Times New Roman" w:hAnsi="Times New Roman"/>
                <w:color w:val="C00000"/>
                <w:sz w:val="22"/>
                <w:szCs w:val="22"/>
                <w:u w:val="single"/>
                <w:lang w:eastAsia="zh-CN"/>
              </w:rPr>
              <w:t xml:space="preserve"> support offloading system information from one cell to another for inter-band CA</w:t>
            </w:r>
            <w:r>
              <w:rPr>
                <w:rFonts w:ascii="Times New Roman" w:hAnsi="Times New Roman"/>
                <w:sz w:val="22"/>
                <w:szCs w:val="22"/>
                <w:lang w:eastAsia="zh-CN"/>
              </w:rPr>
              <w:t>.</w:t>
            </w:r>
          </w:p>
          <w:p w14:paraId="70F2243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hint="eastAsia"/>
                <w:color w:val="0000FF"/>
                <w:sz w:val="22"/>
                <w:szCs w:val="22"/>
                <w:u w:val="single"/>
                <w:lang w:eastAsia="zh-CN"/>
              </w:rPr>
              <w:t>, or discovery reference signal</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146397B0"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r>
              <w:rPr>
                <w:rFonts w:ascii="Times New Roman" w:hAnsi="Times New Roman" w:hint="eastAsia"/>
                <w:color w:val="0000FF"/>
                <w:sz w:val="22"/>
                <w:szCs w:val="22"/>
                <w:u w:val="single"/>
                <w:lang w:eastAsia="zh-CN"/>
              </w:rPr>
              <w:t>/fast cell activation</w:t>
            </w:r>
            <w:r>
              <w:rPr>
                <w:rFonts w:ascii="Times New Roman" w:hAnsi="Times New Roman"/>
                <w:color w:val="0000FF"/>
                <w:sz w:val="22"/>
                <w:szCs w:val="22"/>
                <w:u w:val="single"/>
                <w:lang w:eastAsia="zh-CN"/>
              </w:rPr>
              <w:t>.</w:t>
            </w:r>
          </w:p>
          <w:p w14:paraId="4BBF08C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AC0FCA7" w14:textId="77777777" w:rsidR="001510C5" w:rsidRDefault="001510C5">
            <w:pPr>
              <w:pStyle w:val="a9"/>
              <w:spacing w:after="0"/>
              <w:ind w:left="1080"/>
              <w:rPr>
                <w:rFonts w:ascii="Times New Roman" w:hAnsi="Times New Roman"/>
                <w:sz w:val="22"/>
                <w:szCs w:val="22"/>
                <w:lang w:eastAsia="zh-CN"/>
              </w:rPr>
            </w:pPr>
          </w:p>
          <w:p w14:paraId="58A999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7D76FB1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time occasions for </w:t>
            </w:r>
            <w:r>
              <w:rPr>
                <w:rFonts w:ascii="Times New Roman" w:hAnsi="Times New Roman" w:hint="eastAsia"/>
                <w:color w:val="0000FF"/>
                <w:sz w:val="22"/>
                <w:szCs w:val="22"/>
                <w:lang w:eastAsia="zh-CN"/>
              </w:rPr>
              <w:t>the following resources</w:t>
            </w:r>
            <w:r>
              <w:rPr>
                <w:rFonts w:ascii="Times New Roman" w:hAnsi="Times New Roman" w:hint="eastAsia"/>
                <w:sz w:val="22"/>
                <w:szCs w:val="22"/>
                <w:lang w:eastAsia="zh-CN"/>
              </w:rPr>
              <w:t xml:space="preserve"> </w:t>
            </w:r>
            <w:r>
              <w:rPr>
                <w:rFonts w:ascii="Times New Roman" w:hAnsi="Times New Roman"/>
                <w:strike/>
                <w:color w:val="0000FF"/>
                <w:sz w:val="22"/>
                <w:szCs w:val="22"/>
                <w:lang w:eastAsia="zh-CN"/>
              </w:rPr>
              <w:t>these resources</w:t>
            </w:r>
            <w:r>
              <w:rPr>
                <w:rFonts w:ascii="Times New Roman" w:hAnsi="Times New Roman"/>
                <w:color w:val="0000FF"/>
                <w:sz w:val="22"/>
                <w:szCs w:val="22"/>
                <w:lang w:eastAsia="zh-CN"/>
              </w:rPr>
              <w:t xml:space="preserve"> </w:t>
            </w:r>
            <w:r>
              <w:rPr>
                <w:rFonts w:ascii="Times New Roman" w:hAnsi="Times New Roman"/>
                <w:sz w:val="22"/>
                <w:szCs w:val="22"/>
                <w:lang w:eastAsia="zh-CN"/>
              </w:rPr>
              <w:t>during periods of low activity may potentially provide energy saving benefits.</w:t>
            </w:r>
          </w:p>
          <w:p w14:paraId="588C9AFE" w14:textId="77777777" w:rsidR="001510C5" w:rsidRDefault="003E6E1E">
            <w:pPr>
              <w:pStyle w:val="a9"/>
              <w:numPr>
                <w:ilvl w:val="2"/>
                <w:numId w:val="6"/>
              </w:numPr>
              <w:spacing w:after="0"/>
              <w:rPr>
                <w:rFonts w:ascii="Times New Roman" w:hAnsi="Times New Roman"/>
                <w:color w:val="0000FF"/>
                <w:sz w:val="22"/>
                <w:szCs w:val="22"/>
                <w:lang w:eastAsia="zh-CN"/>
              </w:rPr>
            </w:pPr>
            <w:r>
              <w:rPr>
                <w:rFonts w:ascii="Times New Roman" w:eastAsiaTheme="minorEastAsia" w:hAnsi="Times New Roman"/>
                <w:color w:val="0000FF"/>
                <w:sz w:val="22"/>
                <w:szCs w:val="22"/>
                <w:u w:val="single"/>
                <w:lang w:val="en-GB" w:eastAsia="ko-KR"/>
              </w:rPr>
              <w:t>CSI-RS, group-common/UE-specific PDCCH, SPS PDSCH, PUCCH carrying SR, PUCCH/PUSCH carrying CSI reports, PUCCH carrying HARQ-ACK for SPS, CG-PUSCH, SRS, positioning RS (PRS)</w:t>
            </w:r>
          </w:p>
          <w:p w14:paraId="2522EE1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4814F72B" w14:textId="77777777" w:rsidR="001510C5" w:rsidRDefault="003E6E1E">
            <w:pPr>
              <w:pStyle w:val="a9"/>
              <w:numPr>
                <w:ilvl w:val="2"/>
                <w:numId w:val="6"/>
              </w:numPr>
              <w:spacing w:after="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 xml:space="preserve">[ZTE] </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these resources</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 xml:space="preserve"> are unclear.</w:t>
            </w:r>
          </w:p>
          <w:p w14:paraId="675B0E6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2B4460D5"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techniques #A-2</w:t>
            </w:r>
            <w:r>
              <w:rPr>
                <w:rFonts w:ascii="Times New Roman" w:hAnsi="Times New Roman" w:hint="eastAsia"/>
                <w:color w:val="C00000"/>
                <w:sz w:val="22"/>
                <w:szCs w:val="22"/>
                <w:u w:val="single"/>
                <w:lang w:eastAsia="zh-CN"/>
              </w:rPr>
              <w:t>,</w:t>
            </w:r>
            <w:r>
              <w:rPr>
                <w:rFonts w:ascii="Times New Roman" w:hAnsi="Times New Roman" w:hint="eastAsia"/>
                <w:color w:val="0000FF"/>
                <w:sz w:val="22"/>
                <w:szCs w:val="22"/>
                <w:u w:val="single"/>
                <w:lang w:eastAsia="zh-CN"/>
              </w:rPr>
              <w:t xml:space="preserve"> and other techniques</w:t>
            </w:r>
            <w:r>
              <w:rPr>
                <w:rFonts w:ascii="Times New Roman" w:hAnsi="Times New Roman"/>
                <w:color w:val="C00000"/>
                <w:sz w:val="22"/>
                <w:szCs w:val="22"/>
                <w:u w:val="single"/>
                <w:lang w:eastAsia="zh-CN"/>
              </w:rPr>
              <w:t>. Exact design may depend on the supported technique.</w:t>
            </w:r>
          </w:p>
          <w:p w14:paraId="794395EE" w14:textId="77777777" w:rsidR="001510C5" w:rsidRDefault="001510C5">
            <w:pPr>
              <w:pStyle w:val="a9"/>
              <w:spacing w:after="0"/>
              <w:rPr>
                <w:rFonts w:ascii="Times New Roman" w:hAnsi="Times New Roman"/>
                <w:color w:val="0000FF"/>
                <w:sz w:val="22"/>
                <w:szCs w:val="22"/>
                <w:u w:val="single"/>
                <w:lang w:eastAsia="zh-CN"/>
              </w:rPr>
            </w:pPr>
          </w:p>
          <w:p w14:paraId="30DBC16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r>
              <w:rPr>
                <w:rFonts w:ascii="Times New Roman" w:hAnsi="Times New Roman" w:hint="eastAsia"/>
                <w:color w:val="0000FF"/>
                <w:sz w:val="22"/>
                <w:szCs w:val="22"/>
                <w:lang w:eastAsia="zh-CN"/>
              </w:rPr>
              <w:t>/DTX</w:t>
            </w:r>
          </w:p>
          <w:p w14:paraId="79973C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39F10C1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w:t>
            </w:r>
            <w:r>
              <w:rPr>
                <w:rFonts w:ascii="Times New Roman" w:hAnsi="Times New Roman" w:hint="eastAsia"/>
                <w:color w:val="0000FF"/>
                <w:sz w:val="22"/>
                <w:szCs w:val="22"/>
                <w:u w:val="single"/>
                <w:lang w:eastAsia="zh-CN"/>
              </w:rPr>
              <w:t>/DTX</w:t>
            </w:r>
            <w:r>
              <w:rPr>
                <w:rFonts w:ascii="Times New Roman" w:hAnsi="Times New Roman"/>
                <w:color w:val="C00000"/>
                <w:sz w:val="22"/>
                <w:szCs w:val="22"/>
                <w:u w:val="single"/>
                <w:lang w:eastAsia="zh-CN"/>
              </w:rPr>
              <w:t xml:space="preserve"> cycle and UE DRX cycle are configured.</w:t>
            </w:r>
          </w:p>
          <w:p w14:paraId="6F68EE12"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The two techniques/approaches can be complementary to each other and they </w:t>
            </w:r>
            <w:r>
              <w:rPr>
                <w:rFonts w:ascii="Times New Roman" w:hAnsi="Times New Roman" w:hint="eastAsia"/>
                <w:color w:val="0000FF"/>
                <w:sz w:val="22"/>
                <w:szCs w:val="22"/>
                <w:u w:val="single"/>
                <w:lang w:eastAsia="zh-CN"/>
              </w:rPr>
              <w:t>may be beneficial to</w:t>
            </w:r>
            <w:r>
              <w:rPr>
                <w:rFonts w:ascii="Times New Roman" w:hAnsi="Times New Roman" w:hint="eastAsia"/>
                <w:strike/>
                <w:color w:val="C00000"/>
                <w:sz w:val="22"/>
                <w:szCs w:val="22"/>
                <w:u w:val="single"/>
                <w:lang w:eastAsia="zh-CN"/>
              </w:rPr>
              <w:t xml:space="preserve"> </w:t>
            </w:r>
            <w:r>
              <w:rPr>
                <w:rFonts w:ascii="Times New Roman" w:eastAsiaTheme="minorEastAsia" w:hAnsi="Times New Roman"/>
                <w:strike/>
                <w:color w:val="0000FF"/>
                <w:sz w:val="22"/>
                <w:szCs w:val="22"/>
                <w:u w:val="single"/>
                <w:lang w:eastAsia="ko-KR"/>
              </w:rPr>
              <w:t>can result to higher</w:t>
            </w:r>
            <w:r>
              <w:rPr>
                <w:rFonts w:ascii="Times New Roman" w:eastAsiaTheme="minorEastAsia" w:hAnsi="Times New Roman"/>
                <w:strike/>
                <w:color w:val="C00000"/>
                <w:sz w:val="22"/>
                <w:szCs w:val="22"/>
                <w:u w:val="single"/>
                <w:lang w:eastAsia="ko-KR"/>
              </w:rPr>
              <w:t xml:space="preserve"> </w:t>
            </w:r>
            <w:r>
              <w:rPr>
                <w:rFonts w:ascii="Times New Roman" w:eastAsiaTheme="minorEastAsia" w:hAnsi="Times New Roman"/>
                <w:color w:val="C00000"/>
                <w:sz w:val="22"/>
                <w:szCs w:val="22"/>
                <w:u w:val="single"/>
                <w:lang w:eastAsia="ko-KR"/>
              </w:rPr>
              <w:t>energy savings both at the network and at the UE side.</w:t>
            </w:r>
          </w:p>
          <w:p w14:paraId="27821915"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r>
              <w:rPr>
                <w:rFonts w:ascii="Times New Roman" w:hAnsi="Times New Roman" w:hint="eastAsia"/>
                <w:color w:val="C00000"/>
                <w:sz w:val="22"/>
                <w:szCs w:val="22"/>
                <w:u w:val="single"/>
                <w:lang w:eastAsia="zh-CN"/>
              </w:rPr>
              <w:t xml:space="preserve">, such </w:t>
            </w:r>
            <w:r>
              <w:rPr>
                <w:rFonts w:ascii="Times New Roman" w:hAnsi="Times New Roman" w:hint="eastAsia"/>
                <w:color w:val="0000FF"/>
                <w:sz w:val="22"/>
                <w:szCs w:val="22"/>
                <w:u w:val="single"/>
                <w:lang w:eastAsia="zh-CN"/>
              </w:rPr>
              <w:t>as SSB, or SIB</w:t>
            </w:r>
          </w:p>
          <w:p w14:paraId="45090DE0"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w:t>
            </w:r>
            <w:r>
              <w:rPr>
                <w:rFonts w:ascii="Times New Roman" w:hAnsi="Times New Roman" w:hint="eastAsia"/>
                <w:color w:val="0000FF"/>
                <w:sz w:val="22"/>
                <w:szCs w:val="22"/>
                <w:u w:val="single"/>
                <w:lang w:eastAsia="zh-CN"/>
              </w:rPr>
              <w:t>, SIB</w:t>
            </w:r>
            <w:r>
              <w:rPr>
                <w:rFonts w:ascii="Times New Roman" w:hAnsi="Times New Roman"/>
                <w:color w:val="C00000"/>
                <w:sz w:val="22"/>
                <w:szCs w:val="22"/>
                <w:u w:val="single"/>
                <w:lang w:eastAsia="zh-CN"/>
              </w:rPr>
              <w:t>, CG PUSCH etc. ) during the longer inactivity periods.</w:t>
            </w:r>
          </w:p>
          <w:p w14:paraId="07661CA6"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[ZTE]The above two bullets are the same, we can remove one of it.</w:t>
            </w:r>
          </w:p>
          <w:p w14:paraId="7365D0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t>
            </w:r>
          </w:p>
          <w:p w14:paraId="2404D01A"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eastAsiaTheme="minorEastAsia" w:hAnsi="Times New Roman"/>
                <w:color w:val="C00000"/>
                <w:sz w:val="22"/>
                <w:szCs w:val="22"/>
                <w:u w:val="single"/>
                <w:lang w:eastAsia="ko-KR"/>
              </w:rPr>
              <w:t>This may include group level indication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such as UE-group signaling, or cell-specific signaling,</w:t>
            </w:r>
            <w:r>
              <w:rPr>
                <w:rFonts w:ascii="Times New Roman" w:eastAsiaTheme="minorEastAsia" w:hAnsi="Times New Roman"/>
                <w:color w:val="C00000"/>
                <w:sz w:val="22"/>
                <w:szCs w:val="22"/>
                <w:u w:val="single"/>
                <w:lang w:eastAsia="ko-KR"/>
              </w:rPr>
              <w:t xml:space="preserve"> for DRX commend such as DRX </w:t>
            </w:r>
            <w:r>
              <w:rPr>
                <w:rFonts w:ascii="Times New Roman" w:hAnsi="Times New Roman" w:hint="eastAsia"/>
                <w:color w:val="0000FF"/>
                <w:sz w:val="22"/>
                <w:szCs w:val="22"/>
                <w:u w:val="single"/>
                <w:lang w:eastAsia="zh-CN"/>
              </w:rPr>
              <w:t xml:space="preserve">enhanced command </w:t>
            </w:r>
            <w:r>
              <w:rPr>
                <w:rFonts w:ascii="Times New Roman" w:eastAsiaTheme="minorEastAsia" w:hAnsi="Times New Roman"/>
                <w:strike/>
                <w:color w:val="0000FF"/>
                <w:sz w:val="22"/>
                <w:szCs w:val="22"/>
                <w:u w:val="single"/>
                <w:lang w:eastAsia="ko-KR"/>
              </w:rPr>
              <w:t xml:space="preserve">commend </w:t>
            </w:r>
            <w:r>
              <w:rPr>
                <w:rFonts w:ascii="Times New Roman" w:eastAsiaTheme="minorEastAsia" w:hAnsi="Times New Roman"/>
                <w:color w:val="C00000"/>
                <w:sz w:val="22"/>
                <w:szCs w:val="22"/>
                <w:u w:val="single"/>
                <w:lang w:eastAsia="ko-KR"/>
              </w:rPr>
              <w:t>MAC CE and long DRX commend MAC CE.</w:t>
            </w:r>
          </w:p>
          <w:p w14:paraId="67B04431" w14:textId="77777777" w:rsidR="001510C5" w:rsidRDefault="001510C5">
            <w:pPr>
              <w:pStyle w:val="a9"/>
              <w:tabs>
                <w:tab w:val="left" w:pos="0"/>
              </w:tabs>
              <w:spacing w:after="0" w:line="252" w:lineRule="auto"/>
              <w:rPr>
                <w:rFonts w:ascii="Times New Roman" w:hAnsi="Times New Roman"/>
                <w:color w:val="000000" w:themeColor="text1"/>
                <w:sz w:val="22"/>
                <w:szCs w:val="22"/>
                <w:lang w:eastAsia="zh-CN"/>
              </w:rPr>
            </w:pPr>
          </w:p>
        </w:tc>
      </w:tr>
      <w:tr w:rsidR="001510C5" w14:paraId="47D1C58E"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3D8D7A5F" w14:textId="2E99B734" w:rsidR="001510C5" w:rsidRDefault="00BA5DDA">
            <w:pPr>
              <w:overflowPunct w:val="0"/>
              <w:spacing w:after="0" w:line="240" w:lineRule="auto"/>
              <w:textAlignment w:val="baseline"/>
              <w:rPr>
                <w:color w:val="000000"/>
              </w:rPr>
            </w:pPr>
            <w:r>
              <w:rPr>
                <w:color w:val="000000"/>
              </w:rPr>
              <w:lastRenderedPageBreak/>
              <w:t>Samsung</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0CA11783" w14:textId="77777777" w:rsidR="00BA5DDA" w:rsidRDefault="00BA5DDA" w:rsidP="00BA5DD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in general.</w:t>
            </w:r>
          </w:p>
          <w:p w14:paraId="1B0FA13B" w14:textId="77777777" w:rsidR="00BA5DDA" w:rsidRDefault="00BA5DDA" w:rsidP="00BA5DDA">
            <w:pPr>
              <w:pStyle w:val="a9"/>
              <w:spacing w:after="0"/>
              <w:rPr>
                <w:rFonts w:ascii="Times New Roman" w:hAnsi="Times New Roman"/>
                <w:sz w:val="22"/>
                <w:szCs w:val="22"/>
                <w:lang w:eastAsia="zh-CN"/>
              </w:rPr>
            </w:pPr>
          </w:p>
          <w:p w14:paraId="41A92774" w14:textId="77777777" w:rsidR="00BA5DDA" w:rsidRDefault="00BA5DDA" w:rsidP="00BA5DDA">
            <w:pPr>
              <w:pStyle w:val="a9"/>
              <w:spacing w:after="0"/>
              <w:rPr>
                <w:rFonts w:ascii="Times New Roman" w:hAnsi="Times New Roman"/>
                <w:sz w:val="22"/>
                <w:szCs w:val="22"/>
                <w:lang w:eastAsia="zh-CN"/>
              </w:rPr>
            </w:pPr>
            <w:r>
              <w:rPr>
                <w:rFonts w:ascii="Times New Roman" w:hAnsi="Times New Roman"/>
                <w:sz w:val="22"/>
                <w:szCs w:val="22"/>
                <w:lang w:eastAsia="zh-CN"/>
              </w:rPr>
              <w:t>@Moderator</w:t>
            </w:r>
          </w:p>
          <w:p w14:paraId="115B70E0" w14:textId="77777777" w:rsidR="00BA5DDA" w:rsidRDefault="00BA5DDA" w:rsidP="00BA5DDA">
            <w:pPr>
              <w:pStyle w:val="a9"/>
              <w:spacing w:after="0" w:line="240" w:lineRule="auto"/>
              <w:ind w:left="720"/>
              <w:rPr>
                <w:rFonts w:ascii="Times New Roman" w:hAnsi="Times New Roman"/>
                <w:sz w:val="22"/>
                <w:szCs w:val="22"/>
                <w:lang w:eastAsia="zh-CN"/>
              </w:rPr>
            </w:pPr>
            <w:r>
              <w:rPr>
                <w:rFonts w:ascii="Times New Roman" w:hAnsi="Times New Roman"/>
                <w:sz w:val="22"/>
                <w:szCs w:val="22"/>
                <w:lang w:eastAsia="zh-CN"/>
              </w:rPr>
              <w:t>Regarding A-1, our intention is to make the description more general. The update seems to have covered it.</w:t>
            </w:r>
          </w:p>
          <w:p w14:paraId="7C05EBC8" w14:textId="77777777" w:rsidR="00BA5DDA" w:rsidRDefault="00BA5DDA" w:rsidP="00BA5DDA">
            <w:pPr>
              <w:pStyle w:val="a9"/>
              <w:spacing w:after="0" w:line="240" w:lineRule="auto"/>
              <w:ind w:left="720"/>
              <w:rPr>
                <w:rFonts w:ascii="Times New Roman" w:hAnsi="Times New Roman"/>
                <w:sz w:val="22"/>
                <w:szCs w:val="22"/>
                <w:lang w:eastAsia="zh-CN"/>
              </w:rPr>
            </w:pPr>
          </w:p>
          <w:p w14:paraId="0A335085" w14:textId="77777777" w:rsidR="00BA5DDA" w:rsidRDefault="00BA5DDA" w:rsidP="00BA5DDA">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 xml:space="preserve">agree with vivo’s update on ‘support of wake up signal (WUS) transmitted by the UE </w:t>
            </w:r>
            <w:ins w:id="19" w:author="Gen Li(vivo) [2]" w:date="2022-08-25T15:31:00Z">
              <w:r w:rsidRPr="00952A28">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to the gNB’, we don’t think idle/inactive UE should be prioritized.</w:t>
            </w:r>
          </w:p>
          <w:p w14:paraId="6DA4B157" w14:textId="77777777" w:rsidR="00BA5DDA" w:rsidRDefault="00BA5DDA" w:rsidP="00BA5DDA">
            <w:pPr>
              <w:pStyle w:val="a9"/>
              <w:spacing w:after="0" w:line="240" w:lineRule="auto"/>
              <w:rPr>
                <w:rFonts w:ascii="Times New Roman" w:hAnsi="Times New Roman"/>
                <w:sz w:val="22"/>
                <w:szCs w:val="22"/>
                <w:lang w:eastAsia="zh-CN"/>
              </w:rPr>
            </w:pPr>
          </w:p>
          <w:p w14:paraId="62344B31" w14:textId="77777777" w:rsidR="00BA5DDA" w:rsidRDefault="00BA5DDA" w:rsidP="00BA5DDA">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agree with Huawei’s update on #A-5. We think current version is generally fine, Huawei’s update is not clear to us. Instead, we suggest the following update for clarification.</w:t>
            </w:r>
          </w:p>
          <w:p w14:paraId="0B3588EC" w14:textId="77777777" w:rsidR="00BA5DDA" w:rsidRPr="00C25086" w:rsidRDefault="00BA5DDA" w:rsidP="00BA5DDA">
            <w:pPr>
              <w:pStyle w:val="a9"/>
              <w:numPr>
                <w:ilvl w:val="0"/>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Technique #A-5: Adaptation of inactive state</w:t>
            </w:r>
          </w:p>
          <w:p w14:paraId="1FD26B5A" w14:textId="77777777" w:rsidR="00BA5DDA" w:rsidRPr="00C25086" w:rsidRDefault="00BA5DDA" w:rsidP="00BA5DDA">
            <w:pPr>
              <w:pStyle w:val="a9"/>
              <w:numPr>
                <w:ilvl w:val="1"/>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Support of gNB entering into sleep mode for a period of time such as “gNB Tx/Rx Inactive State” duration along with the indication of </w:t>
            </w:r>
            <w:bookmarkStart w:id="20" w:name="OLE_LINK22"/>
            <w:r w:rsidRPr="00C25086">
              <w:rPr>
                <w:rFonts w:ascii="Times New Roman" w:eastAsiaTheme="minorEastAsia" w:hAnsi="Times New Roman"/>
                <w:color w:val="FF0000"/>
                <w:sz w:val="22"/>
                <w:szCs w:val="22"/>
                <w:u w:val="single"/>
                <w:lang w:eastAsia="ko-KR"/>
              </w:rPr>
              <w:t>active/</w:t>
            </w:r>
            <w:bookmarkEnd w:id="20"/>
            <w:r w:rsidRPr="00C25086">
              <w:rPr>
                <w:rFonts w:ascii="Times New Roman" w:eastAsiaTheme="minorEastAsia" w:hAnsi="Times New Roman"/>
                <w:sz w:val="22"/>
                <w:szCs w:val="22"/>
                <w:u w:val="single"/>
                <w:lang w:eastAsia="ko-KR"/>
              </w:rPr>
              <w:t xml:space="preserve">inactive state, e.g., in terms of start time and duration are expected to potentially provide flexible adaptation of inactivity periods at the gNB and can potentially provide higher power saving gains. </w:t>
            </w:r>
          </w:p>
          <w:p w14:paraId="666D1636" w14:textId="77777777" w:rsidR="00BA5DDA" w:rsidRPr="00C25086" w:rsidRDefault="00BA5DDA" w:rsidP="00BA5DDA">
            <w:pPr>
              <w:pStyle w:val="a9"/>
              <w:numPr>
                <w:ilvl w:val="2"/>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support of semi-static and/or dynamic gNB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 xml:space="preserve">inactive state adaptation. </w:t>
            </w:r>
          </w:p>
          <w:p w14:paraId="01FA1081" w14:textId="77777777" w:rsidR="00BA5DDA" w:rsidRPr="00C25086" w:rsidRDefault="00BA5DDA" w:rsidP="00BA5DDA">
            <w:pPr>
              <w:pStyle w:val="a9"/>
              <w:numPr>
                <w:ilvl w:val="2"/>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group common signaling for the indication of adapted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inactive state</w:t>
            </w:r>
          </w:p>
          <w:p w14:paraId="779C7217" w14:textId="77777777" w:rsidR="001510C5" w:rsidRDefault="001510C5">
            <w:pPr>
              <w:pStyle w:val="a9"/>
              <w:tabs>
                <w:tab w:val="left" w:pos="0"/>
              </w:tabs>
              <w:spacing w:after="0" w:line="252" w:lineRule="auto"/>
              <w:rPr>
                <w:rFonts w:ascii="Times New Roman" w:hAnsi="Times New Roman"/>
                <w:color w:val="000000" w:themeColor="text1"/>
                <w:sz w:val="22"/>
                <w:szCs w:val="22"/>
                <w:lang w:eastAsia="zh-CN"/>
              </w:rPr>
            </w:pPr>
          </w:p>
        </w:tc>
      </w:tr>
      <w:tr w:rsidR="004C734A" w14:paraId="1DCDAB81"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0963DE5C" w14:textId="08C9E1F5" w:rsidR="004C734A" w:rsidRPr="004C734A" w:rsidRDefault="004C734A" w:rsidP="004C734A">
            <w:pPr>
              <w:overflowPunct w:val="0"/>
              <w:spacing w:after="0" w:line="240" w:lineRule="auto"/>
              <w:textAlignment w:val="baseline"/>
              <w:rPr>
                <w:rFonts w:eastAsia="游明朝" w:hint="eastAsia"/>
                <w:color w:val="000000"/>
                <w:lang w:eastAsia="ja-JP"/>
              </w:rPr>
            </w:pPr>
            <w:r w:rsidRPr="004C734A">
              <w:rPr>
                <w:rFonts w:eastAsia="游明朝" w:hint="eastAsia"/>
                <w:color w:val="000000"/>
                <w:sz w:val="22"/>
                <w:szCs w:val="22"/>
                <w:lang w:eastAsia="ja-JP"/>
              </w:rPr>
              <w:lastRenderedPageBreak/>
              <w:t>F</w:t>
            </w:r>
            <w:r w:rsidRPr="004C734A">
              <w:rPr>
                <w:rFonts w:eastAsia="游明朝"/>
                <w:color w:val="000000"/>
                <w:sz w:val="22"/>
                <w:szCs w:val="22"/>
                <w:lang w:eastAsia="ja-JP"/>
              </w:rPr>
              <w:t>ujitsu</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5C3A609F" w14:textId="77777777" w:rsidR="004C734A" w:rsidRDefault="004C734A" w:rsidP="004C734A">
            <w:pPr>
              <w:spacing w:after="0" w:line="240" w:lineRule="auto"/>
              <w:textAlignment w:val="baseline"/>
              <w:rPr>
                <w:rFonts w:eastAsia="游明朝"/>
                <w:sz w:val="22"/>
                <w:szCs w:val="21"/>
                <w:lang w:eastAsia="ja-JP"/>
              </w:rPr>
            </w:pPr>
            <w:r w:rsidRPr="00625D5C">
              <w:rPr>
                <w:rFonts w:eastAsia="游明朝"/>
                <w:sz w:val="22"/>
                <w:szCs w:val="21"/>
                <w:lang w:eastAsia="ja-JP"/>
              </w:rPr>
              <w:t>For Technique #A-1</w:t>
            </w:r>
            <w:r>
              <w:rPr>
                <w:rFonts w:eastAsia="游明朝"/>
                <w:sz w:val="22"/>
                <w:szCs w:val="21"/>
                <w:lang w:eastAsia="ja-JP"/>
              </w:rPr>
              <w:t>, in case of light version of SSB transmission, e.g., PSS and SSS, MIB-less operation and on-demand MIB transmission should also be considered.</w:t>
            </w:r>
            <w:r>
              <w:rPr>
                <w:rFonts w:eastAsia="游明朝" w:hint="eastAsia"/>
                <w:sz w:val="22"/>
                <w:szCs w:val="21"/>
                <w:lang w:eastAsia="ja-JP"/>
              </w:rPr>
              <w:t xml:space="preserve"> </w:t>
            </w:r>
            <w:r>
              <w:rPr>
                <w:rFonts w:eastAsia="游明朝"/>
                <w:sz w:val="22"/>
                <w:szCs w:val="21"/>
                <w:lang w:eastAsia="ja-JP"/>
              </w:rPr>
              <w:t>Thus, we suggest the following update:</w:t>
            </w:r>
          </w:p>
          <w:p w14:paraId="4699A354" w14:textId="77777777" w:rsidR="004C734A" w:rsidRDefault="004C734A" w:rsidP="004C734A">
            <w:pPr>
              <w:pStyle w:val="a9"/>
              <w:numPr>
                <w:ilvl w:val="0"/>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F1BB91E" w14:textId="77777777" w:rsidR="004C734A" w:rsidRPr="00FE5750"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FE5750">
              <w:rPr>
                <w:rFonts w:ascii="Times New Roman" w:hAnsi="Times New Roman"/>
                <w:sz w:val="22"/>
                <w:szCs w:val="22"/>
                <w:u w:val="single"/>
                <w:lang w:eastAsia="zh-CN"/>
              </w:rPr>
              <w:t xml:space="preserve">flexibly </w:t>
            </w:r>
            <w:r w:rsidRPr="00FE5750">
              <w:rPr>
                <w:rFonts w:ascii="Times New Roman" w:hAnsi="Times New Roman"/>
                <w:sz w:val="22"/>
                <w:szCs w:val="22"/>
                <w:lang w:eastAsia="zh-CN"/>
              </w:rPr>
              <w:t xml:space="preserve">varying the periodicity </w:t>
            </w:r>
            <w:r w:rsidRPr="00FE5750">
              <w:rPr>
                <w:rFonts w:ascii="Times New Roman" w:hAnsi="Times New Roman"/>
                <w:sz w:val="22"/>
                <w:szCs w:val="22"/>
                <w:u w:val="single"/>
                <w:lang w:eastAsia="zh-CN"/>
              </w:rPr>
              <w:t>within a burst and/or dynamically changing a burst pattern</w:t>
            </w:r>
            <w:r w:rsidRPr="00FE5750">
              <w:rPr>
                <w:rFonts w:ascii="Times New Roman" w:hAnsi="Times New Roman"/>
                <w:sz w:val="22"/>
                <w:szCs w:val="22"/>
                <w:lang w:eastAsia="zh-CN"/>
              </w:rPr>
              <w:t xml:space="preserve"> of downlink common and broadcast signals, such as SSB/SI/paging</w:t>
            </w:r>
            <w:r w:rsidRPr="00FE5750">
              <w:rPr>
                <w:rFonts w:ascii="Times New Roman" w:hAnsi="Times New Roman"/>
                <w:sz w:val="22"/>
                <w:szCs w:val="22"/>
                <w:u w:val="single"/>
                <w:lang w:eastAsia="zh-CN"/>
              </w:rPr>
              <w:t>/cell common PDCCH</w:t>
            </w:r>
            <w:r w:rsidRPr="00FE5750">
              <w:rPr>
                <w:rFonts w:ascii="Times New Roman" w:hAnsi="Times New Roman"/>
                <w:sz w:val="22"/>
                <w:szCs w:val="22"/>
                <w:lang w:eastAsia="zh-CN"/>
              </w:rPr>
              <w:t>, and periodicity of uplink random access opportunities.</w:t>
            </w:r>
          </w:p>
          <w:p w14:paraId="35996115" w14:textId="77777777" w:rsidR="004C734A" w:rsidRPr="00FE5750"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582E2A69" w14:textId="77777777" w:rsidR="004C734A" w:rsidRPr="00FE5750"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is mainly for idle/inactive mode adaption.</w:t>
            </w:r>
          </w:p>
          <w:p w14:paraId="7E1DD86E" w14:textId="77777777" w:rsidR="004C734A" w:rsidRPr="00FE5750"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sidRPr="00FE5750">
              <w:rPr>
                <w:rFonts w:ascii="Times New Roman" w:hAnsi="Times New Roman"/>
                <w:sz w:val="22"/>
                <w:szCs w:val="22"/>
                <w:lang w:eastAsia="zh-CN"/>
              </w:rPr>
              <w:t xml:space="preserve">Support of burst transmission and reception of common signals and channels </w:t>
            </w:r>
            <w:r w:rsidRPr="00FE5750">
              <w:rPr>
                <w:rFonts w:ascii="Times New Roman" w:hAnsi="Times New Roman"/>
                <w:sz w:val="22"/>
                <w:szCs w:val="22"/>
                <w:u w:val="single"/>
                <w:lang w:eastAsia="zh-CN"/>
              </w:rPr>
              <w:t xml:space="preserve">with more than one periodicity and/or dynamic change of a burst pattern </w:t>
            </w:r>
            <w:r w:rsidRPr="00FE5750">
              <w:rPr>
                <w:rFonts w:ascii="Times New Roman" w:hAnsi="Times New Roman"/>
                <w:sz w:val="22"/>
                <w:szCs w:val="22"/>
                <w:lang w:eastAsia="zh-CN"/>
              </w:rPr>
              <w:t>are expected to potentially provide longer inactivity periods for the gNB and potentially provide higher power saving gains.</w:t>
            </w:r>
          </w:p>
          <w:p w14:paraId="5A04EF71" w14:textId="77777777" w:rsidR="004C734A"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Support of </w:t>
            </w:r>
            <w:r w:rsidRPr="00FE5750">
              <w:rPr>
                <w:rFonts w:ascii="Times New Roman" w:hAnsi="Times New Roman" w:hint="eastAsia"/>
                <w:sz w:val="22"/>
                <w:szCs w:val="22"/>
                <w:u w:val="single"/>
                <w:lang w:eastAsia="zh-CN"/>
              </w:rPr>
              <w:t xml:space="preserve">dynamic adaptation of SSB/SIB transmission </w:t>
            </w:r>
            <w:r>
              <w:rPr>
                <w:rFonts w:ascii="Times New Roman" w:hAnsi="Times New Roman"/>
                <w:sz w:val="22"/>
                <w:szCs w:val="22"/>
                <w:lang w:eastAsia="zh-CN"/>
              </w:rPr>
              <w:t>on-demand SSBs/</w:t>
            </w:r>
            <w:r w:rsidRPr="00FE5750">
              <w:rPr>
                <w:rFonts w:ascii="Times New Roman" w:hAnsi="Times New Roman"/>
                <w:color w:val="C00000"/>
                <w:sz w:val="22"/>
                <w:szCs w:val="22"/>
                <w:lang w:eastAsia="zh-CN"/>
              </w:rPr>
              <w:t>MIB/</w:t>
            </w:r>
            <w:r>
              <w:rPr>
                <w:rFonts w:ascii="Times New Roman" w:hAnsi="Times New Roman"/>
                <w:sz w:val="22"/>
                <w:szCs w:val="22"/>
                <w:lang w:eastAsia="zh-CN"/>
              </w:rPr>
              <w:t>SIB1 transmissions or SSB</w:t>
            </w:r>
            <w:r w:rsidRPr="00FE5750">
              <w:rPr>
                <w:rFonts w:ascii="Times New Roman" w:hAnsi="Times New Roman"/>
                <w:sz w:val="22"/>
                <w:szCs w:val="22"/>
                <w:u w:val="single"/>
                <w:lang w:eastAsia="zh-CN"/>
              </w:rPr>
              <w:t>/</w:t>
            </w:r>
            <w:r>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A62A915" w14:textId="77777777" w:rsidR="004C734A" w:rsidRPr="00FE5750"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Pr="000F3326">
              <w:rPr>
                <w:rFonts w:ascii="Times New Roman" w:hAnsi="Times New Roman"/>
                <w:color w:val="FF0000"/>
                <w:sz w:val="22"/>
                <w:szCs w:val="22"/>
                <w:lang w:eastAsia="zh-CN"/>
              </w:rPr>
              <w:t xml:space="preserve"> </w:t>
            </w:r>
            <w:r w:rsidRPr="00FE5750">
              <w:rPr>
                <w:rFonts w:ascii="Times New Roman" w:hAnsi="Times New Roman"/>
                <w:sz w:val="22"/>
                <w:szCs w:val="22"/>
                <w:u w:val="single"/>
                <w:lang w:eastAsia="zh-CN"/>
              </w:rPr>
              <w:t>and support offloading system information from one cell to another for inter-band CA</w:t>
            </w:r>
            <w:r w:rsidRPr="00FE5750">
              <w:rPr>
                <w:rFonts w:ascii="Times New Roman" w:hAnsi="Times New Roman"/>
                <w:sz w:val="22"/>
                <w:szCs w:val="22"/>
                <w:lang w:eastAsia="zh-CN"/>
              </w:rPr>
              <w:t>.</w:t>
            </w:r>
          </w:p>
          <w:p w14:paraId="05FD34BE" w14:textId="77777777" w:rsidR="004C734A"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w:t>
            </w:r>
            <w:r w:rsidRPr="00FE5750">
              <w:rPr>
                <w:rFonts w:ascii="Times New Roman" w:hAnsi="Times New Roman"/>
                <w:sz w:val="22"/>
                <w:szCs w:val="22"/>
                <w:u w:val="single"/>
                <w:lang w:eastAsia="zh-CN"/>
              </w:rPr>
              <w:t>signals/channels e.g. lighter version of SSB,</w:t>
            </w:r>
            <w:r w:rsidRPr="00FE5750">
              <w:rPr>
                <w:rFonts w:ascii="Times New Roman" w:hAnsi="Times New Roman"/>
                <w:sz w:val="22"/>
                <w:szCs w:val="22"/>
                <w:lang w:eastAsia="zh-CN"/>
              </w:rPr>
              <w:t xml:space="preserve"> to ai</w:t>
            </w:r>
            <w:r>
              <w:rPr>
                <w:rFonts w:ascii="Times New Roman" w:hAnsi="Times New Roman"/>
                <w:sz w:val="22"/>
                <w:szCs w:val="22"/>
                <w:lang w:eastAsia="zh-CN"/>
              </w:rPr>
              <w:t>d discovery of cells in lieu of SSBs.</w:t>
            </w:r>
          </w:p>
          <w:p w14:paraId="5DDD13A5" w14:textId="77777777" w:rsidR="004C734A"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may include support of mechanism for UE to trigger on-demand SSB/</w:t>
            </w:r>
            <w:r w:rsidRPr="00FE5750">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 transmission for fast access.</w:t>
            </w:r>
          </w:p>
          <w:p w14:paraId="57561E1A" w14:textId="05471258" w:rsidR="004C734A" w:rsidRPr="004C734A"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625D5C">
              <w:rPr>
                <w:sz w:val="22"/>
                <w:szCs w:val="22"/>
                <w:u w:val="single"/>
                <w:lang w:eastAsia="zh-CN"/>
              </w:rPr>
              <w:t>Support of scheduling enhancements for SIB1 along with the avoidance of CORESET 0 are expected to avoid DCI transmissions within the CORESET 0 for the gNB and potentially provide higher power saving gains.</w:t>
            </w:r>
            <w:r w:rsidRPr="00625D5C">
              <w:rPr>
                <w:rFonts w:eastAsia="游明朝"/>
                <w:sz w:val="22"/>
                <w:szCs w:val="22"/>
                <w:lang w:eastAsia="ja-JP"/>
              </w:rPr>
              <w:t xml:space="preserve"> </w:t>
            </w:r>
            <w:r w:rsidRPr="004C734A">
              <w:rPr>
                <w:rFonts w:eastAsia="游明朝"/>
                <w:strike/>
                <w:sz w:val="22"/>
                <w:szCs w:val="22"/>
                <w:lang w:eastAsia="ja-JP"/>
              </w:rPr>
              <w:t xml:space="preserve"> </w:t>
            </w:r>
          </w:p>
        </w:tc>
      </w:tr>
    </w:tbl>
    <w:p w14:paraId="5594B353" w14:textId="77777777" w:rsidR="001510C5" w:rsidRDefault="001510C5">
      <w:pPr>
        <w:pStyle w:val="a9"/>
        <w:spacing w:after="0"/>
        <w:rPr>
          <w:rFonts w:ascii="Times New Roman" w:eastAsiaTheme="minorEastAsia" w:hAnsi="Times New Roman"/>
          <w:sz w:val="22"/>
          <w:szCs w:val="22"/>
          <w:lang w:eastAsia="ko-KR"/>
        </w:rPr>
      </w:pPr>
    </w:p>
    <w:p w14:paraId="44B04FB8" w14:textId="77777777" w:rsidR="001510C5" w:rsidRDefault="001510C5">
      <w:pPr>
        <w:pStyle w:val="a9"/>
        <w:spacing w:after="0"/>
        <w:rPr>
          <w:rFonts w:ascii="Times New Roman" w:hAnsi="Times New Roman"/>
          <w:sz w:val="22"/>
          <w:szCs w:val="22"/>
          <w:lang w:eastAsia="zh-CN"/>
        </w:rPr>
      </w:pPr>
    </w:p>
    <w:p w14:paraId="3AEF1425" w14:textId="77777777" w:rsidR="001510C5" w:rsidRDefault="001510C5">
      <w:pPr>
        <w:pStyle w:val="a9"/>
        <w:spacing w:after="0"/>
        <w:rPr>
          <w:rFonts w:ascii="Times New Roman" w:hAnsi="Times New Roman"/>
          <w:sz w:val="22"/>
          <w:szCs w:val="22"/>
          <w:lang w:eastAsia="zh-CN"/>
        </w:rPr>
      </w:pPr>
    </w:p>
    <w:p w14:paraId="00E4A22B" w14:textId="77777777" w:rsidR="001510C5" w:rsidRDefault="003E6E1E">
      <w:pPr>
        <w:pStyle w:val="2"/>
        <w:rPr>
          <w:rFonts w:eastAsia="SimSun"/>
          <w:lang w:eastAsia="zh-CN"/>
        </w:rPr>
      </w:pPr>
      <w:r>
        <w:rPr>
          <w:rFonts w:eastAsia="SimSun"/>
          <w:lang w:eastAsia="zh-CN"/>
        </w:rPr>
        <w:t>2.3 Frequency-domain based Energy Saving Techniques</w:t>
      </w:r>
    </w:p>
    <w:p w14:paraId="5E2DED1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2EE52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2BEB123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74265AA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7E7001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2A02B0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443ED42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395D90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The dynamic cell on/off and the DTX can be realized by SCell operations, and the similar energy saving gain can be achieved.</w:t>
      </w:r>
    </w:p>
    <w:p w14:paraId="557C1D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14:paraId="1578B33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5280640D" w14:textId="77777777" w:rsidR="001510C5" w:rsidRDefault="003E6E1E">
      <w:pPr>
        <w:pStyle w:val="a9"/>
        <w:numPr>
          <w:ilvl w:val="1"/>
          <w:numId w:val="6"/>
        </w:numPr>
        <w:spacing w:after="0"/>
        <w:rPr>
          <w:rFonts w:ascii="Times New Roman" w:hAnsi="Times New Roman"/>
          <w:sz w:val="22"/>
          <w:szCs w:val="22"/>
          <w:lang w:eastAsia="zh-CN"/>
        </w:rPr>
      </w:pPr>
      <w:bookmarkStart w:id="21"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21"/>
    </w:p>
    <w:p w14:paraId="228B387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5201FC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314961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671D4F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6A7032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Observation-6: From network saving perspective, the benefits of group-common signaling for BWP operation could be minor if there is a limited number of UEs in the cell in a low-load scenario, which is the target of the Rel18 NW ES study as stated in the SID.</w:t>
      </w:r>
    </w:p>
    <w:p w14:paraId="6D6039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1F89A7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7EEEC3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28D6187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387686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361DFE9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7BD20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6D87599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7C843B5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7E5317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2EA7EA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7ACB526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6526585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0B190BA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5AE0E90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01585F7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36538C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3E30F2E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6E2F92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7C7D55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6F4D18F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7BC4192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Dynamic bandwidth adaption for gNB energy saving could be considered in frequency domain.</w:t>
      </w:r>
    </w:p>
    <w:p w14:paraId="2D0570B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44C0FE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3AEEA54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0472E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75E0BC7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9AA6D0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2A24A8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B60972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949C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1740C2F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2A84ED6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48954B0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226D5D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58B596F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96E1CE2"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14:paraId="2056F40D" w14:textId="77777777" w:rsidR="001510C5" w:rsidRDefault="003E6E1E">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42DD6A6B" w14:textId="77777777" w:rsidR="001510C5" w:rsidRDefault="003E6E1E">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4348609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4AAE52E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1CAF3DC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The Scells without SSB in inter-band CA should be supported in Rel-18. Which bands are feasible and the related UE requirements should be further identified. </w:t>
      </w:r>
    </w:p>
    <w:p w14:paraId="09E2280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44257B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6D1279A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78D1758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69673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24E20B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0EEC57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1BD4467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399F4A2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EEC594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C2947C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6B3F2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05E10A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03B261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6D418C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06ACA35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28035B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23EAA8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7C3DFE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7165A1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14:paraId="62E00C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4849549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03EF80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4ABDEFD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73A7205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6D91630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7D90FC4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3E2A15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Cell-group SSB/SIB1 on/off via common L1 signaling for CONNECTED/IDLE UEs can be FFS.</w:t>
      </w:r>
    </w:p>
    <w:p w14:paraId="6F7703B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43D67B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1658CF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82F757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7FBB74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5571843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7EEA9F9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9F8C9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28678F4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F1164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66F14A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51C722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5F7CAF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4D5585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64FB0D1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0E333D9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5ECDE5A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1BF0FD4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73282EA"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7D4FBD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00CF114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22D56E1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Path loss and TA determination for transmitting signal/channel on secondary cells.</w:t>
      </w:r>
    </w:p>
    <w:p w14:paraId="70EC1CEC"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2D1E8F8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0874B44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00344B1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7131F9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253750B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620DA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457674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6C6C2BF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0CDEE1B2" w14:textId="77777777" w:rsidR="001510C5" w:rsidRDefault="003E6E1E">
      <w:pPr>
        <w:pStyle w:val="aff3"/>
        <w:numPr>
          <w:ilvl w:val="1"/>
          <w:numId w:val="6"/>
        </w:numPr>
        <w:rPr>
          <w:rFonts w:eastAsia="SimSun"/>
          <w:lang w:eastAsia="zh-CN"/>
        </w:rPr>
      </w:pPr>
      <w:r>
        <w:rPr>
          <w:rFonts w:eastAsia="SimSun"/>
          <w:lang w:eastAsia="zh-CN"/>
        </w:rPr>
        <w:t>Observations:</w:t>
      </w:r>
    </w:p>
    <w:p w14:paraId="5D852A07" w14:textId="77777777" w:rsidR="001510C5" w:rsidRDefault="003E6E1E">
      <w:pPr>
        <w:pStyle w:val="aff3"/>
        <w:numPr>
          <w:ilvl w:val="2"/>
          <w:numId w:val="6"/>
        </w:numPr>
        <w:rPr>
          <w:rFonts w:eastAsia="SimSun"/>
          <w:lang w:eastAsia="zh-CN"/>
        </w:rPr>
      </w:pPr>
      <w:r>
        <w:rPr>
          <w:rFonts w:eastAsia="SimSun"/>
          <w:lang w:eastAsia="zh-CN"/>
        </w:rPr>
        <w:t>BW adaptation at the network can potentially save energy at both network and UE side.</w:t>
      </w:r>
    </w:p>
    <w:p w14:paraId="58AA29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1307275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147CD02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134B488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4A2B533E" w14:textId="77777777" w:rsidR="001510C5" w:rsidRDefault="001510C5">
      <w:pPr>
        <w:pStyle w:val="a9"/>
        <w:spacing w:after="0"/>
        <w:rPr>
          <w:rFonts w:ascii="Times New Roman" w:hAnsi="Times New Roman"/>
          <w:sz w:val="22"/>
          <w:szCs w:val="22"/>
          <w:lang w:val="en-GB" w:eastAsia="zh-CN"/>
        </w:rPr>
      </w:pPr>
    </w:p>
    <w:p w14:paraId="7B253B53"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5E61DC2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B46DD4A" w14:textId="77777777" w:rsidR="001510C5" w:rsidRDefault="001510C5">
      <w:pPr>
        <w:pStyle w:val="a9"/>
        <w:spacing w:after="0"/>
        <w:rPr>
          <w:rFonts w:ascii="Times New Roman" w:hAnsi="Times New Roman"/>
          <w:sz w:val="22"/>
          <w:szCs w:val="22"/>
          <w:lang w:eastAsia="zh-CN"/>
        </w:rPr>
      </w:pPr>
    </w:p>
    <w:p w14:paraId="18A4510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72C537CE" w14:textId="77777777" w:rsidR="001510C5" w:rsidRDefault="001510C5">
      <w:pPr>
        <w:pStyle w:val="a9"/>
        <w:spacing w:after="0"/>
        <w:rPr>
          <w:rFonts w:ascii="Times New Roman" w:hAnsi="Times New Roman"/>
          <w:sz w:val="22"/>
          <w:szCs w:val="22"/>
          <w:lang w:eastAsia="zh-CN"/>
        </w:rPr>
      </w:pPr>
    </w:p>
    <w:p w14:paraId="12FAD7DE"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#3-1</w:t>
      </w:r>
    </w:p>
    <w:p w14:paraId="3C3827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144E1A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A910BB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097A919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3E2F42B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348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66300F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5CD9A6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D25D5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3554BA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E8BB09C" w14:textId="77777777" w:rsidR="001510C5" w:rsidRDefault="001510C5">
      <w:pPr>
        <w:pStyle w:val="a9"/>
        <w:spacing w:after="0"/>
        <w:rPr>
          <w:rFonts w:ascii="Times New Roman" w:eastAsiaTheme="minorEastAsia" w:hAnsi="Times New Roman"/>
          <w:sz w:val="22"/>
          <w:szCs w:val="22"/>
          <w:lang w:eastAsia="ko-KR"/>
        </w:rPr>
      </w:pPr>
    </w:p>
    <w:p w14:paraId="20031802" w14:textId="77777777" w:rsidR="001510C5" w:rsidRDefault="001510C5">
      <w:pPr>
        <w:pStyle w:val="a9"/>
        <w:spacing w:after="0"/>
        <w:rPr>
          <w:rFonts w:ascii="Times New Roman" w:eastAsiaTheme="minorEastAsia" w:hAnsi="Times New Roman"/>
          <w:sz w:val="22"/>
          <w:szCs w:val="22"/>
          <w:lang w:eastAsia="ko-KR"/>
        </w:rPr>
      </w:pPr>
    </w:p>
    <w:p w14:paraId="31BCB535"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#3-1A</w:t>
      </w:r>
    </w:p>
    <w:p w14:paraId="2F8079B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ECB061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DB4EC8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0E1F665"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17B638F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44B41F04"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4D16BAA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14:paraId="7C02E56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16280A6C"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including potential list of specification impact needed]</w:t>
      </w:r>
    </w:p>
    <w:p w14:paraId="19248EE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A8AFA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Pr>
          <w:rFonts w:ascii="Times New Roman" w:hAnsi="Times New Roman"/>
          <w:color w:val="C00000"/>
          <w:sz w:val="22"/>
          <w:szCs w:val="22"/>
          <w:u w:val="single"/>
          <w:lang w:eastAsia="zh-CN"/>
        </w:rPr>
        <w:t>(e.g. signaling overhead)</w:t>
      </w:r>
      <w:r>
        <w:rPr>
          <w:rFonts w:ascii="Times New Roman" w:hAnsi="Times New Roman"/>
          <w:sz w:val="22"/>
          <w:szCs w:val="22"/>
          <w:lang w:eastAsia="zh-CN"/>
        </w:rPr>
        <w:t xml:space="preserve"> for adaptation of BWPs of UE(s) and potentially improve gNB power consumption.</w:t>
      </w:r>
    </w:p>
    <w:p w14:paraId="30AD5EE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[energy saving observation may be referred comparing with gNB implementation based transmission bandwidth adaptation]</w:t>
      </w:r>
    </w:p>
    <w:p w14:paraId="061E9EBC"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[Editor notes: companies seem to have some different understanding of how potentially bandwidth part changes can be potentially utilized by the gNB to lower power consumption, some clarification and details are further needed]</w:t>
      </w:r>
    </w:p>
    <w:p w14:paraId="5FBC4B77"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and dynamic adaptation of a resource grid in a carrier</w:t>
      </w:r>
    </w:p>
    <w:p w14:paraId="55A804C6"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29CBF307" w14:textId="77777777" w:rsidR="001510C5" w:rsidRDefault="001510C5">
      <w:pPr>
        <w:pStyle w:val="a9"/>
        <w:spacing w:after="0"/>
        <w:ind w:left="1440"/>
        <w:rPr>
          <w:rFonts w:ascii="Times New Roman" w:hAnsi="Times New Roman"/>
          <w:color w:val="C00000"/>
          <w:sz w:val="22"/>
          <w:szCs w:val="22"/>
          <w:u w:val="single"/>
          <w:lang w:eastAsia="zh-CN"/>
        </w:rPr>
      </w:pPr>
    </w:p>
    <w:p w14:paraId="103717E1" w14:textId="77777777" w:rsidR="001510C5" w:rsidRDefault="001510C5">
      <w:pPr>
        <w:pStyle w:val="a9"/>
        <w:spacing w:after="0"/>
        <w:rPr>
          <w:rFonts w:ascii="Times New Roman" w:eastAsiaTheme="minorEastAsia" w:hAnsi="Times New Roman"/>
          <w:sz w:val="22"/>
          <w:szCs w:val="22"/>
          <w:lang w:eastAsia="ko-KR"/>
        </w:rPr>
      </w:pPr>
    </w:p>
    <w:p w14:paraId="2C9BDF64" w14:textId="77777777" w:rsidR="001510C5" w:rsidRDefault="001510C5">
      <w:pPr>
        <w:pStyle w:val="a9"/>
        <w:spacing w:after="0"/>
        <w:rPr>
          <w:rFonts w:ascii="Times New Roman" w:eastAsiaTheme="minorEastAsia" w:hAnsi="Times New Roman"/>
          <w:sz w:val="22"/>
          <w:szCs w:val="22"/>
          <w:lang w:eastAsia="ko-KR"/>
        </w:rPr>
      </w:pPr>
    </w:p>
    <w:p w14:paraId="72D5D232" w14:textId="77777777" w:rsidR="001510C5" w:rsidRDefault="003E6E1E">
      <w:pPr>
        <w:pStyle w:val="3"/>
        <w:rPr>
          <w:rFonts w:eastAsia="SimSun"/>
          <w:sz w:val="24"/>
          <w:szCs w:val="18"/>
          <w:lang w:eastAsia="zh-CN"/>
        </w:rPr>
      </w:pPr>
      <w:r>
        <w:rPr>
          <w:rFonts w:eastAsia="SimSun"/>
          <w:sz w:val="24"/>
          <w:szCs w:val="18"/>
          <w:lang w:eastAsia="zh-CN"/>
        </w:rPr>
        <w:t>Company Comments</w:t>
      </w:r>
    </w:p>
    <w:p w14:paraId="0FEDC45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34031461" w14:textId="77777777">
        <w:tc>
          <w:tcPr>
            <w:tcW w:w="1524" w:type="dxa"/>
            <w:shd w:val="clear" w:color="auto" w:fill="FBE4D5" w:themeFill="accent2" w:themeFillTint="33"/>
          </w:tcPr>
          <w:p w14:paraId="2F9156E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5BECE7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5D0609AC" w14:textId="77777777">
        <w:trPr>
          <w:trHeight w:val="4535"/>
        </w:trPr>
        <w:tc>
          <w:tcPr>
            <w:tcW w:w="1524" w:type="dxa"/>
          </w:tcPr>
          <w:p w14:paraId="753197C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5" w:type="dxa"/>
          </w:tcPr>
          <w:p w14:paraId="0A99165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2DFA1E08"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first bullet, if it intends to focus on SCell operation, SI or paging should be removed.</w:t>
            </w:r>
          </w:p>
          <w:p w14:paraId="6F5EF55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28F7F689" w14:textId="77777777" w:rsidR="001510C5" w:rsidRDefault="001510C5">
            <w:pPr>
              <w:pStyle w:val="a9"/>
              <w:spacing w:after="0"/>
              <w:rPr>
                <w:rFonts w:ascii="Times New Roman" w:eastAsiaTheme="minorEastAsia" w:hAnsi="Times New Roman"/>
                <w:sz w:val="22"/>
                <w:szCs w:val="22"/>
                <w:lang w:eastAsia="ko-KR"/>
              </w:rPr>
            </w:pPr>
          </w:p>
          <w:p w14:paraId="4BB9A21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 add one more technique such as below. Basically, below Technique #B-3 doesn’t require BWP switching (unlike Technique #B-2) and can provide energy saving gain by dynamically changing the bandwidth of a given BWP and potentially adjusting transmission power.</w:t>
            </w:r>
          </w:p>
          <w:p w14:paraId="2B8C084D" w14:textId="77777777" w:rsidR="001510C5" w:rsidRDefault="001510C5">
            <w:pPr>
              <w:pStyle w:val="a9"/>
              <w:spacing w:after="0"/>
              <w:rPr>
                <w:rFonts w:ascii="Times New Roman" w:eastAsiaTheme="minorEastAsia" w:hAnsi="Times New Roman"/>
                <w:sz w:val="22"/>
                <w:szCs w:val="22"/>
                <w:lang w:eastAsia="ko-KR"/>
              </w:rPr>
            </w:pPr>
          </w:p>
          <w:p w14:paraId="3627317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18A069C3" w14:textId="77777777" w:rsidR="001510C5" w:rsidRDefault="001510C5">
            <w:pPr>
              <w:pStyle w:val="a9"/>
              <w:spacing w:after="0"/>
              <w:rPr>
                <w:rFonts w:ascii="Times New Roman" w:eastAsiaTheme="minorEastAsia" w:hAnsi="Times New Roman"/>
                <w:sz w:val="22"/>
                <w:szCs w:val="22"/>
                <w:lang w:eastAsia="ko-KR"/>
              </w:rPr>
            </w:pPr>
          </w:p>
        </w:tc>
      </w:tr>
      <w:tr w:rsidR="001510C5" w14:paraId="304CF967" w14:textId="77777777">
        <w:tc>
          <w:tcPr>
            <w:tcW w:w="1524" w:type="dxa"/>
          </w:tcPr>
          <w:p w14:paraId="4BADEF4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6AC1C19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262DE580"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49CA3930"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6E00D089"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1510C5" w14:paraId="08F1CC82" w14:textId="77777777">
        <w:tc>
          <w:tcPr>
            <w:tcW w:w="1524" w:type="dxa"/>
          </w:tcPr>
          <w:p w14:paraId="1408B1F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2CA050DC" w14:textId="77777777" w:rsidR="001510C5" w:rsidRDefault="003E6E1E">
            <w:pPr>
              <w:pStyle w:val="a9"/>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D4AD2A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#B-1: Multi-carrier energy savings enhancements</w:t>
            </w:r>
          </w:p>
          <w:p w14:paraId="5A7F21A2"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5A3A3810"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0685B37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5242235C"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E535F6E"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80E51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EE16CEF"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691CF50C"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6F1C09A"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76955B"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074CB3DB"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249C8C5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24C0866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1510C5" w14:paraId="23DEDF61" w14:textId="77777777">
        <w:tc>
          <w:tcPr>
            <w:tcW w:w="1524" w:type="dxa"/>
          </w:tcPr>
          <w:p w14:paraId="3F3F409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789D9E8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51D740F6" w14:textId="77777777" w:rsidR="001510C5" w:rsidRDefault="001510C5">
            <w:pPr>
              <w:pStyle w:val="a9"/>
              <w:spacing w:after="0"/>
              <w:rPr>
                <w:rFonts w:ascii="Times New Roman" w:eastAsiaTheme="minorEastAsia" w:hAnsi="Times New Roman"/>
                <w:sz w:val="22"/>
                <w:szCs w:val="22"/>
                <w:lang w:eastAsia="ko-KR"/>
              </w:rPr>
            </w:pPr>
          </w:p>
          <w:p w14:paraId="49E405E4" w14:textId="77777777" w:rsidR="001510C5" w:rsidRDefault="003E6E1E">
            <w:pPr>
              <w:pStyle w:val="a9"/>
              <w:spacing w:after="0"/>
              <w:rPr>
                <w:color w:val="FF0000"/>
              </w:rPr>
            </w:pPr>
            <w:r>
              <w:rPr>
                <w:rFonts w:ascii="Times New Roman" w:eastAsiaTheme="minorEastAsia" w:hAnsi="Times New Roman"/>
                <w:color w:val="FF0000"/>
                <w:sz w:val="22"/>
                <w:szCs w:val="22"/>
                <w:lang w:eastAsia="ko-KR"/>
              </w:rPr>
              <w:lastRenderedPageBreak/>
              <w:t>Technique #B-3: Dynamic adaptation of bandwidth of UE(s) within a BWP</w:t>
            </w:r>
          </w:p>
          <w:p w14:paraId="4BC2E494" w14:textId="77777777" w:rsidR="001510C5" w:rsidRDefault="003E6E1E">
            <w:pPr>
              <w:pStyle w:val="a9"/>
              <w:numPr>
                <w:ilvl w:val="1"/>
                <w:numId w:val="17"/>
              </w:numPr>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0EC7D90F"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1510C5" w14:paraId="19586831" w14:textId="77777777">
        <w:tc>
          <w:tcPr>
            <w:tcW w:w="1524" w:type="dxa"/>
          </w:tcPr>
          <w:p w14:paraId="382C584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游明朝" w:hAnsi="Times New Roman"/>
                <w:sz w:val="22"/>
                <w:szCs w:val="22"/>
                <w:lang w:eastAsia="ja-JP"/>
              </w:rPr>
              <w:lastRenderedPageBreak/>
              <w:t>Fujitsu</w:t>
            </w:r>
          </w:p>
        </w:tc>
        <w:tc>
          <w:tcPr>
            <w:tcW w:w="7825" w:type="dxa"/>
          </w:tcPr>
          <w:p w14:paraId="1843F6BC" w14:textId="77777777" w:rsidR="001510C5" w:rsidRDefault="003E6E1E">
            <w:pPr>
              <w:pStyle w:val="a9"/>
              <w:spacing w:after="0"/>
              <w:rPr>
                <w:rFonts w:ascii="Times New Roman" w:eastAsia="游明朝" w:hAnsi="Times New Roman"/>
                <w:sz w:val="22"/>
                <w:szCs w:val="22"/>
                <w:lang w:eastAsia="ja-JP"/>
              </w:rPr>
            </w:pPr>
            <w:r>
              <w:rPr>
                <w:rFonts w:ascii="Times New Roman" w:eastAsia="游明朝"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025D5AB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26D34A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28AE52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658525B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0059C1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2416B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2CADA74" w14:textId="77777777" w:rsidR="001510C5" w:rsidRDefault="001510C5">
            <w:pPr>
              <w:pStyle w:val="a9"/>
              <w:spacing w:after="0"/>
              <w:rPr>
                <w:rFonts w:ascii="Times New Roman" w:eastAsia="游明朝" w:hAnsi="Times New Roman"/>
                <w:sz w:val="22"/>
                <w:szCs w:val="22"/>
                <w:lang w:eastAsia="ja-JP"/>
              </w:rPr>
            </w:pPr>
          </w:p>
          <w:p w14:paraId="0B2B5B4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游明朝"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1510C5" w14:paraId="153A69A1" w14:textId="77777777">
        <w:tc>
          <w:tcPr>
            <w:tcW w:w="1524" w:type="dxa"/>
          </w:tcPr>
          <w:p w14:paraId="6FA1CD4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2D4D26D0" w14:textId="77777777" w:rsidR="001510C5" w:rsidRDefault="003E6E1E">
            <w:pPr>
              <w:numPr>
                <w:ilvl w:val="0"/>
                <w:numId w:val="18"/>
              </w:numPr>
              <w:overflowPunct w:val="0"/>
              <w:spacing w:beforeAutospacing="1" w:afterAutospacing="1" w:line="240" w:lineRule="auto"/>
              <w:ind w:left="0" w:firstLine="0"/>
              <w:textAlignment w:val="baseline"/>
              <w:rPr>
                <w:rFonts w:eastAsia="Times New Roman"/>
                <w:sz w:val="22"/>
                <w:szCs w:val="22"/>
                <w:lang w:bidi="he-IL"/>
              </w:rPr>
            </w:pPr>
            <w:r>
              <w:rPr>
                <w:rFonts w:ascii="New York" w:eastAsia="Times New Roman" w:hAnsi="New York"/>
                <w:sz w:val="22"/>
                <w:szCs w:val="22"/>
                <w:lang w:bidi="he-IL"/>
              </w:rPr>
              <w:t>Technique #B-1:  </w:t>
            </w:r>
          </w:p>
          <w:p w14:paraId="03D6C385" w14:textId="77777777" w:rsidR="001510C5" w:rsidRDefault="003E6E1E">
            <w:pPr>
              <w:numPr>
                <w:ilvl w:val="0"/>
                <w:numId w:val="19"/>
              </w:numPr>
              <w:overflowPunct w:val="0"/>
              <w:spacing w:beforeAutospacing="1" w:after="0" w:line="240" w:lineRule="auto"/>
              <w:textAlignment w:val="baseline"/>
              <w:rPr>
                <w:rFonts w:eastAsia="Times New Roman"/>
                <w:sz w:val="22"/>
                <w:szCs w:val="22"/>
                <w:lang w:bidi="he-IL"/>
              </w:rPr>
            </w:pPr>
            <w:r>
              <w:rPr>
                <w:rFonts w:ascii="New York" w:hAnsi="New York"/>
                <w:sz w:val="22"/>
                <w:szCs w:val="22"/>
                <w:lang w:bidi="he-IL"/>
              </w:rPr>
              <w:t>We suggest making the 2</w:t>
            </w:r>
            <w:r>
              <w:rPr>
                <w:rFonts w:ascii="New York" w:hAnsi="New York"/>
                <w:sz w:val="17"/>
                <w:szCs w:val="17"/>
                <w:vertAlign w:val="superscript"/>
                <w:lang w:bidi="he-IL"/>
              </w:rPr>
              <w:t>nd</w:t>
            </w:r>
            <w:r>
              <w:rPr>
                <w:rFonts w:ascii="New York" w:hAnsi="New York"/>
                <w:sz w:val="22"/>
                <w:szCs w:val="22"/>
                <w:lang w:bidi="he-IL"/>
              </w:rPr>
              <w:t xml:space="preserve"> bullet as a sub-bullet of the 1</w:t>
            </w:r>
            <w:r>
              <w:rPr>
                <w:rFonts w:ascii="New York" w:hAnsi="New York"/>
                <w:sz w:val="17"/>
                <w:szCs w:val="17"/>
                <w:vertAlign w:val="superscript"/>
                <w:lang w:bidi="he-IL"/>
              </w:rPr>
              <w:t>st</w:t>
            </w:r>
            <w:r>
              <w:rPr>
                <w:rFonts w:ascii="New York" w:hAnsi="New York"/>
                <w:sz w:val="22"/>
                <w:szCs w:val="22"/>
                <w:lang w:bidi="he-IL"/>
              </w:rPr>
              <w:t xml:space="preserve"> bullet and removing “To facilitate leveraging of lean SCells”. </w:t>
            </w:r>
            <w:r>
              <w:rPr>
                <w:rStyle w:val="normaltextrun"/>
                <w:rFonts w:ascii="New York" w:hAnsi="New York"/>
                <w:sz w:val="22"/>
                <w:szCs w:val="22"/>
              </w:rPr>
              <w:t>The technique should be restricted to certain cases of CA.</w:t>
            </w:r>
            <w:r>
              <w:rPr>
                <w:rFonts w:ascii="New York" w:hAnsi="New York"/>
                <w:sz w:val="22"/>
                <w:szCs w:val="22"/>
                <w:lang w:bidi="he-IL"/>
              </w:rPr>
              <w:t> </w:t>
            </w:r>
          </w:p>
          <w:p w14:paraId="61178381" w14:textId="77777777" w:rsidR="001510C5" w:rsidRDefault="003E6E1E">
            <w:pPr>
              <w:numPr>
                <w:ilvl w:val="0"/>
                <w:numId w:val="19"/>
              </w:numPr>
              <w:overflowPunct w:val="0"/>
              <w:spacing w:afterAutospacing="1" w:line="240" w:lineRule="auto"/>
              <w:textAlignment w:val="baseline"/>
              <w:rPr>
                <w:rFonts w:eastAsia="Times New Roman"/>
                <w:sz w:val="22"/>
                <w:szCs w:val="22"/>
                <w:lang w:bidi="he-IL"/>
              </w:rPr>
            </w:pPr>
            <w:r>
              <w:rPr>
                <w:rFonts w:ascii="New York" w:eastAsia="Times New Roman" w:hAnsi="New York"/>
                <w:sz w:val="22"/>
                <w:szCs w:val="22"/>
                <w:lang w:bidi="he-IL"/>
              </w:rPr>
              <w:lastRenderedPageBreak/>
              <w:t>Furthermore, we suggest removing “Additionally” in the 3</w:t>
            </w:r>
            <w:r>
              <w:rPr>
                <w:rFonts w:ascii="New York" w:eastAsia="Times New Roman" w:hAnsi="New York"/>
                <w:sz w:val="17"/>
                <w:szCs w:val="17"/>
                <w:vertAlign w:val="superscript"/>
                <w:lang w:bidi="he-IL"/>
              </w:rPr>
              <w:t>rd</w:t>
            </w:r>
            <w:r>
              <w:rPr>
                <w:rFonts w:ascii="New York" w:eastAsia="Times New Roman" w:hAnsi="New York"/>
                <w:sz w:val="22"/>
                <w:szCs w:val="22"/>
                <w:lang w:bidi="he-IL"/>
              </w:rPr>
              <w:t xml:space="preserve"> bullet since it gives impression that the technique is linked to the technique discussed in 1</w:t>
            </w:r>
            <w:r>
              <w:rPr>
                <w:rFonts w:ascii="New York" w:eastAsia="Times New Roman" w:hAnsi="New York"/>
                <w:sz w:val="17"/>
                <w:szCs w:val="17"/>
                <w:vertAlign w:val="superscript"/>
                <w:lang w:bidi="he-IL"/>
              </w:rPr>
              <w:t>st</w:t>
            </w:r>
            <w:r>
              <w:rPr>
                <w:rFonts w:ascii="New York" w:eastAsia="Times New Roman" w:hAnsi="New York"/>
                <w:sz w:val="22"/>
                <w:szCs w:val="22"/>
                <w:lang w:bidi="he-IL"/>
              </w:rPr>
              <w:t xml:space="preserve"> and 2</w:t>
            </w:r>
            <w:r>
              <w:rPr>
                <w:rFonts w:ascii="New York" w:eastAsia="Times New Roman" w:hAnsi="New York"/>
                <w:sz w:val="17"/>
                <w:szCs w:val="17"/>
                <w:vertAlign w:val="superscript"/>
                <w:lang w:bidi="he-IL"/>
              </w:rPr>
              <w:t>nd</w:t>
            </w:r>
            <w:r>
              <w:rPr>
                <w:rFonts w:ascii="New York" w:eastAsia="Times New Roman" w:hAnsi="New York"/>
                <w:sz w:val="22"/>
                <w:szCs w:val="22"/>
                <w:lang w:bidi="he-IL"/>
              </w:rPr>
              <w:t xml:space="preserve"> bullets. </w:t>
            </w:r>
          </w:p>
          <w:p w14:paraId="5E1CE2EC" w14:textId="77777777" w:rsidR="001510C5" w:rsidRDefault="003E6E1E">
            <w:pPr>
              <w:pStyle w:val="paragraph"/>
              <w:spacing w:before="280" w:after="0"/>
              <w:textAlignment w:val="baseline"/>
            </w:pPr>
            <w:r>
              <w:rPr>
                <w:rStyle w:val="eop"/>
                <w:rFonts w:eastAsiaTheme="majorEastAsia"/>
                <w:sz w:val="22"/>
                <w:szCs w:val="22"/>
              </w:rPr>
              <w:t> </w:t>
            </w:r>
          </w:p>
        </w:tc>
      </w:tr>
      <w:tr w:rsidR="001510C5" w14:paraId="33480C2F" w14:textId="77777777">
        <w:tc>
          <w:tcPr>
            <w:tcW w:w="1524" w:type="dxa"/>
          </w:tcPr>
          <w:p w14:paraId="7CF2FC8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10CFE73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12E53C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F56D9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41F226D8"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01C901AB" w14:textId="77777777" w:rsidR="001510C5" w:rsidRDefault="003E6E1E">
            <w:pPr>
              <w:pStyle w:val="a9"/>
              <w:numPr>
                <w:ilvl w:val="0"/>
                <w:numId w:val="20"/>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17519E6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1362EAF" w14:textId="77777777" w:rsidR="001510C5" w:rsidRDefault="003E6E1E">
            <w:pPr>
              <w:pStyle w:val="a9"/>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06A9BD9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8DA8D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3779860" w14:textId="77777777" w:rsidR="001510C5" w:rsidRDefault="003E6E1E">
            <w:pPr>
              <w:pStyle w:val="a9"/>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0E1D7AA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BF677F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963F8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6B513B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w:t>
            </w:r>
            <w:r>
              <w:rPr>
                <w:rFonts w:ascii="Times New Roman" w:hAnsi="Times New Roman"/>
                <w:sz w:val="22"/>
                <w:szCs w:val="22"/>
                <w:lang w:eastAsia="zh-CN"/>
              </w:rPr>
              <w:lastRenderedPageBreak/>
              <w:t>by the gNB to lower power consumption, some clarification and details are further needed]</w:t>
            </w:r>
          </w:p>
          <w:p w14:paraId="2658AF41" w14:textId="77777777" w:rsidR="001510C5" w:rsidRDefault="003E6E1E">
            <w:pPr>
              <w:pStyle w:val="a9"/>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1510C5" w14:paraId="70EE1E05" w14:textId="77777777">
        <w:tc>
          <w:tcPr>
            <w:tcW w:w="1524" w:type="dxa"/>
          </w:tcPr>
          <w:p w14:paraId="6E082A0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4A426A20"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1510C5" w14:paraId="33DC473A" w14:textId="77777777">
        <w:tc>
          <w:tcPr>
            <w:tcW w:w="1524" w:type="dxa"/>
          </w:tcPr>
          <w:p w14:paraId="7A02A23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5215461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152E7F74" w14:textId="77777777" w:rsidR="001510C5" w:rsidRDefault="003E6E1E">
            <w:pPr>
              <w:pStyle w:val="a9"/>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1510C5" w14:paraId="7B10DE39" w14:textId="77777777">
        <w:tc>
          <w:tcPr>
            <w:tcW w:w="1524" w:type="dxa"/>
          </w:tcPr>
          <w:p w14:paraId="24A55DDB"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China Telecom</w:t>
            </w:r>
          </w:p>
        </w:tc>
        <w:tc>
          <w:tcPr>
            <w:tcW w:w="7825" w:type="dxa"/>
          </w:tcPr>
          <w:p w14:paraId="770E4F9B"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generally agree with Samsung. And in our understanding the #B-1 is aimed at SSB-less Scell for inter-band CA, which should be emphasized.</w:t>
            </w:r>
          </w:p>
        </w:tc>
      </w:tr>
      <w:tr w:rsidR="001510C5" w14:paraId="44EDE1F1" w14:textId="77777777">
        <w:tc>
          <w:tcPr>
            <w:tcW w:w="1524" w:type="dxa"/>
          </w:tcPr>
          <w:p w14:paraId="512A26B8"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825" w:type="dxa"/>
          </w:tcPr>
          <w:p w14:paraId="591C3DFA"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#B-1, we have the following suggestion.</w:t>
            </w:r>
          </w:p>
          <w:p w14:paraId="2B82978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BFD0677" w14:textId="77777777" w:rsidR="001510C5" w:rsidRDefault="001510C5">
            <w:pPr>
              <w:pStyle w:val="a9"/>
              <w:spacing w:after="0"/>
              <w:rPr>
                <w:rFonts w:ascii="Times New Roman" w:eastAsia="DengXian" w:hAnsi="Times New Roman"/>
                <w:sz w:val="22"/>
                <w:szCs w:val="22"/>
                <w:lang w:eastAsia="zh-CN"/>
              </w:rPr>
            </w:pPr>
          </w:p>
        </w:tc>
      </w:tr>
      <w:tr w:rsidR="001510C5" w14:paraId="437F821A" w14:textId="77777777">
        <w:tc>
          <w:tcPr>
            <w:tcW w:w="1524" w:type="dxa"/>
          </w:tcPr>
          <w:p w14:paraId="7501A4C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5B1C4CE6" w14:textId="77777777" w:rsidR="001510C5" w:rsidRDefault="003E6E1E">
            <w:pPr>
              <w:pStyle w:val="paragraph"/>
              <w:spacing w:after="280"/>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67BEFA47" w14:textId="77777777" w:rsidR="001510C5" w:rsidRDefault="003E6E1E">
            <w:pPr>
              <w:pStyle w:val="paragraph"/>
              <w:spacing w:before="280" w:after="280"/>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2494771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EAAA75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23E3A97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14:paraId="6FE8749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3CEDB6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1C461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15E9C036" w14:textId="77777777" w:rsidR="001510C5" w:rsidRDefault="003E6E1E">
            <w:pPr>
              <w:pStyle w:val="a9"/>
              <w:numPr>
                <w:ilvl w:val="1"/>
                <w:numId w:val="6"/>
              </w:numPr>
              <w:spacing w:after="0"/>
              <w:rPr>
                <w:rStyle w:val="eop"/>
                <w:rFonts w:ascii="Times New Roman" w:hAnsi="Times New Roman"/>
                <w:sz w:val="22"/>
                <w:szCs w:val="22"/>
                <w:lang w:eastAsia="zh-CN"/>
              </w:rPr>
            </w:pPr>
            <w:r>
              <w:rPr>
                <w:rFonts w:ascii="New York" w:hAnsi="New York"/>
                <w:sz w:val="22"/>
                <w:szCs w:val="22"/>
              </w:rPr>
              <w:lastRenderedPageBreak/>
              <w:t>[Editor notes: further details including potential list of specification impact needed]</w:t>
            </w:r>
          </w:p>
        </w:tc>
      </w:tr>
      <w:tr w:rsidR="001510C5" w14:paraId="16090B0F" w14:textId="77777777">
        <w:tc>
          <w:tcPr>
            <w:tcW w:w="1524" w:type="dxa"/>
          </w:tcPr>
          <w:p w14:paraId="0DAEF8EA" w14:textId="77777777" w:rsidR="001510C5" w:rsidRDefault="003E6E1E">
            <w:pPr>
              <w:pStyle w:val="a9"/>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825" w:type="dxa"/>
          </w:tcPr>
          <w:p w14:paraId="0C8FD7D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#B-1, we also agree that SI, PRACH,paging are not needed.</w:t>
            </w:r>
          </w:p>
          <w:p w14:paraId="05581A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following bullet, we don’t think cell activation/de-activation is linked with dormant state.</w:t>
            </w:r>
          </w:p>
          <w:p w14:paraId="200691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36F5FD7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#B-2, “operational cost for adaptation of BWPs” is unclear.</w:t>
            </w:r>
          </w:p>
        </w:tc>
      </w:tr>
      <w:tr w:rsidR="001510C5" w14:paraId="738A0664" w14:textId="77777777">
        <w:tc>
          <w:tcPr>
            <w:tcW w:w="1524" w:type="dxa"/>
          </w:tcPr>
          <w:p w14:paraId="73F9EF9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Huawei, HiSilicon</w:t>
            </w:r>
          </w:p>
        </w:tc>
        <w:tc>
          <w:tcPr>
            <w:tcW w:w="7825" w:type="dxa"/>
          </w:tcPr>
          <w:p w14:paraId="5669C6C7" w14:textId="77777777" w:rsidR="001510C5" w:rsidRDefault="003E6E1E">
            <w:pPr>
              <w:pStyle w:val="a9"/>
              <w:numPr>
                <w:ilvl w:val="0"/>
                <w:numId w:val="21"/>
              </w:numPr>
              <w:spacing w:after="0" w:line="256"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32FBA6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B2C46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6CA581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and other measurement sources by another cell can be considered.</w:t>
            </w:r>
          </w:p>
          <w:p w14:paraId="246B2F9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0DAA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A62C4E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A2888FE" w14:textId="77777777" w:rsidR="001510C5" w:rsidRDefault="003E6E1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01C3F2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6AFB4E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DBCC84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w:t>
            </w:r>
            <w:r>
              <w:rPr>
                <w:rFonts w:ascii="Times New Roman" w:hAnsi="Times New Roman"/>
                <w:sz w:val="22"/>
                <w:szCs w:val="22"/>
                <w:lang w:eastAsia="zh-CN"/>
              </w:rPr>
              <w:lastRenderedPageBreak/>
              <w:t>by the gNB to lower power consumption, some clarification and details are further needed]</w:t>
            </w:r>
          </w:p>
          <w:p w14:paraId="4E5D3ADE"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[energy saving observation may be referred comparing with gNB implementation based transmission bandwidth adaptation]</w:t>
            </w:r>
          </w:p>
          <w:p w14:paraId="69A82B17" w14:textId="77777777" w:rsidR="001510C5" w:rsidRDefault="001510C5">
            <w:pPr>
              <w:pStyle w:val="a9"/>
              <w:spacing w:after="0" w:line="256" w:lineRule="auto"/>
              <w:rPr>
                <w:rFonts w:ascii="Times New Roman" w:eastAsiaTheme="minorEastAsia" w:hAnsi="Times New Roman"/>
                <w:sz w:val="22"/>
                <w:szCs w:val="22"/>
                <w:lang w:eastAsia="ko-KR"/>
              </w:rPr>
            </w:pPr>
          </w:p>
        </w:tc>
      </w:tr>
      <w:tr w:rsidR="001510C5" w14:paraId="370C7D0D" w14:textId="77777777">
        <w:tc>
          <w:tcPr>
            <w:tcW w:w="1524" w:type="dxa"/>
          </w:tcPr>
          <w:p w14:paraId="11241FE5"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Qualcomm 2</w:t>
            </w:r>
          </w:p>
        </w:tc>
        <w:tc>
          <w:tcPr>
            <w:tcW w:w="7825" w:type="dxa"/>
          </w:tcPr>
          <w:p w14:paraId="31E84785" w14:textId="77777777" w:rsidR="001510C5" w:rsidRDefault="003E6E1E">
            <w:pPr>
              <w:pStyle w:val="a9"/>
              <w:spacing w:after="0" w:line="256" w:lineRule="auto"/>
              <w:rPr>
                <w:rFonts w:ascii="Times New Roman" w:hAnsi="Times New Roman"/>
                <w:color w:val="FF0000"/>
                <w:sz w:val="22"/>
                <w:szCs w:val="22"/>
                <w:lang w:eastAsia="zh-CN"/>
              </w:rPr>
            </w:pP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1510C5" w14:paraId="2A284092" w14:textId="77777777">
        <w:tc>
          <w:tcPr>
            <w:tcW w:w="1524" w:type="dxa"/>
            <w:shd w:val="clear" w:color="auto" w:fill="E2EFD9" w:themeFill="accent6" w:themeFillTint="33"/>
          </w:tcPr>
          <w:p w14:paraId="75263D5A"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570C998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196AEFB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367B1C3E" w14:textId="77777777" w:rsidR="001510C5" w:rsidRDefault="001510C5">
            <w:pPr>
              <w:pStyle w:val="a9"/>
              <w:spacing w:after="0" w:line="240" w:lineRule="auto"/>
              <w:rPr>
                <w:rFonts w:ascii="Times New Roman" w:hAnsi="Times New Roman"/>
                <w:sz w:val="22"/>
                <w:szCs w:val="22"/>
                <w:lang w:eastAsia="zh-CN"/>
              </w:rPr>
            </w:pPr>
          </w:p>
          <w:p w14:paraId="2BF74B6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491519FE"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We would like more clarifications from the above sub-bullet proposal, and to be more specific </w:t>
            </w:r>
          </w:p>
          <w:p w14:paraId="4993021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Does it focus only on the Inter-band CA scenario, or it considers also the Intra-band CA scenario? </w:t>
            </w:r>
          </w:p>
          <w:p w14:paraId="27C4C80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433ACF45" w14:textId="77777777" w:rsidR="001510C5" w:rsidRDefault="001510C5">
            <w:pPr>
              <w:pStyle w:val="a9"/>
              <w:spacing w:after="0" w:line="240" w:lineRule="auto"/>
              <w:rPr>
                <w:rFonts w:ascii="Times New Roman" w:hAnsi="Times New Roman"/>
                <w:sz w:val="22"/>
                <w:szCs w:val="22"/>
                <w:lang w:eastAsia="zh-CN"/>
              </w:rPr>
            </w:pPr>
          </w:p>
          <w:p w14:paraId="422E674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Here for this sub-bullet, it seems the focus/assumption is on Inter-band CA scenario only. And if it is the case, RAN4 requirements and involvement could be required as stated in companies Tdocs. </w:t>
            </w:r>
          </w:p>
          <w:p w14:paraId="093CE723"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007BE31D" w14:textId="77777777" w:rsidR="001510C5" w:rsidRDefault="001510C5">
            <w:pPr>
              <w:pStyle w:val="a9"/>
              <w:spacing w:after="0" w:line="240" w:lineRule="auto"/>
              <w:rPr>
                <w:rFonts w:ascii="Times New Roman" w:hAnsi="Times New Roman"/>
                <w:sz w:val="22"/>
                <w:szCs w:val="22"/>
                <w:lang w:eastAsia="zh-CN"/>
              </w:rPr>
            </w:pPr>
          </w:p>
          <w:p w14:paraId="2BC4884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Considering of non-co-located Inter-band CA scenario, we are a bit wondering how could the quick activation of CC provide energy savings at the network?</w:t>
            </w:r>
          </w:p>
          <w:p w14:paraId="2DAC12B6"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D56A114" w14:textId="77777777" w:rsidR="001510C5" w:rsidRDefault="001510C5">
            <w:pPr>
              <w:pStyle w:val="a9"/>
              <w:spacing w:after="0" w:line="240" w:lineRule="auto"/>
              <w:rPr>
                <w:rFonts w:ascii="Times New Roman" w:hAnsi="Times New Roman"/>
                <w:sz w:val="22"/>
                <w:szCs w:val="22"/>
                <w:lang w:eastAsia="zh-CN"/>
              </w:rPr>
            </w:pPr>
          </w:p>
          <w:p w14:paraId="3F6E4D0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What exactly the “operational cost” does it refer to? Could you elaborate a bit?</w:t>
            </w:r>
          </w:p>
          <w:p w14:paraId="058CDB2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added (e.g. signaling overhead) as an example.</w:t>
            </w:r>
          </w:p>
          <w:p w14:paraId="07C0656D" w14:textId="77777777" w:rsidR="001510C5" w:rsidRDefault="001510C5">
            <w:pPr>
              <w:pStyle w:val="a9"/>
              <w:spacing w:after="0" w:line="240" w:lineRule="auto"/>
              <w:rPr>
                <w:rFonts w:ascii="Times New Roman" w:hAnsi="Times New Roman"/>
                <w:sz w:val="22"/>
                <w:szCs w:val="22"/>
                <w:lang w:eastAsia="zh-CN"/>
              </w:rPr>
            </w:pPr>
          </w:p>
          <w:p w14:paraId="7AFFBC8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FF1184F" w14:textId="77777777" w:rsidR="001510C5" w:rsidRDefault="003E6E1E">
            <w:pPr>
              <w:pStyle w:val="a9"/>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F3E5343" w14:textId="77777777" w:rsidR="001510C5" w:rsidRDefault="003E6E1E">
            <w:pPr>
              <w:pStyle w:val="a9"/>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350CEC89" w14:textId="77777777" w:rsidR="001510C5" w:rsidRDefault="001510C5">
            <w:pPr>
              <w:pStyle w:val="a9"/>
              <w:spacing w:after="0" w:line="240" w:lineRule="auto"/>
              <w:rPr>
                <w:rFonts w:ascii="Times New Roman" w:hAnsi="Times New Roman"/>
                <w:sz w:val="22"/>
                <w:szCs w:val="22"/>
                <w:lang w:eastAsia="zh-CN"/>
              </w:rPr>
            </w:pPr>
          </w:p>
          <w:p w14:paraId="4BDB0A4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@All</w:t>
            </w:r>
          </w:p>
          <w:p w14:paraId="2D261CB6"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1510C5" w14:paraId="45ED8091" w14:textId="77777777">
        <w:tc>
          <w:tcPr>
            <w:tcW w:w="1524" w:type="dxa"/>
          </w:tcPr>
          <w:p w14:paraId="6541DB55"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825" w:type="dxa"/>
          </w:tcPr>
          <w:p w14:paraId="2A8831DC" w14:textId="77777777" w:rsidR="001510C5" w:rsidRDefault="003E6E1E">
            <w:pPr>
              <w:pStyle w:val="a9"/>
              <w:spacing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rsidR="001510C5" w14:paraId="2EAA7B0B" w14:textId="77777777">
        <w:tc>
          <w:tcPr>
            <w:tcW w:w="1524" w:type="dxa"/>
          </w:tcPr>
          <w:p w14:paraId="436A04A1"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NEC</w:t>
            </w:r>
          </w:p>
        </w:tc>
        <w:tc>
          <w:tcPr>
            <w:tcW w:w="7825" w:type="dxa"/>
          </w:tcPr>
          <w:p w14:paraId="5540790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Technique #B-2: </w:t>
            </w:r>
          </w:p>
          <w:p w14:paraId="25706BB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bandwidth part of UE(s) within a carrier</w:t>
            </w:r>
          </w:p>
          <w:p w14:paraId="64E05731" w14:textId="77777777" w:rsidR="001510C5" w:rsidRDefault="003E6E1E">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D7DD03D" w14:textId="77777777" w:rsidR="001510C5" w:rsidRDefault="001510C5">
            <w:pPr>
              <w:pStyle w:val="a9"/>
              <w:spacing w:after="0" w:line="240" w:lineRule="auto"/>
              <w:ind w:left="720"/>
              <w:rPr>
                <w:rFonts w:ascii="Times New Roman" w:hAnsi="Times New Roman"/>
                <w:sz w:val="22"/>
                <w:szCs w:val="22"/>
                <w:lang w:eastAsia="zh-CN"/>
              </w:rPr>
            </w:pPr>
          </w:p>
        </w:tc>
      </w:tr>
      <w:tr w:rsidR="001510C5" w14:paraId="7058FF2A" w14:textId="77777777">
        <w:tc>
          <w:tcPr>
            <w:tcW w:w="1524" w:type="dxa"/>
          </w:tcPr>
          <w:p w14:paraId="5D3F2864"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825" w:type="dxa"/>
          </w:tcPr>
          <w:p w14:paraId="5AFD6489" w14:textId="77777777" w:rsidR="001510C5" w:rsidRDefault="003E6E1E">
            <w:pPr>
              <w:pStyle w:val="4"/>
              <w:spacing w:line="256" w:lineRule="auto"/>
              <w:ind w:left="1411" w:hanging="1411"/>
              <w:outlineLvl w:val="3"/>
              <w:rPr>
                <w:rFonts w:eastAsia="SimSun"/>
                <w:szCs w:val="18"/>
                <w:lang w:eastAsia="zh-CN"/>
              </w:rPr>
            </w:pPr>
            <w:r>
              <w:rPr>
                <w:rFonts w:eastAsia="SimSun"/>
                <w:szCs w:val="18"/>
                <w:lang w:eastAsia="zh-CN"/>
              </w:rPr>
              <w:t>Proposal #3-1A</w:t>
            </w:r>
          </w:p>
          <w:p w14:paraId="4606BE4D"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w:t>
            </w:r>
            <w:r>
              <w:rPr>
                <w:rFonts w:ascii="New York" w:hAnsi="New York"/>
                <w:color w:val="000000" w:themeColor="text1"/>
                <w:sz w:val="22"/>
                <w:szCs w:val="22"/>
                <w:lang w:eastAsia="zh-CN"/>
              </w:rPr>
              <w:t xml:space="preserve"> </w:t>
            </w:r>
            <w:r>
              <w:rPr>
                <w:rFonts w:ascii="Times New Roman" w:hAnsi="Times New Roman"/>
                <w:color w:val="000000" w:themeColor="text1"/>
                <w:sz w:val="22"/>
                <w:szCs w:val="22"/>
                <w:lang w:eastAsia="zh-CN"/>
              </w:rPr>
              <w:t>Note, the technique numeration is only for identification of the techniques for discussion purposes.</w:t>
            </w:r>
          </w:p>
          <w:p w14:paraId="0BBF6458"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#B-1: Multi-carrier energy savings enhancements</w:t>
            </w:r>
          </w:p>
          <w:p w14:paraId="48794BAD"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gNB can achieve potential energy savings from operating </w:t>
            </w:r>
            <w:r>
              <w:rPr>
                <w:rFonts w:ascii="Times New Roman" w:hAnsi="Times New Roman"/>
                <w:color w:val="00B0F0"/>
                <w:sz w:val="22"/>
                <w:szCs w:val="22"/>
                <w:lang w:eastAsia="zh-CN"/>
              </w:rPr>
              <w:t>S</w:t>
            </w:r>
            <w:r>
              <w:rPr>
                <w:rFonts w:ascii="Times New Roman" w:hAnsi="Times New Roman"/>
                <w:color w:val="000000" w:themeColor="text1"/>
                <w:sz w:val="22"/>
                <w:szCs w:val="22"/>
                <w:u w:val="single"/>
                <w:lang w:eastAsia="zh-CN"/>
              </w:rPr>
              <w:t xml:space="preserve">Cells </w:t>
            </w:r>
            <w:r>
              <w:rPr>
                <w:rFonts w:ascii="Times New Roman" w:hAnsi="Times New Roman"/>
                <w:color w:val="000000" w:themeColor="text1"/>
                <w:sz w:val="22"/>
                <w:szCs w:val="22"/>
                <w:lang w:eastAsia="zh-CN"/>
              </w:rPr>
              <w:t xml:space="preserve">without </w:t>
            </w:r>
            <w:r>
              <w:rPr>
                <w:rFonts w:ascii="Times New Roman" w:hAnsi="Times New Roman"/>
                <w:color w:val="000000" w:themeColor="text1"/>
                <w:sz w:val="22"/>
                <w:szCs w:val="22"/>
                <w:u w:val="single"/>
                <w:lang w:eastAsia="zh-CN"/>
              </w:rPr>
              <w:t xml:space="preserve">or with reduced </w:t>
            </w:r>
            <w:r>
              <w:rPr>
                <w:rFonts w:ascii="Times New Roman" w:hAnsi="Times New Roman"/>
                <w:color w:val="000000" w:themeColor="text1"/>
                <w:sz w:val="22"/>
                <w:szCs w:val="22"/>
                <w:lang w:eastAsia="zh-CN"/>
              </w:rPr>
              <w:t xml:space="preserve">transmission and reception of periodic signals and channels such as SSB, </w:t>
            </w:r>
            <w:r>
              <w:rPr>
                <w:rFonts w:ascii="Times New Roman" w:hAnsi="Times New Roman"/>
                <w:color w:val="00B0F0"/>
                <w:sz w:val="22"/>
                <w:szCs w:val="22"/>
                <w:lang w:eastAsia="zh-CN"/>
              </w:rPr>
              <w:t xml:space="preserve">and </w:t>
            </w:r>
            <w:r>
              <w:rPr>
                <w:rFonts w:ascii="Times New Roman" w:hAnsi="Times New Roman"/>
                <w:color w:val="000000" w:themeColor="text1"/>
                <w:sz w:val="22"/>
                <w:szCs w:val="22"/>
                <w:lang w:eastAsia="zh-CN"/>
              </w:rPr>
              <w:t>CSI-RS for mobility measurements, PRACH, etc.</w:t>
            </w:r>
          </w:p>
        </w:tc>
      </w:tr>
      <w:tr w:rsidR="001510C5" w14:paraId="5E1FD698" w14:textId="77777777">
        <w:tc>
          <w:tcPr>
            <w:tcW w:w="1524" w:type="dxa"/>
          </w:tcPr>
          <w:p w14:paraId="2141EDDD"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825" w:type="dxa"/>
          </w:tcPr>
          <w:p w14:paraId="794EF7A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657F764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color w:val="0070C0"/>
                <w:sz w:val="22"/>
                <w:szCs w:val="22"/>
                <w:lang w:eastAsia="zh-CN"/>
              </w:rPr>
              <w:t>SI</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5E8FC5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normal SSB/SIB1 transmission on </w:t>
            </w:r>
            <w:r>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SCell for fast access if </w:t>
            </w:r>
            <w:r>
              <w:rPr>
                <w:rFonts w:ascii="Times New Roman" w:hAnsi="Times New Roman"/>
                <w:strike/>
                <w:color w:val="C00000"/>
                <w:sz w:val="22"/>
                <w:szCs w:val="22"/>
                <w:u w:val="single"/>
                <w:lang w:eastAsia="zh-CN"/>
              </w:rPr>
              <w:t>it</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 xml:space="preserve">the SCell </w:t>
            </w:r>
            <w:r>
              <w:rPr>
                <w:rFonts w:ascii="Times New Roman" w:hAnsi="Times New Roman"/>
                <w:color w:val="C00000"/>
                <w:sz w:val="22"/>
                <w:szCs w:val="22"/>
                <w:u w:val="single"/>
                <w:lang w:eastAsia="zh-CN"/>
              </w:rPr>
              <w:t>can not share synchronization with PCell.</w:t>
            </w:r>
          </w:p>
          <w:p w14:paraId="3624CC0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14:paraId="3CB3F425"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New York" w:eastAsiaTheme="minorEastAsia" w:hAnsi="New York"/>
                <w:strike/>
                <w:color w:val="C00000"/>
                <w:sz w:val="22"/>
                <w:szCs w:val="22"/>
                <w:lang w:eastAsia="ko-KR"/>
              </w:rPr>
              <w:t>Joint dynamic indication of PCell change to a group of UE</w:t>
            </w:r>
            <w:r>
              <w:rPr>
                <w:rFonts w:ascii="New York" w:hAnsi="New York"/>
                <w:strike/>
                <w:color w:val="C00000"/>
                <w:sz w:val="22"/>
                <w:szCs w:val="22"/>
                <w:lang w:eastAsia="ko-KR"/>
              </w:rPr>
              <w:t xml:space="preserve"> </w:t>
            </w:r>
            <w:r>
              <w:rPr>
                <w:rFonts w:ascii="New York" w:hAnsi="New York"/>
                <w:color w:val="C00000"/>
                <w:sz w:val="22"/>
                <w:szCs w:val="22"/>
                <w:lang w:eastAsia="ko-KR"/>
              </w:rPr>
              <w:t>Common signaling to a group of UEs of PCell change</w:t>
            </w:r>
          </w:p>
          <w:p w14:paraId="5EAA13D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3DC82E9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Does it only include dynamic adaptation of BWPs? If not, we suggest to revise title and remove dynamic. This is because first bullet seems to imply a common BWP configuration for UEs. Hence, enhancement includes a common configuration of one or more BWPs, with potentially including dynamic adaptation among them.</w:t>
            </w:r>
          </w:p>
          <w:p w14:paraId="43B050FD" w14:textId="77777777" w:rsidR="001510C5" w:rsidRDefault="001510C5">
            <w:pPr>
              <w:pStyle w:val="4"/>
              <w:spacing w:line="256" w:lineRule="auto"/>
              <w:ind w:left="1411" w:hanging="1411"/>
              <w:outlineLvl w:val="3"/>
              <w:rPr>
                <w:rFonts w:eastAsia="SimSun"/>
                <w:szCs w:val="18"/>
                <w:lang w:eastAsia="zh-CN"/>
              </w:rPr>
            </w:pPr>
          </w:p>
        </w:tc>
      </w:tr>
      <w:tr w:rsidR="001510C5" w14:paraId="2938773C" w14:textId="77777777">
        <w:tc>
          <w:tcPr>
            <w:tcW w:w="1524" w:type="dxa"/>
          </w:tcPr>
          <w:p w14:paraId="06787983"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825" w:type="dxa"/>
          </w:tcPr>
          <w:p w14:paraId="56DA467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On Technique#B-1, we prefer to add back SI and paging.</w:t>
            </w:r>
          </w:p>
          <w:p w14:paraId="0ECE46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highlight w:val="yellow"/>
                <w:lang w:eastAsia="zh-CN"/>
              </w:rPr>
              <w:t>SI,</w:t>
            </w:r>
            <w:r>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xml:space="preserve">, </w:t>
            </w:r>
            <w:r>
              <w:rPr>
                <w:rFonts w:ascii="Times New Roman" w:hAnsi="Times New Roman"/>
                <w:strike/>
                <w:color w:val="C00000"/>
                <w:sz w:val="22"/>
                <w:szCs w:val="22"/>
                <w:highlight w:val="yellow"/>
                <w:lang w:eastAsia="zh-CN"/>
              </w:rPr>
              <w:t>paging</w:t>
            </w:r>
            <w:r>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14:paraId="1A62667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Besides, we think the following bullet in time domain should be included here.</w:t>
            </w:r>
          </w:p>
          <w:p w14:paraId="4C01EC3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00CF3BDE" w14:textId="77777777" w:rsidR="001510C5" w:rsidRDefault="001510C5">
            <w:pPr>
              <w:pStyle w:val="a9"/>
              <w:spacing w:after="0" w:line="240" w:lineRule="auto"/>
              <w:rPr>
                <w:rFonts w:ascii="Times New Roman" w:hAnsi="Times New Roman"/>
                <w:sz w:val="22"/>
                <w:szCs w:val="22"/>
                <w:lang w:eastAsia="zh-CN"/>
              </w:rPr>
            </w:pPr>
          </w:p>
        </w:tc>
      </w:tr>
      <w:tr w:rsidR="001510C5" w14:paraId="42DD76F4" w14:textId="77777777">
        <w:tc>
          <w:tcPr>
            <w:tcW w:w="1524" w:type="dxa"/>
          </w:tcPr>
          <w:p w14:paraId="76430C7D"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NOKIA/NSB</w:t>
            </w:r>
          </w:p>
        </w:tc>
        <w:tc>
          <w:tcPr>
            <w:tcW w:w="7825" w:type="dxa"/>
          </w:tcPr>
          <w:p w14:paraId="05431EFF"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Thanks for the response from the FL, and please find our further comments in below:</w:t>
            </w:r>
          </w:p>
          <w:p w14:paraId="7B08D701" w14:textId="77777777" w:rsidR="001510C5" w:rsidRDefault="001510C5">
            <w:pPr>
              <w:pStyle w:val="a9"/>
              <w:spacing w:after="0" w:line="240" w:lineRule="auto"/>
              <w:rPr>
                <w:rFonts w:ascii="Times New Roman" w:hAnsi="Times New Roman"/>
                <w:sz w:val="22"/>
                <w:szCs w:val="22"/>
                <w:lang w:eastAsia="zh-CN"/>
              </w:rPr>
            </w:pPr>
          </w:p>
          <w:p w14:paraId="1D2D2E5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9566A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33498690"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26BC1B1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96897A7"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Currently both Intra-band CA and Inter-band CA scenarios are assumed. In case, the intra-band CA cases are already supported by current specification, then the inter-band CA cases are the focus. </w:t>
            </w:r>
          </w:p>
          <w:p w14:paraId="5C8EA80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7D0DD85"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52CF345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New York" w:eastAsiaTheme="minorEastAsia" w:hAnsi="New York"/>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14:paraId="721900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4431F5E4"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B310C2" w14:textId="77777777" w:rsidR="001510C5" w:rsidRDefault="001510C5">
            <w:pPr>
              <w:pStyle w:val="a9"/>
              <w:spacing w:after="0" w:line="240" w:lineRule="auto"/>
              <w:rPr>
                <w:rFonts w:ascii="Times New Roman" w:hAnsi="Times New Roman"/>
                <w:sz w:val="22"/>
                <w:szCs w:val="22"/>
                <w:lang w:eastAsia="zh-CN"/>
              </w:rPr>
            </w:pPr>
          </w:p>
          <w:p w14:paraId="2F96AFA7" w14:textId="77777777" w:rsidR="001510C5" w:rsidRDefault="001510C5">
            <w:pPr>
              <w:pStyle w:val="a9"/>
              <w:spacing w:after="0" w:line="240" w:lineRule="auto"/>
              <w:rPr>
                <w:rFonts w:ascii="Times New Roman" w:hAnsi="Times New Roman"/>
                <w:sz w:val="22"/>
                <w:szCs w:val="22"/>
                <w:lang w:eastAsia="zh-CN"/>
              </w:rPr>
            </w:pPr>
          </w:p>
        </w:tc>
      </w:tr>
      <w:tr w:rsidR="001510C5" w14:paraId="5991770B"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5294DF3" w14:textId="77777777" w:rsidR="001510C5" w:rsidRDefault="003E6E1E">
            <w:pPr>
              <w:pStyle w:val="a9"/>
              <w:spacing w:after="0" w:line="240" w:lineRule="auto"/>
              <w:rPr>
                <w:rFonts w:ascii="Times New Roman" w:eastAsia="DengXian" w:hAnsi="Times New Roman"/>
                <w:color w:val="000000"/>
                <w:sz w:val="22"/>
                <w:szCs w:val="22"/>
                <w:lang w:eastAsia="zh-CN"/>
              </w:rPr>
            </w:pPr>
            <w:r>
              <w:rPr>
                <w:rFonts w:ascii="Times New Roman" w:eastAsia="DengXian" w:hAnsi="Times New Roman"/>
                <w:color w:val="000000"/>
                <w:sz w:val="22"/>
                <w:szCs w:val="22"/>
                <w:lang w:eastAsia="zh-CN"/>
              </w:rPr>
              <w:lastRenderedPageBreak/>
              <w:t>Huawei, HiSilicon2</w:t>
            </w:r>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5CA03EEA" w14:textId="77777777" w:rsidR="001510C5" w:rsidRDefault="003E6E1E">
            <w:pPr>
              <w:pStyle w:val="a9"/>
              <w:numPr>
                <w:ilvl w:val="0"/>
                <w:numId w:val="22"/>
              </w:numPr>
              <w:spacing w:after="0" w:line="240" w:lineRule="auto"/>
              <w:rPr>
                <w:rFonts w:ascii="Times New Roman" w:hAnsi="Times New Roman"/>
                <w:color w:val="000000"/>
                <w:sz w:val="22"/>
                <w:szCs w:val="22"/>
                <w:lang w:eastAsia="zh-CN"/>
              </w:rPr>
            </w:pPr>
            <w:r>
              <w:rPr>
                <w:rFonts w:ascii="Times New Roman" w:hAnsi="Times New Roman"/>
                <w:color w:val="000000"/>
                <w:sz w:val="22"/>
                <w:szCs w:val="22"/>
                <w:lang w:eastAsia="zh-CN"/>
              </w:rPr>
              <w:t>We see the comment to remove “SI and paging” in the original description is because it refers to “SCell” in the previous wording. Now it changes to general description of “Cells”. Therefore, the “SI” and “paging” should be added back.</w:t>
            </w:r>
          </w:p>
          <w:p w14:paraId="0A9A7678" w14:textId="77777777" w:rsidR="001510C5" w:rsidRDefault="003E6E1E">
            <w:pPr>
              <w:pStyle w:val="a9"/>
              <w:spacing w:after="0"/>
              <w:ind w:left="360"/>
              <w:rPr>
                <w:rFonts w:ascii="Times New Roman" w:hAnsi="Times New Roman"/>
                <w:color w:val="000000"/>
                <w:sz w:val="22"/>
                <w:szCs w:val="22"/>
                <w:lang w:eastAsia="zh-CN"/>
              </w:rPr>
            </w:pPr>
            <w:r>
              <w:rPr>
                <w:rFonts w:ascii="Times New Roman" w:hAnsi="Times New Roman"/>
                <w:color w:val="000000"/>
                <w:sz w:val="22"/>
                <w:szCs w:val="22"/>
                <w:lang w:eastAsia="zh-CN"/>
              </w:rPr>
              <w:t>Technique #B-1: Multi-carrier energy savings enhancements</w:t>
            </w:r>
          </w:p>
          <w:p w14:paraId="62BF9CCD" w14:textId="77777777" w:rsidR="001510C5" w:rsidRDefault="003E6E1E">
            <w:pPr>
              <w:pStyle w:val="a9"/>
              <w:numPr>
                <w:ilvl w:val="1"/>
                <w:numId w:val="22"/>
              </w:numPr>
              <w:spacing w:after="0"/>
              <w:rPr>
                <w:rFonts w:ascii="Times New Roman" w:hAnsi="Times New Roman"/>
                <w:color w:val="000000"/>
                <w:sz w:val="22"/>
                <w:szCs w:val="22"/>
                <w:lang w:eastAsia="zh-CN"/>
              </w:rPr>
            </w:pPr>
            <w:r>
              <w:rPr>
                <w:rFonts w:ascii="Times New Roman" w:hAnsi="Times New Roman"/>
                <w:color w:val="000000"/>
                <w:sz w:val="22"/>
                <w:szCs w:val="22"/>
                <w:lang w:eastAsia="zh-CN"/>
              </w:rPr>
              <w:t xml:space="preserve">The gNB can achieve potential energy savings from operating </w:t>
            </w:r>
            <w:r>
              <w:rPr>
                <w:rFonts w:ascii="Times New Roman" w:hAnsi="Times New Roman"/>
                <w:color w:val="000000"/>
                <w:sz w:val="22"/>
                <w:szCs w:val="22"/>
                <w:u w:val="single"/>
                <w:lang w:eastAsia="zh-CN"/>
              </w:rPr>
              <w:t xml:space="preserve">Cells </w:t>
            </w:r>
            <w:r>
              <w:rPr>
                <w:rFonts w:ascii="Times New Roman" w:hAnsi="Times New Roman"/>
                <w:strike/>
                <w:color w:val="000000"/>
                <w:sz w:val="22"/>
                <w:szCs w:val="22"/>
                <w:lang w:eastAsia="zh-CN"/>
              </w:rPr>
              <w:t xml:space="preserve">SCells </w:t>
            </w:r>
            <w:r>
              <w:rPr>
                <w:rFonts w:ascii="Times New Roman" w:hAnsi="Times New Roman"/>
                <w:strike/>
                <w:color w:val="000000"/>
                <w:sz w:val="22"/>
                <w:szCs w:val="22"/>
                <w:u w:val="single"/>
                <w:lang w:eastAsia="zh-CN"/>
              </w:rPr>
              <w:t>and SpCells</w:t>
            </w:r>
            <w:r>
              <w:rPr>
                <w:rFonts w:ascii="Times New Roman" w:hAnsi="Times New Roman"/>
                <w:color w:val="000000"/>
                <w:sz w:val="22"/>
                <w:szCs w:val="22"/>
                <w:u w:val="single"/>
                <w:lang w:eastAsia="zh-CN"/>
              </w:rPr>
              <w:t xml:space="preserve"> </w:t>
            </w:r>
            <w:r>
              <w:rPr>
                <w:rFonts w:ascii="Times New Roman" w:hAnsi="Times New Roman"/>
                <w:color w:val="000000"/>
                <w:sz w:val="22"/>
                <w:szCs w:val="22"/>
                <w:lang w:eastAsia="zh-CN"/>
              </w:rPr>
              <w:t xml:space="preserve">without </w:t>
            </w:r>
            <w:r>
              <w:rPr>
                <w:rFonts w:ascii="Times New Roman" w:hAnsi="Times New Roman"/>
                <w:color w:val="000000"/>
                <w:sz w:val="22"/>
                <w:szCs w:val="22"/>
                <w:u w:val="single"/>
                <w:lang w:eastAsia="zh-CN"/>
              </w:rPr>
              <w:t xml:space="preserve">or with reduced </w:t>
            </w:r>
            <w:r>
              <w:rPr>
                <w:rFonts w:ascii="Times New Roman" w:hAnsi="Times New Roman"/>
                <w:color w:val="000000"/>
                <w:sz w:val="22"/>
                <w:szCs w:val="22"/>
                <w:lang w:eastAsia="zh-CN"/>
              </w:rPr>
              <w:t xml:space="preserve">transmission and reception of periodic signals and channels such as SSB, </w:t>
            </w:r>
            <w:r>
              <w:rPr>
                <w:rFonts w:ascii="Times New Roman" w:hAnsi="Times New Roman"/>
                <w:strike/>
                <w:color w:val="000000"/>
                <w:sz w:val="22"/>
                <w:szCs w:val="22"/>
                <w:lang w:eastAsia="zh-CN"/>
              </w:rPr>
              <w:t xml:space="preserve">SI, </w:t>
            </w:r>
            <w:r>
              <w:rPr>
                <w:rFonts w:ascii="Times New Roman" w:hAnsi="Times New Roman"/>
                <w:color w:val="000000"/>
                <w:sz w:val="22"/>
                <w:szCs w:val="22"/>
                <w:lang w:eastAsia="zh-CN"/>
              </w:rPr>
              <w:t>SI,CSI-RS for mobility measurements, PRACH</w:t>
            </w:r>
            <w:r>
              <w:rPr>
                <w:rFonts w:ascii="Times New Roman" w:hAnsi="Times New Roman"/>
                <w:strike/>
                <w:color w:val="000000"/>
                <w:sz w:val="22"/>
                <w:szCs w:val="22"/>
                <w:lang w:eastAsia="zh-CN"/>
              </w:rPr>
              <w:t>, paging</w:t>
            </w:r>
            <w:r>
              <w:rPr>
                <w:rFonts w:ascii="Times New Roman" w:hAnsi="Times New Roman"/>
                <w:color w:val="000000"/>
                <w:sz w:val="22"/>
                <w:szCs w:val="22"/>
                <w:lang w:eastAsia="zh-CN"/>
              </w:rPr>
              <w:t>paging, etc.</w:t>
            </w:r>
          </w:p>
          <w:p w14:paraId="6BEF620D" w14:textId="77777777" w:rsidR="001510C5" w:rsidRDefault="001510C5">
            <w:pPr>
              <w:pStyle w:val="a9"/>
              <w:spacing w:after="0" w:line="240" w:lineRule="auto"/>
              <w:rPr>
                <w:rFonts w:ascii="Times New Roman" w:hAnsi="Times New Roman"/>
                <w:color w:val="000000"/>
                <w:sz w:val="22"/>
                <w:szCs w:val="22"/>
                <w:lang w:eastAsia="zh-CN"/>
              </w:rPr>
            </w:pPr>
          </w:p>
        </w:tc>
      </w:tr>
      <w:tr w:rsidR="001510C5" w14:paraId="3AB012EA"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C90D79C" w14:textId="77777777" w:rsidR="001510C5" w:rsidRDefault="003E6E1E">
            <w:pPr>
              <w:pStyle w:val="a9"/>
              <w:spacing w:after="0" w:line="240" w:lineRule="auto"/>
              <w:rPr>
                <w:rFonts w:ascii="Times New Roman" w:eastAsia="DengXian" w:hAnsi="Times New Roman"/>
                <w:color w:val="000000"/>
                <w:sz w:val="22"/>
                <w:szCs w:val="22"/>
                <w:lang w:eastAsia="zh-CN"/>
              </w:rPr>
            </w:pPr>
            <w:r>
              <w:rPr>
                <w:color w:val="000000"/>
              </w:rPr>
              <w:t>CEWiT</w:t>
            </w:r>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1BAC43C1" w14:textId="77777777" w:rsidR="001510C5" w:rsidRDefault="003E6E1E">
            <w:pPr>
              <w:pStyle w:val="a9"/>
              <w:spacing w:after="0" w:line="240" w:lineRule="auto"/>
              <w:rPr>
                <w:rFonts w:ascii="Times New Roman" w:hAnsi="Times New Roman"/>
                <w:color w:val="000000"/>
                <w:sz w:val="22"/>
                <w:szCs w:val="22"/>
                <w:lang w:eastAsia="zh-CN"/>
              </w:rPr>
            </w:pPr>
            <w:r>
              <w:rPr>
                <w:color w:val="000000"/>
              </w:rPr>
              <w:t>We are fine with the proposal 3-1A</w:t>
            </w:r>
          </w:p>
        </w:tc>
      </w:tr>
      <w:tr w:rsidR="001510C5" w14:paraId="6BBC501C"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FD25FA5" w14:textId="77777777" w:rsidR="001510C5" w:rsidRDefault="003E6E1E">
            <w:pPr>
              <w:pStyle w:val="a9"/>
              <w:spacing w:after="0" w:line="240" w:lineRule="auto"/>
              <w:rPr>
                <w:color w:val="000000"/>
                <w:lang w:eastAsia="zh-CN"/>
              </w:rPr>
            </w:pPr>
            <w:r>
              <w:rPr>
                <w:rFonts w:hint="eastAsia"/>
                <w:color w:val="000000"/>
                <w:lang w:eastAsia="zh-CN"/>
              </w:rPr>
              <w:t>ZTE, Sanechips</w:t>
            </w:r>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14ABFF1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56671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w:t>
            </w:r>
            <w:r>
              <w:rPr>
                <w:rFonts w:ascii="Times New Roman" w:hAnsi="Times New Roman"/>
                <w:strike/>
                <w:color w:val="0000FF"/>
                <w:sz w:val="22"/>
                <w:szCs w:val="22"/>
                <w:lang w:eastAsia="zh-CN"/>
              </w:rPr>
              <w:t xml:space="preserve"> </w:t>
            </w:r>
            <w:r>
              <w:rPr>
                <w:rFonts w:ascii="Times New Roman" w:hAnsi="Times New Roman"/>
                <w:strike/>
                <w:color w:val="0000FF"/>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6116274"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w:t>
            </w:r>
            <w:r>
              <w:rPr>
                <w:rFonts w:ascii="Times New Roman" w:hAnsi="Times New Roman"/>
                <w:color w:val="0000FF"/>
                <w:sz w:val="22"/>
                <w:szCs w:val="22"/>
                <w:u w:val="single"/>
                <w:lang w:eastAsia="zh-CN"/>
              </w:rPr>
              <w:t xml:space="preserve"> </w:t>
            </w:r>
            <w:r>
              <w:rPr>
                <w:rFonts w:ascii="Times New Roman" w:hAnsi="Times New Roman" w:hint="eastAsia"/>
                <w:color w:val="0000FF"/>
                <w:sz w:val="22"/>
                <w:szCs w:val="22"/>
                <w:u w:val="single"/>
                <w:lang w:eastAsia="zh-CN"/>
              </w:rPr>
              <w:t xml:space="preserve">is needed, for example, </w:t>
            </w:r>
            <w:r>
              <w:rPr>
                <w:rFonts w:ascii="Times New Roman" w:hAnsi="Times New Roman"/>
                <w:color w:val="C00000"/>
                <w:sz w:val="22"/>
                <w:szCs w:val="22"/>
                <w:u w:val="single"/>
                <w:lang w:eastAsia="zh-CN"/>
              </w:rPr>
              <w:t>can not share synchronization with PCell.</w:t>
            </w:r>
          </w:p>
          <w:p w14:paraId="43FAED6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w:t>
            </w:r>
            <w:r>
              <w:rPr>
                <w:rFonts w:ascii="Times New Roman" w:hAnsi="Times New Roman"/>
                <w:strike/>
                <w:sz w:val="22"/>
                <w:szCs w:val="22"/>
                <w:lang w:eastAsia="zh-CN"/>
              </w:rPr>
              <w:t xml:space="preserve"> </w:t>
            </w:r>
            <w:r>
              <w:rPr>
                <w:rFonts w:ascii="Times New Roman" w:hAnsi="Times New Roman"/>
                <w:strike/>
                <w:color w:val="C00000"/>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0C738761" w14:textId="77777777" w:rsidR="001510C5" w:rsidRDefault="003E6E1E">
            <w:pPr>
              <w:pStyle w:val="a9"/>
              <w:spacing w:after="0" w:line="240" w:lineRule="auto"/>
              <w:rPr>
                <w:color w:val="0000FF"/>
                <w:lang w:eastAsia="zh-CN"/>
              </w:rPr>
            </w:pPr>
            <w:r>
              <w:rPr>
                <w:rFonts w:hint="eastAsia"/>
                <w:color w:val="0000FF"/>
                <w:lang w:eastAsia="zh-CN"/>
              </w:rPr>
              <w:t>[ZTE]For this techniques, we think we need to focus on CA scenario, for the cases without CA, similar schemes can be considered as time domain solutions.</w:t>
            </w:r>
          </w:p>
          <w:p w14:paraId="471D55B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w:t>
            </w:r>
            <w:r>
              <w:rPr>
                <w:rFonts w:ascii="Times New Roman" w:hAnsi="Times New Roman"/>
                <w:strike/>
                <w:color w:val="0000FF"/>
                <w:sz w:val="22"/>
                <w:szCs w:val="22"/>
                <w:lang w:eastAsia="zh-CN"/>
              </w:rPr>
              <w:t>ability to</w:t>
            </w:r>
            <w:r>
              <w:rPr>
                <w:rFonts w:ascii="Times New Roman" w:hAnsi="Times New Roman"/>
                <w:sz w:val="22"/>
                <w:szCs w:val="22"/>
                <w:lang w:eastAsia="zh-CN"/>
              </w:rPr>
              <w:t xml:space="preserve"> quickly </w:t>
            </w:r>
            <w:r>
              <w:rPr>
                <w:rFonts w:ascii="Times New Roman" w:hAnsi="Times New Roman"/>
                <w:strike/>
                <w:color w:val="0000FF"/>
                <w:sz w:val="22"/>
                <w:szCs w:val="22"/>
                <w:lang w:eastAsia="zh-CN"/>
              </w:rPr>
              <w:t xml:space="preserve">activate </w:t>
            </w:r>
            <w:r>
              <w:rPr>
                <w:rFonts w:ascii="Times New Roman" w:hAnsi="Times New Roman"/>
                <w:sz w:val="22"/>
                <w:szCs w:val="22"/>
                <w:lang w:eastAsia="zh-CN"/>
              </w:rPr>
              <w:t>activat</w:t>
            </w:r>
            <w:r>
              <w:rPr>
                <w:rFonts w:ascii="Times New Roman" w:hAnsi="Times New Roman" w:hint="eastAsia"/>
                <w:sz w:val="22"/>
                <w:szCs w:val="22"/>
                <w:lang w:eastAsia="zh-CN"/>
              </w:rPr>
              <w:t xml:space="preserve">ion </w:t>
            </w:r>
            <w:r>
              <w:rPr>
                <w:rFonts w:ascii="Times New Roman" w:hAnsi="Times New Roman"/>
                <w:sz w:val="22"/>
                <w:szCs w:val="22"/>
                <w:lang w:eastAsia="zh-CN"/>
              </w:rPr>
              <w:t xml:space="preserve">and </w:t>
            </w:r>
            <w:r>
              <w:rPr>
                <w:rFonts w:ascii="Times New Roman" w:hAnsi="Times New Roman"/>
                <w:color w:val="0000FF"/>
                <w:sz w:val="22"/>
                <w:szCs w:val="22"/>
                <w:lang w:eastAsia="zh-CN"/>
              </w:rPr>
              <w:t xml:space="preserve">deactivate </w:t>
            </w:r>
            <w:r>
              <w:rPr>
                <w:rFonts w:ascii="Times New Roman" w:hAnsi="Times New Roman" w:hint="eastAsia"/>
                <w:color w:val="0000FF"/>
                <w:sz w:val="22"/>
                <w:szCs w:val="22"/>
                <w:lang w:eastAsia="zh-CN"/>
              </w:rPr>
              <w:t>de-</w:t>
            </w:r>
            <w:r>
              <w:rPr>
                <w:rFonts w:ascii="Times New Roman" w:hAnsi="Times New Roman"/>
                <w:color w:val="0000FF"/>
                <w:sz w:val="22"/>
                <w:szCs w:val="22"/>
                <w:lang w:eastAsia="zh-CN"/>
              </w:rPr>
              <w:t>activat</w:t>
            </w:r>
            <w:r>
              <w:rPr>
                <w:rFonts w:ascii="Times New Roman" w:hAnsi="Times New Roman" w:hint="eastAsia"/>
                <w:color w:val="0000FF"/>
                <w:sz w:val="22"/>
                <w:szCs w:val="22"/>
                <w:lang w:eastAsia="zh-CN"/>
              </w:rPr>
              <w:t>io</w:t>
            </w:r>
            <w:r>
              <w:rPr>
                <w:rFonts w:ascii="Times New Roman" w:hAnsi="Times New Roman" w:hint="eastAsia"/>
                <w:sz w:val="22"/>
                <w:szCs w:val="22"/>
                <w:lang w:eastAsia="zh-CN"/>
              </w:rPr>
              <w:t xml:space="preserve">n </w:t>
            </w:r>
            <w:r>
              <w:rPr>
                <w:rFonts w:ascii="Times New Roman" w:hAnsi="Times New Roman"/>
                <w:sz w:val="22"/>
                <w:szCs w:val="22"/>
                <w:lang w:eastAsia="zh-CN"/>
              </w:rPr>
              <w:t>CC</w:t>
            </w:r>
            <w:r>
              <w:rPr>
                <w:rFonts w:ascii="Times New Roman" w:hAnsi="Times New Roman" w:hint="eastAsia"/>
                <w:sz w:val="22"/>
                <w:szCs w:val="22"/>
                <w:lang w:eastAsia="zh-CN"/>
              </w:rPr>
              <w:t>,</w:t>
            </w:r>
            <w:r>
              <w:rPr>
                <w:rFonts w:ascii="Times New Roman" w:hAnsi="Times New Roman"/>
                <w:sz w:val="22"/>
                <w:szCs w:val="22"/>
                <w:lang w:eastAsia="zh-CN"/>
              </w:rPr>
              <w:t xml:space="preserve"> </w:t>
            </w:r>
            <w:r>
              <w:rPr>
                <w:rFonts w:ascii="Times New Roman" w:hAnsi="Times New Roman" w:hint="eastAsia"/>
                <w:color w:val="0000FF"/>
                <w:sz w:val="22"/>
                <w:szCs w:val="22"/>
                <w:u w:val="single"/>
                <w:lang w:eastAsia="zh-CN"/>
              </w:rPr>
              <w:t xml:space="preserve">for example, </w:t>
            </w:r>
            <w:r>
              <w:rPr>
                <w:rFonts w:ascii="Times New Roman" w:hAnsi="Times New Roman"/>
                <w:color w:val="C00000"/>
                <w:sz w:val="22"/>
                <w:szCs w:val="22"/>
                <w:u w:val="single"/>
                <w:lang w:eastAsia="zh-CN"/>
              </w:rPr>
              <w:t>based 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on-demand RS, aperiodic RS</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 UE request</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4B6E90F8" w14:textId="77777777" w:rsidR="001510C5" w:rsidRDefault="001510C5">
            <w:pPr>
              <w:pStyle w:val="a9"/>
              <w:spacing w:after="0" w:line="240" w:lineRule="auto"/>
              <w:rPr>
                <w:color w:val="0000FF"/>
                <w:lang w:eastAsia="zh-CN"/>
              </w:rPr>
            </w:pPr>
          </w:p>
        </w:tc>
      </w:tr>
    </w:tbl>
    <w:p w14:paraId="325A3018" w14:textId="77777777" w:rsidR="001510C5" w:rsidRDefault="001510C5">
      <w:pPr>
        <w:pStyle w:val="a9"/>
        <w:spacing w:after="0"/>
        <w:rPr>
          <w:rFonts w:ascii="Times New Roman" w:eastAsiaTheme="minorEastAsia" w:hAnsi="Times New Roman"/>
          <w:sz w:val="22"/>
          <w:szCs w:val="22"/>
          <w:lang w:eastAsia="ko-KR"/>
        </w:rPr>
      </w:pPr>
    </w:p>
    <w:p w14:paraId="48F3CE2D" w14:textId="77777777" w:rsidR="001510C5" w:rsidRDefault="001510C5">
      <w:pPr>
        <w:pStyle w:val="a9"/>
        <w:spacing w:after="0"/>
        <w:rPr>
          <w:rFonts w:ascii="Times New Roman" w:eastAsiaTheme="minorEastAsia" w:hAnsi="Times New Roman"/>
          <w:sz w:val="22"/>
          <w:szCs w:val="22"/>
          <w:lang w:eastAsia="ko-KR"/>
        </w:rPr>
      </w:pPr>
    </w:p>
    <w:p w14:paraId="4C397CCC" w14:textId="77777777" w:rsidR="001510C5" w:rsidRDefault="001510C5">
      <w:pPr>
        <w:pStyle w:val="a9"/>
        <w:spacing w:after="0"/>
        <w:rPr>
          <w:rFonts w:ascii="Times New Roman" w:eastAsiaTheme="minorEastAsia" w:hAnsi="Times New Roman"/>
          <w:sz w:val="22"/>
          <w:szCs w:val="22"/>
          <w:lang w:eastAsia="ko-KR"/>
        </w:rPr>
      </w:pPr>
    </w:p>
    <w:p w14:paraId="54757FE4" w14:textId="77777777" w:rsidR="001510C5" w:rsidRDefault="003E6E1E">
      <w:pPr>
        <w:pStyle w:val="2"/>
        <w:rPr>
          <w:rFonts w:eastAsia="SimSun"/>
          <w:lang w:eastAsia="zh-CN"/>
        </w:rPr>
      </w:pPr>
      <w:r>
        <w:rPr>
          <w:rFonts w:eastAsia="SimSun"/>
          <w:lang w:eastAsia="zh-CN"/>
        </w:rPr>
        <w:t>2.4 Spatial-domain based Energy Saving Techniques</w:t>
      </w:r>
    </w:p>
    <w:p w14:paraId="3AB8293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612FA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6110A0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55F72E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06B4290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4897BF5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The dynamic cell on/off and the DTX can be emulated by TRxP(s) on/off adaptation, and a fraction of energy saving gain can be achieved.</w:t>
      </w:r>
    </w:p>
    <w:p w14:paraId="00949B3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01262D1" w14:textId="77777777" w:rsidR="001510C5" w:rsidRDefault="003E6E1E">
      <w:pPr>
        <w:pStyle w:val="a9"/>
        <w:numPr>
          <w:ilvl w:val="1"/>
          <w:numId w:val="6"/>
        </w:numPr>
        <w:spacing w:after="0"/>
        <w:rPr>
          <w:rFonts w:ascii="Times New Roman" w:hAnsi="Times New Roman"/>
          <w:sz w:val="22"/>
          <w:szCs w:val="22"/>
          <w:lang w:eastAsia="zh-CN"/>
        </w:rPr>
      </w:pPr>
      <w:bookmarkStart w:id="22" w:name="_Ref110956522"/>
      <w:r>
        <w:rPr>
          <w:rFonts w:ascii="Times New Roman" w:hAnsi="Times New Roman"/>
          <w:sz w:val="22"/>
          <w:szCs w:val="22"/>
          <w:lang w:eastAsia="zh-CN"/>
        </w:rPr>
        <w:t>Proposal 2: Study both dynamic port adaptation and dynamic TRP On/Off for network energy saving.</w:t>
      </w:r>
      <w:bookmarkEnd w:id="22"/>
    </w:p>
    <w:p w14:paraId="3C65D8B9" w14:textId="77777777" w:rsidR="001510C5" w:rsidRDefault="003E6E1E">
      <w:pPr>
        <w:pStyle w:val="a9"/>
        <w:numPr>
          <w:ilvl w:val="1"/>
          <w:numId w:val="6"/>
        </w:numPr>
        <w:spacing w:after="0"/>
        <w:rPr>
          <w:rFonts w:ascii="Times New Roman" w:hAnsi="Times New Roman"/>
          <w:sz w:val="22"/>
          <w:szCs w:val="22"/>
          <w:lang w:eastAsia="zh-CN"/>
        </w:rPr>
      </w:pPr>
      <w:bookmarkStart w:id="23" w:name="_Ref111120786"/>
      <w:r>
        <w:rPr>
          <w:rFonts w:ascii="Times New Roman" w:hAnsi="Times New Roman"/>
          <w:sz w:val="22"/>
          <w:szCs w:val="22"/>
          <w:lang w:eastAsia="zh-CN"/>
        </w:rPr>
        <w:t>Observation 3: Dynamic port adaptation can achieve more power saving gain than semi-static way.</w:t>
      </w:r>
      <w:bookmarkEnd w:id="23"/>
      <w:r>
        <w:rPr>
          <w:rFonts w:ascii="Times New Roman" w:hAnsi="Times New Roman"/>
          <w:sz w:val="22"/>
          <w:szCs w:val="22"/>
          <w:lang w:eastAsia="zh-CN"/>
        </w:rPr>
        <w:t xml:space="preserve"> </w:t>
      </w:r>
    </w:p>
    <w:p w14:paraId="2A380C9F" w14:textId="77777777" w:rsidR="001510C5" w:rsidRDefault="003E6E1E">
      <w:pPr>
        <w:pStyle w:val="a9"/>
        <w:numPr>
          <w:ilvl w:val="1"/>
          <w:numId w:val="6"/>
        </w:numPr>
        <w:spacing w:after="0"/>
        <w:rPr>
          <w:rFonts w:ascii="Times New Roman" w:hAnsi="Times New Roman"/>
          <w:sz w:val="22"/>
          <w:szCs w:val="22"/>
          <w:lang w:eastAsia="zh-CN"/>
        </w:rPr>
      </w:pPr>
      <w:bookmarkStart w:id="24" w:name="_Ref111210542"/>
      <w:r>
        <w:rPr>
          <w:rFonts w:ascii="Times New Roman" w:hAnsi="Times New Roman"/>
          <w:sz w:val="22"/>
          <w:szCs w:val="22"/>
          <w:lang w:eastAsia="zh-CN"/>
        </w:rPr>
        <w:t>Proposal 3: Study Group-common L1 signaling to enable faster port adaptation and efficient TRP On/Off.</w:t>
      </w:r>
      <w:bookmarkEnd w:id="24"/>
    </w:p>
    <w:p w14:paraId="4348FA51" w14:textId="77777777" w:rsidR="001510C5" w:rsidRDefault="003E6E1E">
      <w:pPr>
        <w:pStyle w:val="a9"/>
        <w:numPr>
          <w:ilvl w:val="1"/>
          <w:numId w:val="6"/>
        </w:numPr>
        <w:spacing w:after="0"/>
        <w:rPr>
          <w:rFonts w:ascii="Times New Roman" w:hAnsi="Times New Roman"/>
          <w:sz w:val="22"/>
          <w:szCs w:val="22"/>
          <w:lang w:eastAsia="zh-CN"/>
        </w:rPr>
      </w:pPr>
      <w:bookmarkStart w:id="25" w:name="_Hlk111120870"/>
      <w:bookmarkStart w:id="26" w:name="_Ref111120808"/>
      <w:bookmarkEnd w:id="25"/>
      <w:r>
        <w:rPr>
          <w:rFonts w:ascii="Times New Roman" w:hAnsi="Times New Roman"/>
          <w:sz w:val="22"/>
          <w:szCs w:val="22"/>
          <w:lang w:eastAsia="zh-CN"/>
        </w:rPr>
        <w:t>Observation 4: Multi-CSI reporting can alleviate the negative impacts of inaccurate CSI tracking.</w:t>
      </w:r>
      <w:bookmarkEnd w:id="26"/>
    </w:p>
    <w:p w14:paraId="61B7C4FF" w14:textId="77777777" w:rsidR="001510C5" w:rsidRDefault="003E6E1E">
      <w:pPr>
        <w:pStyle w:val="a9"/>
        <w:numPr>
          <w:ilvl w:val="1"/>
          <w:numId w:val="6"/>
        </w:numPr>
        <w:spacing w:after="0"/>
        <w:rPr>
          <w:rFonts w:ascii="Times New Roman" w:hAnsi="Times New Roman"/>
          <w:sz w:val="22"/>
          <w:szCs w:val="22"/>
          <w:lang w:eastAsia="zh-CN"/>
        </w:rPr>
      </w:pPr>
      <w:bookmarkStart w:id="27"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7"/>
      <w:r>
        <w:rPr>
          <w:rFonts w:ascii="Times New Roman" w:hAnsi="Times New Roman"/>
          <w:sz w:val="22"/>
          <w:szCs w:val="22"/>
          <w:lang w:eastAsia="zh-CN"/>
        </w:rPr>
        <w:t xml:space="preserve"> </w:t>
      </w:r>
      <w:bookmarkStart w:id="28" w:name="_Hlk111120677"/>
      <w:bookmarkEnd w:id="28"/>
    </w:p>
    <w:p w14:paraId="620D671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3738D23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19E67C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3A359F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363AF8C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0F66B0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71969F8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A7283E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Proposal-13: For dynamic port adaptation, consider the impact of the transmission of aperiodic CSI-RS and periodic CSI-RS with different number of ports.</w:t>
      </w:r>
    </w:p>
    <w:p w14:paraId="563A7B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1CAFF7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25BBA37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2A7C07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34A7DD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0BCAD5F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7F7FEA9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9580FC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72622C9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B5695B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03BB8D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4D1E8B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27DAA9A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0AAB6B0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D367D1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E6A552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30521CE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592A9770" w14:textId="77777777" w:rsidR="001510C5" w:rsidRDefault="003E6E1E">
      <w:pPr>
        <w:pStyle w:val="aff3"/>
        <w:numPr>
          <w:ilvl w:val="0"/>
          <w:numId w:val="6"/>
        </w:numPr>
        <w:rPr>
          <w:rFonts w:eastAsia="SimSun"/>
          <w:lang w:eastAsia="zh-CN"/>
        </w:rPr>
      </w:pPr>
      <w:r>
        <w:rPr>
          <w:rFonts w:eastAsia="SimSun"/>
          <w:lang w:eastAsia="zh-CN"/>
        </w:rPr>
        <w:t>[8] NEC</w:t>
      </w:r>
    </w:p>
    <w:p w14:paraId="52008A43" w14:textId="77777777" w:rsidR="001510C5" w:rsidRDefault="003E6E1E">
      <w:pPr>
        <w:pStyle w:val="aff3"/>
        <w:numPr>
          <w:ilvl w:val="1"/>
          <w:numId w:val="6"/>
        </w:numPr>
        <w:rPr>
          <w:rFonts w:eastAsia="SimSun"/>
          <w:lang w:eastAsia="zh-CN"/>
        </w:rPr>
      </w:pPr>
      <w:r>
        <w:rPr>
          <w:rFonts w:eastAsia="SimSun"/>
          <w:lang w:eastAsia="zh-CN"/>
        </w:rPr>
        <w:t>Proposal 8: jointly design of spatial domain and frequency domain techniques should be considered to get good balance among energy consumption, coverage and capacity, e.g., joint antenna on/off and BWP switching.</w:t>
      </w:r>
    </w:p>
    <w:p w14:paraId="79C51FBA" w14:textId="77777777" w:rsidR="001510C5" w:rsidRDefault="003E6E1E">
      <w:pPr>
        <w:pStyle w:val="aff3"/>
        <w:numPr>
          <w:ilvl w:val="1"/>
          <w:numId w:val="6"/>
        </w:numPr>
        <w:rPr>
          <w:rFonts w:eastAsia="SimSun"/>
          <w:lang w:eastAsia="zh-CN"/>
        </w:rPr>
      </w:pPr>
      <w:r>
        <w:rPr>
          <w:rFonts w:eastAsia="SimSun"/>
          <w:lang w:eastAsia="zh-CN"/>
        </w:rPr>
        <w:t>Proposal 10: Consider using an associated TRX pool index to address the spatial domain configuration whenever the network enters the energy saving mode.</w:t>
      </w:r>
    </w:p>
    <w:p w14:paraId="1A5F184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4D3369C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considers antenna port number/TRXU chains/antenna elements number adaptation to achieve network power saving.</w:t>
      </w:r>
    </w:p>
    <w:p w14:paraId="486DFF8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3EF026F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E13E4E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7C40CE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5D497A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66FB50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525473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0CEFC66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659A40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998BB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235614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385952F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D0934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3DAE60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w:t>
      </w:r>
    </w:p>
    <w:p w14:paraId="65C2D02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7DB7AA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0A14DDE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D917B8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313C9BA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7D2BEC3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1912140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59762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B9C630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w:t>
      </w:r>
      <w:r>
        <w:rPr>
          <w:rFonts w:ascii="Times New Roman" w:hAnsi="Times New Roman"/>
          <w:sz w:val="22"/>
          <w:szCs w:val="22"/>
          <w:lang w:eastAsia="zh-CN"/>
        </w:rPr>
        <w:lastRenderedPageBreak/>
        <w:t xml:space="preserve">Such change requires adaptation of corresponding semi-statically configured reference signals assigned to UEs for CSI reporting and other functionalities. The following enhancements enabling dynamic adaptation of reference signals are considered: </w:t>
      </w:r>
    </w:p>
    <w:p w14:paraId="3990EC7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07CCB67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5380211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583060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E8A8E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649A4BC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0E58F8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063A0C2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7BF1ACE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184021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05158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0BC16F9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6E25F5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056FD5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2E6B2EB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60EAD5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2C09A4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8F8219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322E1B1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D2FF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1298152C" w14:textId="77777777" w:rsidR="001510C5" w:rsidRDefault="003E6E1E">
      <w:pPr>
        <w:pStyle w:val="aff3"/>
        <w:numPr>
          <w:ilvl w:val="2"/>
          <w:numId w:val="6"/>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6F70EC4F" w14:textId="77777777" w:rsidR="001510C5" w:rsidRDefault="003E6E1E">
      <w:pPr>
        <w:pStyle w:val="aff3"/>
        <w:numPr>
          <w:ilvl w:val="2"/>
          <w:numId w:val="6"/>
        </w:numPr>
        <w:rPr>
          <w:rFonts w:eastAsia="SimSun"/>
          <w:lang w:eastAsia="zh-CN"/>
        </w:rPr>
      </w:pPr>
      <w:r>
        <w:rPr>
          <w:rFonts w:eastAsia="SimSun"/>
          <w:lang w:eastAsia="zh-CN"/>
        </w:rPr>
        <w:t xml:space="preserve">CSI measurement results may be out-of-state if partial TxRUs are de-activated. </w:t>
      </w:r>
    </w:p>
    <w:p w14:paraId="5A267CCC" w14:textId="77777777" w:rsidR="001510C5" w:rsidRDefault="003E6E1E">
      <w:pPr>
        <w:pStyle w:val="aff3"/>
        <w:numPr>
          <w:ilvl w:val="2"/>
          <w:numId w:val="6"/>
        </w:numPr>
        <w:rPr>
          <w:rFonts w:eastAsia="SimSun"/>
          <w:lang w:eastAsia="zh-CN"/>
        </w:rPr>
      </w:pPr>
      <w:r>
        <w:rPr>
          <w:rFonts w:eastAsia="SimSun"/>
          <w:lang w:eastAsia="zh-CN"/>
        </w:rPr>
        <w:t>When the antenna configuration is reduced from 64TxRUs to 32TxRUs, 8.4%~20.2% energy saving gain can be observed in the case RU=4.9%~37.8%.</w:t>
      </w:r>
    </w:p>
    <w:p w14:paraId="118E7FB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22C769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5727264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13F5007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accuracy of measurement/report results, including CSI measurement/report</w:t>
      </w:r>
    </w:p>
    <w:p w14:paraId="391E7F76" w14:textId="77777777" w:rsidR="001510C5" w:rsidRDefault="003E6E1E">
      <w:pPr>
        <w:pStyle w:val="aff3"/>
        <w:numPr>
          <w:ilvl w:val="2"/>
          <w:numId w:val="6"/>
        </w:numPr>
        <w:rPr>
          <w:rFonts w:eastAsia="SimSun"/>
          <w:lang w:eastAsia="zh-CN"/>
        </w:rPr>
      </w:pPr>
      <w:r>
        <w:rPr>
          <w:rFonts w:eastAsia="SimSun"/>
          <w:lang w:eastAsia="zh-CN"/>
        </w:rPr>
        <w:t>Fast/efficient indication of antenna ports can be considered to minimize the impacts of NW energy saving technique in spatial domain.</w:t>
      </w:r>
    </w:p>
    <w:p w14:paraId="620CA33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19DF3F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2482415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3411973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21E33F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14:paraId="26124F2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7730B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038BC9F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4CF0A1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5C362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23A03D6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555F9E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50568C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2366E17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3CE44A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025A8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7E58245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16761C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4C305C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76483A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4C021A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07B544D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501ECC2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488B3BD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[25] Apple</w:t>
      </w:r>
    </w:p>
    <w:p w14:paraId="2083F6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01A02A2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787E1AE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8DA9F4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61D55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7E5EB4D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124C0FE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0B0A86C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DE252A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5E8A4F0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7B0772E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67CFBED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27D91D7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4F4D270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DDE9FC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40A4F25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12F17A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4F82F1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50348A4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0AAACE9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55C370A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45C5D1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0F08D8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377320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56BE5CB8" w14:textId="77777777" w:rsidR="001510C5" w:rsidRDefault="001510C5">
      <w:pPr>
        <w:pStyle w:val="a9"/>
        <w:spacing w:after="0"/>
        <w:rPr>
          <w:rFonts w:ascii="Times New Roman" w:hAnsi="Times New Roman"/>
          <w:sz w:val="22"/>
          <w:szCs w:val="22"/>
          <w:lang w:eastAsia="zh-CN"/>
        </w:rPr>
      </w:pPr>
    </w:p>
    <w:p w14:paraId="5FF7EF89" w14:textId="77777777" w:rsidR="001510C5" w:rsidRDefault="001510C5">
      <w:pPr>
        <w:pStyle w:val="a9"/>
        <w:spacing w:after="0"/>
        <w:rPr>
          <w:rFonts w:ascii="Times New Roman" w:hAnsi="Times New Roman"/>
          <w:sz w:val="22"/>
          <w:szCs w:val="22"/>
          <w:lang w:eastAsia="zh-CN"/>
        </w:rPr>
      </w:pPr>
    </w:p>
    <w:p w14:paraId="45AD3BCD" w14:textId="77777777" w:rsidR="001510C5" w:rsidRDefault="003E6E1E">
      <w:pPr>
        <w:pStyle w:val="3"/>
        <w:rPr>
          <w:rFonts w:eastAsia="SimSun"/>
          <w:sz w:val="24"/>
          <w:szCs w:val="18"/>
          <w:lang w:eastAsia="zh-CN"/>
        </w:rPr>
      </w:pPr>
      <w:r>
        <w:rPr>
          <w:rFonts w:eastAsia="SimSun"/>
          <w:sz w:val="24"/>
          <w:szCs w:val="18"/>
          <w:lang w:eastAsia="zh-CN"/>
        </w:rPr>
        <w:lastRenderedPageBreak/>
        <w:t>Summary of Discussions</w:t>
      </w:r>
    </w:p>
    <w:p w14:paraId="21DC09E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1175BCDD" w14:textId="77777777" w:rsidR="001510C5" w:rsidRDefault="001510C5">
      <w:pPr>
        <w:pStyle w:val="a9"/>
        <w:spacing w:after="0"/>
        <w:rPr>
          <w:rFonts w:ascii="Times New Roman" w:hAnsi="Times New Roman"/>
          <w:sz w:val="22"/>
          <w:szCs w:val="22"/>
          <w:lang w:eastAsia="zh-CN"/>
        </w:rPr>
      </w:pPr>
    </w:p>
    <w:p w14:paraId="6CDB361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30B7C97B" w14:textId="77777777" w:rsidR="001510C5" w:rsidRDefault="001510C5">
      <w:pPr>
        <w:pStyle w:val="a9"/>
        <w:spacing w:after="0"/>
        <w:rPr>
          <w:rFonts w:ascii="Times New Roman" w:hAnsi="Times New Roman"/>
          <w:sz w:val="22"/>
          <w:szCs w:val="22"/>
          <w:lang w:eastAsia="zh-CN"/>
        </w:rPr>
      </w:pPr>
    </w:p>
    <w:p w14:paraId="15B95086"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#4-1</w:t>
      </w:r>
    </w:p>
    <w:p w14:paraId="0152DA2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288E4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8BAF75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7AF35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79D628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BD9C9D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3D21B73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17E9EF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1A4FF04" w14:textId="77777777" w:rsidR="001510C5" w:rsidRDefault="001510C5">
      <w:pPr>
        <w:pStyle w:val="a9"/>
        <w:spacing w:after="0"/>
        <w:rPr>
          <w:rFonts w:ascii="Times New Roman" w:hAnsi="Times New Roman"/>
          <w:sz w:val="22"/>
          <w:szCs w:val="22"/>
          <w:lang w:eastAsia="zh-CN"/>
        </w:rPr>
      </w:pPr>
    </w:p>
    <w:p w14:paraId="31D7E00C" w14:textId="77777777" w:rsidR="001510C5" w:rsidRDefault="001510C5">
      <w:pPr>
        <w:pStyle w:val="a9"/>
        <w:spacing w:after="0"/>
        <w:rPr>
          <w:rFonts w:ascii="Times New Roman" w:hAnsi="Times New Roman"/>
          <w:sz w:val="22"/>
          <w:szCs w:val="22"/>
          <w:lang w:eastAsia="zh-CN"/>
        </w:rPr>
      </w:pPr>
    </w:p>
    <w:p w14:paraId="41BAEA8D"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#4-1A</w:t>
      </w:r>
    </w:p>
    <w:p w14:paraId="3AC4FF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7AC7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EF85E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F1C040"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This may also include group level signaling of the reduced number of active transceiver chains or spatial elements</w:t>
      </w:r>
    </w:p>
    <w:p w14:paraId="196900FD"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6C57A4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93D852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482906F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68FC6886"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3642CB20"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3B775A6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6CD4CC3B"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CSI reporting enhancement can be considered for assistance information feedback.</w:t>
      </w:r>
    </w:p>
    <w:p w14:paraId="3AABDBF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6E222ED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group common L1 signaling for antenna ports adaptation may provide benefits.]</w:t>
      </w:r>
    </w:p>
    <w:p w14:paraId="306B59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214CBFC1"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SI should evaluate adaptation of spatial elements in s-/m-TRP scenarios.</w:t>
      </w:r>
    </w:p>
    <w:p w14:paraId="1865031E"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76354B9E"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5A2F5AA"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the technique, including potential enhancements, specification impact is needed]</w:t>
      </w:r>
    </w:p>
    <w:p w14:paraId="07B771F9"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14:paraId="239C10A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gNB may conserve energy by reducing the number of active TRPs in the mTRP deployment.</w:t>
      </w:r>
    </w:p>
    <w:p w14:paraId="3536F304" w14:textId="77777777" w:rsidR="001510C5" w:rsidRDefault="001510C5">
      <w:pPr>
        <w:pStyle w:val="a9"/>
        <w:spacing w:after="0"/>
        <w:rPr>
          <w:rFonts w:ascii="Times New Roman" w:hAnsi="Times New Roman"/>
          <w:sz w:val="22"/>
          <w:szCs w:val="22"/>
          <w:lang w:eastAsia="zh-CN"/>
        </w:rPr>
      </w:pPr>
    </w:p>
    <w:p w14:paraId="1815A3F7" w14:textId="77777777" w:rsidR="001510C5" w:rsidRDefault="001510C5">
      <w:pPr>
        <w:pStyle w:val="a9"/>
        <w:spacing w:after="0"/>
        <w:rPr>
          <w:rFonts w:ascii="Times New Roman" w:hAnsi="Times New Roman"/>
          <w:sz w:val="22"/>
          <w:szCs w:val="22"/>
          <w:lang w:eastAsia="zh-CN"/>
        </w:rPr>
      </w:pPr>
    </w:p>
    <w:p w14:paraId="11400776" w14:textId="77777777" w:rsidR="001510C5" w:rsidRDefault="001510C5">
      <w:pPr>
        <w:pStyle w:val="a9"/>
        <w:spacing w:after="0"/>
        <w:rPr>
          <w:rFonts w:ascii="Times New Roman" w:eastAsiaTheme="minorEastAsia" w:hAnsi="Times New Roman"/>
          <w:sz w:val="22"/>
          <w:szCs w:val="22"/>
          <w:lang w:eastAsia="ko-KR"/>
        </w:rPr>
      </w:pPr>
    </w:p>
    <w:p w14:paraId="606AED57" w14:textId="77777777" w:rsidR="001510C5" w:rsidRDefault="003E6E1E">
      <w:pPr>
        <w:pStyle w:val="3"/>
        <w:rPr>
          <w:rFonts w:eastAsia="SimSun"/>
          <w:sz w:val="24"/>
          <w:szCs w:val="18"/>
          <w:lang w:eastAsia="zh-CN"/>
        </w:rPr>
      </w:pPr>
      <w:r>
        <w:rPr>
          <w:rFonts w:eastAsia="SimSun"/>
          <w:sz w:val="24"/>
          <w:szCs w:val="18"/>
          <w:lang w:eastAsia="zh-CN"/>
        </w:rPr>
        <w:t>Company Comments</w:t>
      </w:r>
    </w:p>
    <w:p w14:paraId="01201AA5"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741E8701" w14:textId="77777777">
        <w:tc>
          <w:tcPr>
            <w:tcW w:w="1524" w:type="dxa"/>
            <w:shd w:val="clear" w:color="auto" w:fill="FBE4D5" w:themeFill="accent2" w:themeFillTint="33"/>
          </w:tcPr>
          <w:p w14:paraId="47AADEF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01389E5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B57EBF8" w14:textId="77777777">
        <w:tc>
          <w:tcPr>
            <w:tcW w:w="1524" w:type="dxa"/>
          </w:tcPr>
          <w:p w14:paraId="522E1BB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5" w:type="dxa"/>
          </w:tcPr>
          <w:p w14:paraId="4DE90AB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categorization, we may add one more Type, for example,</w:t>
            </w:r>
          </w:p>
          <w:p w14:paraId="004D489B"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2FE71D47" w14:textId="77777777" w:rsidR="001510C5" w:rsidRDefault="001510C5">
            <w:pPr>
              <w:pStyle w:val="a9"/>
              <w:spacing w:after="0"/>
              <w:rPr>
                <w:rFonts w:ascii="Times New Roman" w:eastAsiaTheme="minorEastAsia" w:hAnsi="Times New Roman"/>
                <w:sz w:val="22"/>
                <w:szCs w:val="22"/>
                <w:lang w:eastAsia="ko-KR"/>
              </w:rPr>
            </w:pPr>
          </w:p>
          <w:p w14:paraId="505B04C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third sub-bullet, could the Moderator clarify how we can draw a conclusion that spatial domain techniques may enable “minimal network impact”?</w:t>
            </w:r>
          </w:p>
          <w:p w14:paraId="4ED27824" w14:textId="77777777" w:rsidR="001510C5" w:rsidRDefault="001510C5">
            <w:pPr>
              <w:pStyle w:val="a9"/>
              <w:spacing w:after="0"/>
              <w:rPr>
                <w:rFonts w:ascii="Times New Roman" w:eastAsiaTheme="minorEastAsia" w:hAnsi="Times New Roman"/>
                <w:sz w:val="22"/>
                <w:szCs w:val="22"/>
                <w:lang w:eastAsia="ko-KR"/>
              </w:rPr>
            </w:pPr>
          </w:p>
        </w:tc>
      </w:tr>
      <w:tr w:rsidR="001510C5" w14:paraId="3A390201" w14:textId="77777777">
        <w:tc>
          <w:tcPr>
            <w:tcW w:w="1524" w:type="dxa"/>
          </w:tcPr>
          <w:p w14:paraId="770482B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NTT DOCOMO</w:t>
            </w:r>
          </w:p>
        </w:tc>
        <w:tc>
          <w:tcPr>
            <w:tcW w:w="7825" w:type="dxa"/>
          </w:tcPr>
          <w:p w14:paraId="031705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2543EF1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But one more comment on TRP on/off. It seems that dynamic TRP on/off could be realized by gNB implementation, e.g. for multi-DCI MTRP case, UE could detect corresponding DCI if the TRP transmits, and UE could not detect corresponding DCI if TRP off.    </w:t>
            </w:r>
          </w:p>
        </w:tc>
      </w:tr>
      <w:tr w:rsidR="001510C5" w14:paraId="7B0B0352" w14:textId="77777777">
        <w:tc>
          <w:tcPr>
            <w:tcW w:w="1524" w:type="dxa"/>
          </w:tcPr>
          <w:p w14:paraId="380EC25F" w14:textId="77777777" w:rsidR="001510C5" w:rsidRDefault="003E6E1E">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29438078"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DA439C9"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049A4B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440F25F"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2A9F03F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31674829"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6248204A"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040B9718"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4BB02FE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4129EBD6"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0049387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407671A" w14:textId="77777777" w:rsidR="001510C5" w:rsidRDefault="003E6E1E">
            <w:pPr>
              <w:pStyle w:val="a9"/>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1510C5" w14:paraId="0E967327" w14:textId="77777777">
        <w:tc>
          <w:tcPr>
            <w:tcW w:w="1524" w:type="dxa"/>
          </w:tcPr>
          <w:p w14:paraId="708B55CE" w14:textId="77777777" w:rsidR="001510C5" w:rsidRDefault="003E6E1E">
            <w:pPr>
              <w:overflowPunct w:val="0"/>
              <w:spacing w:beforeAutospacing="1" w:after="0" w:line="240" w:lineRule="auto"/>
              <w:textAlignment w:val="baseline"/>
              <w:rPr>
                <w:rFonts w:eastAsia="Times New Roman"/>
                <w:sz w:val="24"/>
                <w:szCs w:val="24"/>
                <w:lang w:bidi="he-IL"/>
              </w:rPr>
            </w:pPr>
            <w:r>
              <w:rPr>
                <w:rFonts w:eastAsia="Times New Roman"/>
                <w:sz w:val="22"/>
                <w:szCs w:val="22"/>
                <w:lang w:bidi="he-IL"/>
              </w:rPr>
              <w:t>Qualcomm1 </w:t>
            </w:r>
          </w:p>
        </w:tc>
        <w:tc>
          <w:tcPr>
            <w:tcW w:w="7825" w:type="dxa"/>
          </w:tcPr>
          <w:p w14:paraId="2C67BD58" w14:textId="77777777" w:rsidR="001510C5" w:rsidRDefault="003E6E1E">
            <w:pPr>
              <w:overflowPunct w:val="0"/>
              <w:spacing w:beforeAutospacing="1"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2D7960A" w14:textId="77777777" w:rsidR="001510C5" w:rsidRDefault="003E6E1E">
            <w:pPr>
              <w:numPr>
                <w:ilvl w:val="0"/>
                <w:numId w:val="23"/>
              </w:numPr>
              <w:overflowPunct w:val="0"/>
              <w:spacing w:beforeAutospacing="1" w:after="0"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43A3B288"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7A04EE62"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2A3A23C8" w14:textId="77777777" w:rsidR="001510C5" w:rsidRDefault="003E6E1E">
            <w:pPr>
              <w:numPr>
                <w:ilvl w:val="0"/>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137B8501"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lastRenderedPageBreak/>
              <w:t>gNB may conserve energy by reducing the number of active TRPs in the mTRP deployment. </w:t>
            </w:r>
          </w:p>
          <w:p w14:paraId="04AA2692" w14:textId="77777777" w:rsidR="001510C5" w:rsidRDefault="003E6E1E">
            <w:pPr>
              <w:numPr>
                <w:ilvl w:val="1"/>
                <w:numId w:val="23"/>
              </w:numPr>
              <w:overflowPunct w:val="0"/>
              <w:spacing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1510C5" w14:paraId="5B0DD531" w14:textId="77777777">
        <w:tc>
          <w:tcPr>
            <w:tcW w:w="1524" w:type="dxa"/>
          </w:tcPr>
          <w:p w14:paraId="3CCC56EA"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5" w:type="dxa"/>
          </w:tcPr>
          <w:p w14:paraId="062F2E3F"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1510C5" w14:paraId="2B684117" w14:textId="77777777">
        <w:tc>
          <w:tcPr>
            <w:tcW w:w="1524" w:type="dxa"/>
          </w:tcPr>
          <w:p w14:paraId="3CB89C62"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1541E7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6320896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7244F329" w14:textId="77777777" w:rsidR="001510C5" w:rsidRDefault="003E6E1E">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31608E"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35220BF" w14:textId="77777777" w:rsidR="001510C5" w:rsidRDefault="003E6E1E">
            <w:pPr>
              <w:pStyle w:val="a9"/>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0BF0E35"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C910AC0" w14:textId="77777777" w:rsidR="001510C5" w:rsidRDefault="003E6E1E">
            <w:pPr>
              <w:pStyle w:val="a9"/>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13565F90" w14:textId="77777777" w:rsidR="001510C5" w:rsidRDefault="003E6E1E">
            <w:pPr>
              <w:pStyle w:val="a9"/>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739CDBDE" w14:textId="77777777" w:rsidR="001510C5" w:rsidRDefault="003E6E1E">
            <w:pPr>
              <w:pStyle w:val="a9"/>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63ABDB91"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31336B2" w14:textId="77777777" w:rsidR="001510C5" w:rsidRDefault="003E6E1E">
            <w:pPr>
              <w:pStyle w:val="a9"/>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23262F85" w14:textId="77777777" w:rsidR="001510C5" w:rsidRDefault="003E6E1E">
            <w:pPr>
              <w:pStyle w:val="a9"/>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0AF9C787" w14:textId="77777777" w:rsidR="001510C5" w:rsidRDefault="001510C5">
            <w:pPr>
              <w:overflowPunct w:val="0"/>
              <w:spacing w:beforeAutospacing="1" w:after="0" w:line="240" w:lineRule="auto"/>
              <w:textAlignment w:val="baseline"/>
              <w:rPr>
                <w:rFonts w:eastAsiaTheme="minorEastAsia"/>
                <w:sz w:val="22"/>
                <w:szCs w:val="22"/>
                <w:lang w:eastAsia="ko-KR"/>
              </w:rPr>
            </w:pPr>
          </w:p>
        </w:tc>
      </w:tr>
      <w:tr w:rsidR="001510C5" w14:paraId="04D546B0" w14:textId="77777777">
        <w:tc>
          <w:tcPr>
            <w:tcW w:w="1524" w:type="dxa"/>
          </w:tcPr>
          <w:p w14:paraId="5995C7ED"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825" w:type="dxa"/>
          </w:tcPr>
          <w:p w14:paraId="6223AE4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0DE0E7AE"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0824BF8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Also ok to add bullet for TRP on/off.</w:t>
            </w:r>
          </w:p>
        </w:tc>
      </w:tr>
      <w:tr w:rsidR="001510C5" w14:paraId="6202D2A6" w14:textId="77777777">
        <w:tc>
          <w:tcPr>
            <w:tcW w:w="1524" w:type="dxa"/>
          </w:tcPr>
          <w:p w14:paraId="050585D7"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China Telecom</w:t>
            </w:r>
          </w:p>
        </w:tc>
        <w:tc>
          <w:tcPr>
            <w:tcW w:w="7825" w:type="dxa"/>
          </w:tcPr>
          <w:p w14:paraId="3FEC298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1510C5" w14:paraId="4B88406B" w14:textId="77777777">
        <w:tc>
          <w:tcPr>
            <w:tcW w:w="1524" w:type="dxa"/>
          </w:tcPr>
          <w:p w14:paraId="21580EA3"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Rakuten</w:t>
            </w:r>
          </w:p>
        </w:tc>
        <w:tc>
          <w:tcPr>
            <w:tcW w:w="7825" w:type="dxa"/>
          </w:tcPr>
          <w:p w14:paraId="4A363F0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1E1C079F" w14:textId="77777777" w:rsidR="001510C5" w:rsidRDefault="001510C5">
            <w:pPr>
              <w:pStyle w:val="a9"/>
              <w:spacing w:after="0"/>
              <w:rPr>
                <w:rFonts w:ascii="Times New Roman" w:hAnsi="Times New Roman"/>
                <w:sz w:val="22"/>
                <w:szCs w:val="22"/>
                <w:lang w:eastAsia="zh-CN"/>
              </w:rPr>
            </w:pPr>
          </w:p>
          <w:p w14:paraId="345D14B6"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71F05B90" w14:textId="77777777" w:rsidR="001510C5" w:rsidRDefault="001510C5">
            <w:pPr>
              <w:pStyle w:val="a9"/>
              <w:spacing w:after="0"/>
              <w:rPr>
                <w:rFonts w:ascii="Times New Roman" w:hAnsi="Times New Roman"/>
                <w:sz w:val="22"/>
                <w:szCs w:val="22"/>
                <w:lang w:eastAsia="zh-CN"/>
              </w:rPr>
            </w:pPr>
          </w:p>
          <w:p w14:paraId="2CF58E2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35B95A2" w14:textId="77777777" w:rsidR="001510C5" w:rsidRDefault="001510C5">
            <w:pPr>
              <w:pStyle w:val="a9"/>
              <w:spacing w:after="0"/>
              <w:rPr>
                <w:rFonts w:ascii="Times New Roman" w:hAnsi="Times New Roman"/>
                <w:sz w:val="22"/>
                <w:szCs w:val="22"/>
                <w:lang w:eastAsia="zh-CN"/>
              </w:rPr>
            </w:pPr>
          </w:p>
        </w:tc>
      </w:tr>
      <w:tr w:rsidR="001510C5" w14:paraId="2342509C" w14:textId="77777777">
        <w:tc>
          <w:tcPr>
            <w:tcW w:w="1524" w:type="dxa"/>
          </w:tcPr>
          <w:p w14:paraId="451C172C"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OPPO</w:t>
            </w:r>
          </w:p>
        </w:tc>
        <w:tc>
          <w:tcPr>
            <w:tcW w:w="7825" w:type="dxa"/>
          </w:tcPr>
          <w:p w14:paraId="61B1C5B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suggest to add a sub-bullet for Technique #C-1:</w:t>
            </w:r>
          </w:p>
          <w:p w14:paraId="7BFA789B"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F1D9EE" w14:textId="77777777" w:rsidR="001510C5" w:rsidRDefault="001510C5">
            <w:pPr>
              <w:pStyle w:val="a9"/>
              <w:spacing w:after="0"/>
              <w:rPr>
                <w:rFonts w:ascii="Times New Roman" w:hAnsi="Times New Roman"/>
                <w:sz w:val="22"/>
                <w:szCs w:val="22"/>
                <w:lang w:eastAsia="zh-CN"/>
              </w:rPr>
            </w:pPr>
          </w:p>
        </w:tc>
      </w:tr>
      <w:tr w:rsidR="001510C5" w14:paraId="2F7BB7D5" w14:textId="77777777">
        <w:tc>
          <w:tcPr>
            <w:tcW w:w="1524" w:type="dxa"/>
          </w:tcPr>
          <w:p w14:paraId="421B3FA6"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CMCC</w:t>
            </w:r>
          </w:p>
        </w:tc>
        <w:tc>
          <w:tcPr>
            <w:tcW w:w="7825" w:type="dxa"/>
          </w:tcPr>
          <w:p w14:paraId="2A65880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141FCA9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Type 1 and Type 2, our considerations are inline:</w:t>
            </w:r>
          </w:p>
          <w:p w14:paraId="22AB9A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C5CDC2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1763EDA" w14:textId="77777777" w:rsidR="001510C5" w:rsidRDefault="003E6E1E">
            <w:pPr>
              <w:pStyle w:val="a9"/>
              <w:spacing w:after="0"/>
              <w:rPr>
                <w:rFonts w:ascii="Times New Roman" w:hAnsi="Times New Roman"/>
                <w:color w:val="FF0000"/>
                <w:sz w:val="22"/>
                <w:szCs w:val="22"/>
                <w:lang w:eastAsia="zh-CN"/>
              </w:rPr>
            </w:pPr>
            <w:r>
              <w:rPr>
                <w:rFonts w:ascii="Times New Roman" w:hAnsi="Times New Roman"/>
                <w:color w:val="FF0000"/>
                <w:sz w:val="22"/>
                <w:szCs w:val="22"/>
                <w:lang w:eastAsia="zh-CN"/>
              </w:rPr>
              <w:t>[Potential enhancements may include the dynamic CSI-RS port adaptation]</w:t>
            </w:r>
          </w:p>
          <w:p w14:paraId="3055E8A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6ACAC54D" w14:textId="77777777" w:rsidR="001510C5" w:rsidRDefault="003E6E1E">
            <w:pPr>
              <w:pStyle w:val="a9"/>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00000BA2" w14:textId="77777777" w:rsidR="001510C5" w:rsidRDefault="003E6E1E">
            <w:pPr>
              <w:pStyle w:val="a9"/>
              <w:spacing w:after="0"/>
              <w:rPr>
                <w:rFonts w:ascii="Times New Roman" w:eastAsia="DengXian" w:hAnsi="Times New Roman"/>
                <w:color w:val="FF0000"/>
                <w:sz w:val="22"/>
                <w:szCs w:val="22"/>
                <w:lang w:eastAsia="zh-CN"/>
              </w:rPr>
            </w:pPr>
            <w:r>
              <w:rPr>
                <w:rFonts w:ascii="Times New Roman" w:eastAsia="DengXian" w:hAnsi="Times New Roman"/>
                <w:color w:val="FF0000"/>
                <w:sz w:val="22"/>
                <w:szCs w:val="22"/>
                <w:lang w:eastAsia="zh-CN"/>
              </w:rPr>
              <w:lastRenderedPageBreak/>
              <w:t>Both Type 1 and Type 2 may have impact on measurement operation, so the potential enhancement may include CSI-RS and PL RS measurements, beam failure recovery, radio link monitoring, cell (re)selection and handover procedure.</w:t>
            </w:r>
          </w:p>
          <w:p w14:paraId="1CCAE9E5" w14:textId="77777777" w:rsidR="001510C5" w:rsidRDefault="003E6E1E">
            <w:pPr>
              <w:pStyle w:val="a9"/>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1510C5" w14:paraId="3ECC4D7B" w14:textId="77777777">
        <w:tc>
          <w:tcPr>
            <w:tcW w:w="1524" w:type="dxa"/>
          </w:tcPr>
          <w:p w14:paraId="38482C23"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ZTE, Sanechips</w:t>
            </w:r>
          </w:p>
        </w:tc>
        <w:tc>
          <w:tcPr>
            <w:tcW w:w="7825" w:type="dxa"/>
          </w:tcPr>
          <w:p w14:paraId="43D218AD"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Similar comments with QC and Nokia, we think support of reference signal port indication should be considered in this enhancement.</w:t>
            </w:r>
          </w:p>
          <w:p w14:paraId="6E09762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Similar with Samsung, UE CSI reporting information can be also considered to assist gNB for the spatial power adaptation. And dynamic adaptation of CSI reporting should also be considered.</w:t>
            </w:r>
          </w:p>
          <w:p w14:paraId="7C06465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7C5CD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color w:val="FF0000"/>
                <w:sz w:val="22"/>
                <w:szCs w:val="22"/>
                <w:lang w:eastAsia="zh-CN"/>
              </w:rPr>
              <w:t xml:space="preserve"> TxRUs</w:t>
            </w:r>
            <w:r>
              <w:rPr>
                <w:rFonts w:ascii="Times New Roman" w:hAnsi="Times New Roman"/>
                <w:sz w:val="22"/>
                <w:szCs w:val="22"/>
                <w:lang w:eastAsia="zh-CN"/>
              </w:rPr>
              <w:t xml:space="preserve"> or spatial elements.</w:t>
            </w:r>
          </w:p>
          <w:p w14:paraId="1A6A7E0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270843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318C1C80" w14:textId="77777777" w:rsidR="001510C5" w:rsidRDefault="003E6E1E">
            <w:pPr>
              <w:pStyle w:val="a9"/>
              <w:spacing w:after="0"/>
              <w:ind w:left="180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color w:val="4472C4" w:themeColor="accent1"/>
                <w:sz w:val="22"/>
                <w:szCs w:val="22"/>
                <w:lang w:eastAsia="zh-CN"/>
              </w:rPr>
              <w:t xml:space="preserve"> [ZTE: SSB is single port. Not sure the impact of reduced antenna ports on SSB]</w:t>
            </w:r>
          </w:p>
          <w:p w14:paraId="672E260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075CEFB" w14:textId="77777777" w:rsidR="001510C5" w:rsidRDefault="003E6E1E">
            <w:pPr>
              <w:pStyle w:val="a9"/>
              <w:spacing w:after="0"/>
              <w:ind w:left="2400"/>
              <w:rPr>
                <w:rFonts w:ascii="Times New Roman" w:hAnsi="Times New Roman"/>
                <w:sz w:val="22"/>
                <w:szCs w:val="22"/>
                <w:lang w:eastAsia="zh-CN"/>
              </w:rPr>
            </w:pPr>
            <w:r>
              <w:rPr>
                <w:rFonts w:ascii="Times New Roman" w:hAnsi="Times New Roman"/>
                <w:color w:val="4472C4" w:themeColor="accent1"/>
                <w:sz w:val="22"/>
                <w:szCs w:val="22"/>
                <w:lang w:eastAsia="zh-CN"/>
              </w:rPr>
              <w:t>[ZTE:. Not sure what the gains refer to]</w:t>
            </w:r>
          </w:p>
          <w:p w14:paraId="7292575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732E5F14" w14:textId="77777777" w:rsidR="001510C5" w:rsidRDefault="003E6E1E">
            <w:pPr>
              <w:pStyle w:val="a9"/>
              <w:numPr>
                <w:ilvl w:val="2"/>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[ZTE:we think we can be generic about the solutions to minimize the impact.]</w:t>
            </w:r>
          </w:p>
          <w:p w14:paraId="550269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5893F289" w14:textId="77777777" w:rsidR="001510C5" w:rsidRDefault="001510C5">
            <w:pPr>
              <w:overflowPunct w:val="0"/>
              <w:spacing w:beforeAutospacing="1" w:after="0" w:line="240" w:lineRule="auto"/>
              <w:textAlignment w:val="baseline"/>
              <w:rPr>
                <w:sz w:val="22"/>
                <w:szCs w:val="22"/>
                <w:lang w:eastAsia="zh-CN"/>
              </w:rPr>
            </w:pPr>
          </w:p>
        </w:tc>
      </w:tr>
      <w:tr w:rsidR="001510C5" w14:paraId="46553B05" w14:textId="77777777">
        <w:tc>
          <w:tcPr>
            <w:tcW w:w="1524" w:type="dxa"/>
            <w:shd w:val="clear" w:color="auto" w:fill="E2EFD9" w:themeFill="accent6" w:themeFillTint="33"/>
          </w:tcPr>
          <w:p w14:paraId="3EC54E1C" w14:textId="77777777" w:rsidR="001510C5" w:rsidRDefault="003E6E1E">
            <w:pPr>
              <w:overflowPunct w:val="0"/>
              <w:spacing w:after="0" w:line="240" w:lineRule="auto"/>
              <w:textAlignment w:val="baseline"/>
              <w:rPr>
                <w:sz w:val="22"/>
                <w:szCs w:val="22"/>
                <w:lang w:eastAsia="zh-CN"/>
              </w:rPr>
            </w:pPr>
            <w:r>
              <w:rPr>
                <w:sz w:val="22"/>
                <w:szCs w:val="22"/>
                <w:lang w:eastAsia="zh-CN"/>
              </w:rPr>
              <w:t>Moderator</w:t>
            </w:r>
          </w:p>
        </w:tc>
        <w:tc>
          <w:tcPr>
            <w:tcW w:w="7825" w:type="dxa"/>
            <w:shd w:val="clear" w:color="auto" w:fill="E2EFD9" w:themeFill="accent6" w:themeFillTint="33"/>
          </w:tcPr>
          <w:p w14:paraId="32526DA0" w14:textId="77777777" w:rsidR="001510C5" w:rsidRDefault="003E6E1E">
            <w:pPr>
              <w:overflowPunct w:val="0"/>
              <w:spacing w:after="0" w:line="240" w:lineRule="auto"/>
              <w:textAlignment w:val="baseline"/>
              <w:rPr>
                <w:sz w:val="22"/>
                <w:szCs w:val="22"/>
                <w:lang w:eastAsia="zh-CN"/>
              </w:rPr>
            </w:pPr>
            <w:r>
              <w:rPr>
                <w:sz w:val="22"/>
                <w:szCs w:val="22"/>
                <w:lang w:eastAsia="zh-CN"/>
              </w:rPr>
              <w:t>@LGE</w:t>
            </w:r>
          </w:p>
          <w:p w14:paraId="1F446AB8" w14:textId="77777777" w:rsidR="001510C5" w:rsidRDefault="003E6E1E">
            <w:pPr>
              <w:overflowPunct w:val="0"/>
              <w:spacing w:after="0" w:line="240" w:lineRule="auto"/>
              <w:textAlignment w:val="baseline"/>
              <w:rPr>
                <w:sz w:val="22"/>
                <w:szCs w:val="22"/>
                <w:lang w:eastAsia="zh-CN"/>
              </w:rPr>
            </w:pPr>
            <w:r>
              <w:rPr>
                <w:sz w:val="22"/>
                <w:szCs w:val="22"/>
                <w:lang w:eastAsia="zh-CN"/>
              </w:rPr>
              <w:t>[Q] For the third sub-bullet, could the Moderator clarify how we can draw a conclusion that spatial domain techniques may enable “minimal network impact”?</w:t>
            </w:r>
          </w:p>
          <w:p w14:paraId="1EBED549" w14:textId="77777777" w:rsidR="001510C5" w:rsidRDefault="003E6E1E">
            <w:pPr>
              <w:overflowPunct w:val="0"/>
              <w:spacing w:after="0" w:line="240" w:lineRule="auto"/>
              <w:textAlignment w:val="baseline"/>
              <w:rPr>
                <w:sz w:val="22"/>
                <w:szCs w:val="22"/>
                <w:lang w:eastAsia="zh-CN"/>
              </w:rPr>
            </w:pPr>
            <w:r>
              <w:rPr>
                <w:sz w:val="22"/>
                <w:szCs w:val="22"/>
                <w:lang w:eastAsia="zh-CN"/>
              </w:rPr>
              <w:t xml:space="preserve">[A] I think we would need some evaluations to start drawing conclusions. Since the goal to describe techqnieus, decribing something that sort of implied some conclusion might not be the most appropriate. At the same time, we need to somehow also capture </w:t>
            </w:r>
            <w:r>
              <w:rPr>
                <w:sz w:val="22"/>
                <w:szCs w:val="22"/>
                <w:lang w:eastAsia="zh-CN"/>
              </w:rPr>
              <w:lastRenderedPageBreak/>
              <w:t xml:space="preserve">some motivation and implications of each technique. If you can provide some better suggestions, we can update the text appropriately. </w:t>
            </w:r>
          </w:p>
          <w:p w14:paraId="1A090D17" w14:textId="77777777" w:rsidR="001510C5" w:rsidRDefault="001510C5">
            <w:pPr>
              <w:overflowPunct w:val="0"/>
              <w:spacing w:after="0" w:line="240" w:lineRule="auto"/>
              <w:textAlignment w:val="baseline"/>
              <w:rPr>
                <w:sz w:val="22"/>
                <w:szCs w:val="22"/>
                <w:lang w:eastAsia="zh-CN"/>
              </w:rPr>
            </w:pPr>
          </w:p>
          <w:p w14:paraId="6847EE57" w14:textId="77777777" w:rsidR="001510C5" w:rsidRDefault="003E6E1E">
            <w:pPr>
              <w:overflowPunct w:val="0"/>
              <w:spacing w:after="0" w:line="240" w:lineRule="auto"/>
              <w:textAlignment w:val="baseline"/>
              <w:rPr>
                <w:sz w:val="22"/>
                <w:szCs w:val="22"/>
                <w:lang w:eastAsia="zh-CN"/>
              </w:rPr>
            </w:pPr>
            <w:r>
              <w:rPr>
                <w:sz w:val="22"/>
                <w:szCs w:val="22"/>
                <w:lang w:eastAsia="zh-CN"/>
              </w:rPr>
              <w:t>@Mediatek:</w:t>
            </w:r>
          </w:p>
          <w:p w14:paraId="2A8F6848" w14:textId="77777777" w:rsidR="001510C5" w:rsidRDefault="003E6E1E">
            <w:pPr>
              <w:overflowPunct w:val="0"/>
              <w:spacing w:after="0" w:line="240" w:lineRule="auto"/>
              <w:textAlignment w:val="baseline"/>
              <w:rPr>
                <w:sz w:val="22"/>
                <w:szCs w:val="22"/>
                <w:lang w:eastAsia="zh-CN"/>
              </w:rPr>
            </w:pPr>
            <w:r>
              <w:rPr>
                <w:sz w:val="22"/>
                <w:szCs w:val="22"/>
                <w:lang w:eastAsia="zh-CN"/>
              </w:rPr>
              <w:t>I’ve added “[Support of group common L1 signaling for antenna ports adaptation may provide benefits.]”. However, I have a feeling that we may need to update this further.</w:t>
            </w:r>
          </w:p>
          <w:p w14:paraId="5AA0627A" w14:textId="77777777" w:rsidR="001510C5" w:rsidRDefault="001510C5">
            <w:pPr>
              <w:overflowPunct w:val="0"/>
              <w:spacing w:after="0" w:line="240" w:lineRule="auto"/>
              <w:textAlignment w:val="baseline"/>
              <w:rPr>
                <w:sz w:val="22"/>
                <w:szCs w:val="22"/>
                <w:lang w:eastAsia="zh-CN"/>
              </w:rPr>
            </w:pPr>
          </w:p>
          <w:p w14:paraId="55EED7BB" w14:textId="77777777" w:rsidR="001510C5" w:rsidRDefault="003E6E1E">
            <w:pPr>
              <w:overflowPunct w:val="0"/>
              <w:spacing w:after="0" w:line="240" w:lineRule="auto"/>
              <w:textAlignment w:val="baseline"/>
              <w:rPr>
                <w:sz w:val="22"/>
                <w:szCs w:val="22"/>
                <w:lang w:eastAsia="zh-CN"/>
              </w:rPr>
            </w:pPr>
            <w:r>
              <w:rPr>
                <w:sz w:val="22"/>
                <w:szCs w:val="22"/>
                <w:lang w:eastAsia="zh-CN"/>
              </w:rPr>
              <w:t>@ZTE</w:t>
            </w:r>
          </w:p>
          <w:p w14:paraId="46D712F9" w14:textId="77777777" w:rsidR="001510C5" w:rsidRDefault="003E6E1E">
            <w:pPr>
              <w:overflowPunct w:val="0"/>
              <w:spacing w:after="0" w:line="240" w:lineRule="auto"/>
              <w:textAlignment w:val="baseline"/>
              <w:rPr>
                <w:sz w:val="22"/>
                <w:szCs w:val="22"/>
                <w:lang w:eastAsia="zh-CN"/>
              </w:rPr>
            </w:pPr>
            <w:r>
              <w:rPr>
                <w:sz w:val="22"/>
                <w:szCs w:val="22"/>
                <w:lang w:eastAsia="zh-CN"/>
              </w:rPr>
              <w:t>[Q] [ZTE:. Not sure what the gains refer to]</w:t>
            </w:r>
          </w:p>
          <w:p w14:paraId="43FFC5D4" w14:textId="77777777" w:rsidR="001510C5" w:rsidRDefault="003E6E1E">
            <w:pPr>
              <w:overflowPunct w:val="0"/>
              <w:spacing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1510C5" w14:paraId="6425F116" w14:textId="77777777">
        <w:tc>
          <w:tcPr>
            <w:tcW w:w="1524" w:type="dxa"/>
          </w:tcPr>
          <w:p w14:paraId="4EC602F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C</w:t>
            </w:r>
            <w:r>
              <w:rPr>
                <w:color w:val="4472C4" w:themeColor="accent1"/>
                <w:sz w:val="22"/>
                <w:szCs w:val="22"/>
                <w:lang w:eastAsia="zh-CN"/>
              </w:rPr>
              <w:t>ATT</w:t>
            </w:r>
          </w:p>
        </w:tc>
        <w:tc>
          <w:tcPr>
            <w:tcW w:w="7825" w:type="dxa"/>
          </w:tcPr>
          <w:p w14:paraId="1D6C708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r w:rsidR="001510C5" w14:paraId="195154EA" w14:textId="77777777">
        <w:tc>
          <w:tcPr>
            <w:tcW w:w="1524" w:type="dxa"/>
          </w:tcPr>
          <w:p w14:paraId="1E9ED77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NEC</w:t>
            </w:r>
          </w:p>
        </w:tc>
        <w:tc>
          <w:tcPr>
            <w:tcW w:w="7825" w:type="dxa"/>
          </w:tcPr>
          <w:p w14:paraId="4EBD07CF"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On Technique #C-1: Dynamic adaptation of spatial elements</w:t>
            </w:r>
          </w:p>
          <w:p w14:paraId="44E17BA5"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1510C5" w14:paraId="3B589E1D" w14:textId="77777777">
        <w:tc>
          <w:tcPr>
            <w:tcW w:w="1524" w:type="dxa"/>
          </w:tcPr>
          <w:p w14:paraId="60336508"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MediaTek</w:t>
            </w:r>
          </w:p>
        </w:tc>
        <w:tc>
          <w:tcPr>
            <w:tcW w:w="7825" w:type="dxa"/>
          </w:tcPr>
          <w:p w14:paraId="2EB7BD72" w14:textId="77777777" w:rsidR="001510C5" w:rsidRDefault="003E6E1E">
            <w:pPr>
              <w:pStyle w:val="4"/>
              <w:spacing w:line="256" w:lineRule="auto"/>
              <w:ind w:left="1411" w:hanging="1411"/>
              <w:outlineLvl w:val="3"/>
              <w:rPr>
                <w:rFonts w:ascii="Times New Roman" w:eastAsia="SimSun" w:hAnsi="Times New Roman"/>
                <w:color w:val="000000" w:themeColor="text1"/>
                <w:szCs w:val="18"/>
                <w:lang w:eastAsia="zh-CN"/>
              </w:rPr>
            </w:pPr>
            <w:r>
              <w:rPr>
                <w:rFonts w:ascii="Times New Roman" w:eastAsia="SimSun" w:hAnsi="Times New Roman"/>
                <w:color w:val="000000" w:themeColor="text1"/>
                <w:szCs w:val="18"/>
                <w:lang w:eastAsia="zh-CN"/>
              </w:rPr>
              <w:t>Proposal #4-1A</w:t>
            </w:r>
          </w:p>
          <w:p w14:paraId="59EB9A93"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3E95E347"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#C-1: Dynamic adaptation of spatial elements</w:t>
            </w:r>
          </w:p>
          <w:p w14:paraId="173CE786"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gNB may conserve energy by reducing the number of active transceiver chains or </w:t>
            </w:r>
            <w:r>
              <w:rPr>
                <w:rFonts w:ascii="Times New Roman" w:hAnsi="Times New Roman"/>
                <w:color w:val="000000" w:themeColor="text1"/>
                <w:sz w:val="22"/>
                <w:szCs w:val="22"/>
                <w:u w:val="single"/>
                <w:lang w:eastAsia="zh-CN"/>
              </w:rPr>
              <w:t xml:space="preserve">antenna </w:t>
            </w:r>
            <w:r>
              <w:rPr>
                <w:rFonts w:ascii="Times New Roman" w:hAnsi="Times New Roman"/>
                <w:color w:val="000000" w:themeColor="text1"/>
                <w:sz w:val="22"/>
                <w:szCs w:val="22"/>
                <w:lang w:eastAsia="zh-CN"/>
              </w:rPr>
              <w:t>elements.</w:t>
            </w:r>
          </w:p>
          <w:p w14:paraId="168AB329" w14:textId="77777777" w:rsidR="001510C5" w:rsidRDefault="003E6E1E">
            <w:pPr>
              <w:pStyle w:val="aff3"/>
              <w:numPr>
                <w:ilvl w:val="1"/>
                <w:numId w:val="6"/>
              </w:numPr>
              <w:rPr>
                <w:rFonts w:eastAsia="SimSun"/>
                <w:color w:val="000000" w:themeColor="text1"/>
                <w:u w:val="single"/>
                <w:lang w:eastAsia="zh-CN"/>
              </w:rPr>
            </w:pPr>
            <w:r>
              <w:rPr>
                <w:rFonts w:eastAsia="SimSun"/>
                <w:color w:val="000000" w:themeColor="text1"/>
                <w:u w:val="single"/>
                <w:lang w:eastAsia="zh-CN"/>
              </w:rPr>
              <w:t xml:space="preserve">This may also include </w:t>
            </w:r>
            <w:r>
              <w:rPr>
                <w:rFonts w:eastAsia="SimSun"/>
                <w:color w:val="00B0F0"/>
                <w:u w:val="single"/>
                <w:lang w:eastAsia="zh-CN"/>
              </w:rPr>
              <w:t>UE/cell</w:t>
            </w:r>
            <w:r>
              <w:rPr>
                <w:rFonts w:eastAsia="SimSun"/>
                <w:color w:val="000000" w:themeColor="text1"/>
                <w:u w:val="single"/>
                <w:lang w:eastAsia="zh-CN"/>
              </w:rPr>
              <w:t xml:space="preserve"> group level signaling of the reduced number of active transceiver chains or spatial elements</w:t>
            </w:r>
          </w:p>
          <w:p w14:paraId="6207D734" w14:textId="77777777" w:rsidR="001510C5" w:rsidRDefault="003E6E1E">
            <w:pPr>
              <w:pStyle w:val="aff3"/>
              <w:numPr>
                <w:ilvl w:val="1"/>
                <w:numId w:val="6"/>
              </w:numPr>
              <w:rPr>
                <w:rFonts w:eastAsia="SimSun"/>
                <w:color w:val="000000" w:themeColor="text1"/>
                <w:u w:val="single"/>
                <w:lang w:eastAsia="zh-CN"/>
              </w:rPr>
            </w:pPr>
            <w:r>
              <w:rPr>
                <w:rFonts w:eastAsia="SimSun"/>
                <w:color w:val="000000" w:themeColor="text1"/>
                <w:u w:val="single"/>
                <w:lang w:eastAsia="zh-CN"/>
              </w:rPr>
              <w:t>The SI should investigate mechanisms to trigger NES state(s) and to recover back into normal network state. Which means, CSI-RS re-configuration should be indicated to the UEs for change of NES state(s)</w:t>
            </w:r>
            <w:r>
              <w:rPr>
                <w:rFonts w:eastAsia="SimSun"/>
                <w:strike/>
                <w:color w:val="00B0F0"/>
                <w:u w:val="single"/>
                <w:lang w:eastAsia="zh-CN"/>
              </w:rPr>
              <w:t xml:space="preserve"> based on the CSI-RS feedback/measurements received from the UEs</w:t>
            </w:r>
            <w:r>
              <w:rPr>
                <w:rFonts w:eastAsia="SimSun"/>
                <w:color w:val="000000" w:themeColor="text1"/>
                <w:u w:val="single"/>
                <w:lang w:eastAsia="zh-CN"/>
              </w:rPr>
              <w:t xml:space="preserve">. </w:t>
            </w:r>
            <w:r>
              <w:rPr>
                <w:rFonts w:eastAsia="SimSun"/>
                <w:color w:val="00B0F0"/>
                <w:u w:val="single"/>
                <w:lang w:eastAsia="zh-CN"/>
              </w:rPr>
              <w:t>[MTK: up to BS implementation]</w:t>
            </w:r>
          </w:p>
          <w:p w14:paraId="61D7BF47"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Adaptation can be further categorized into </w:t>
            </w:r>
            <w:r>
              <w:rPr>
                <w:rFonts w:ascii="Times New Roman" w:hAnsi="Times New Roman"/>
                <w:strike/>
                <w:color w:val="000000" w:themeColor="text1"/>
                <w:sz w:val="22"/>
                <w:szCs w:val="22"/>
                <w:lang w:eastAsia="zh-CN"/>
              </w:rPr>
              <w:t>two</w:t>
            </w:r>
            <w:r>
              <w:rPr>
                <w:rFonts w:ascii="Times New Roman" w:hAnsi="Times New Roman"/>
                <w:color w:val="000000" w:themeColor="text1"/>
                <w:sz w:val="22"/>
                <w:szCs w:val="22"/>
                <w:lang w:eastAsia="zh-CN"/>
              </w:rPr>
              <w:t xml:space="preserve"> </w:t>
            </w:r>
            <w:r>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types:</w:t>
            </w:r>
          </w:p>
          <w:p w14:paraId="2CD1FB62"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Type 1: enable/disable all spatial elements associated to a logical antenna port, e.g. a subset of ports of a CSI-RS resource.</w:t>
            </w:r>
          </w:p>
          <w:p w14:paraId="0EA5AA5B"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color w:val="000000" w:themeColor="text1"/>
                <w:sz w:val="22"/>
                <w:szCs w:val="22"/>
                <w:u w:val="single"/>
                <w:lang w:eastAsia="zh-CN"/>
              </w:rPr>
              <w:t>TCI states,</w:t>
            </w:r>
            <w:r>
              <w:rPr>
                <w:rFonts w:ascii="Times New Roman" w:hAnsi="Times New Roman"/>
                <w:color w:val="000000" w:themeColor="text1"/>
                <w:sz w:val="22"/>
                <w:szCs w:val="22"/>
                <w:lang w:eastAsia="zh-CN"/>
              </w:rPr>
              <w:t xml:space="preserve"> and/or transmission power of the reference signal or channel that uses the antenna port(s). </w:t>
            </w:r>
          </w:p>
          <w:p w14:paraId="0485310A" w14:textId="77777777" w:rsidR="001510C5" w:rsidRDefault="003E6E1E">
            <w:pPr>
              <w:pStyle w:val="aff3"/>
              <w:numPr>
                <w:ilvl w:val="2"/>
                <w:numId w:val="6"/>
              </w:numPr>
              <w:rPr>
                <w:rFonts w:eastAsia="SimSun"/>
                <w:color w:val="000000" w:themeColor="text1"/>
                <w:u w:val="single"/>
                <w:lang w:eastAsia="zh-CN"/>
              </w:rPr>
            </w:pPr>
            <w:r>
              <w:rPr>
                <w:rFonts w:eastAsia="SimSun"/>
                <w:color w:val="000000" w:themeColor="text1"/>
                <w:u w:val="single"/>
                <w:lang w:eastAsia="zh-CN"/>
              </w:rPr>
              <w:t>Type 3: activate/deactivate a set of spatial elements, e.g., TRP on/off, activating N1-port CSI-RS resource (set) and deactivating N2-port CSI-RS resource (set)</w:t>
            </w:r>
          </w:p>
          <w:p w14:paraId="04B70728"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7C9A37AF"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[Moderator note: any comment for Type 3?]</w:t>
            </w:r>
          </w:p>
          <w:p w14:paraId="43573095" w14:textId="77777777" w:rsidR="001510C5" w:rsidRDefault="003E6E1E">
            <w:pPr>
              <w:pStyle w:val="a9"/>
              <w:numPr>
                <w:ilvl w:val="2"/>
                <w:numId w:val="6"/>
              </w:numPr>
              <w:spacing w:after="0"/>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Type 3 may have impact on redundant CSI measurement or reporting to a muted TRP, so enhancement may include dynamic signaling for TRP ID (CORESETPollIndex).</w:t>
            </w:r>
          </w:p>
          <w:p w14:paraId="02EF8F49" w14:textId="77777777" w:rsidR="001510C5" w:rsidRDefault="003E6E1E">
            <w:pPr>
              <w:overflowPunct w:val="0"/>
              <w:spacing w:beforeAutospacing="1" w:after="0" w:line="240" w:lineRule="auto"/>
              <w:textAlignment w:val="baseline"/>
              <w:rPr>
                <w:sz w:val="22"/>
                <w:szCs w:val="22"/>
                <w:lang w:eastAsia="zh-CN"/>
              </w:rPr>
            </w:pPr>
            <w:r>
              <w:rPr>
                <w:color w:val="000000" w:themeColor="text1"/>
                <w:sz w:val="22"/>
                <w:szCs w:val="22"/>
                <w:u w:val="single"/>
                <w:lang w:eastAsia="zh-CN"/>
              </w:rPr>
              <w:t xml:space="preserve">CSI reporting enhancement </w:t>
            </w:r>
            <w:r>
              <w:rPr>
                <w:color w:val="00B0F0"/>
                <w:sz w:val="22"/>
                <w:szCs w:val="22"/>
                <w:u w:val="single"/>
                <w:lang w:eastAsia="zh-CN"/>
              </w:rPr>
              <w:t>on muted spatial elements patterns</w:t>
            </w:r>
            <w:r>
              <w:rPr>
                <w:color w:val="000000" w:themeColor="text1"/>
                <w:sz w:val="22"/>
                <w:szCs w:val="22"/>
                <w:u w:val="single"/>
                <w:lang w:eastAsia="zh-CN"/>
              </w:rPr>
              <w:t xml:space="preserve"> can be considered for assistance information feedback.</w:t>
            </w:r>
          </w:p>
        </w:tc>
      </w:tr>
      <w:tr w:rsidR="001510C5" w14:paraId="1799B7BF" w14:textId="77777777">
        <w:tc>
          <w:tcPr>
            <w:tcW w:w="1524" w:type="dxa"/>
          </w:tcPr>
          <w:p w14:paraId="51B69A0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Intel</w:t>
            </w:r>
          </w:p>
        </w:tc>
        <w:tc>
          <w:tcPr>
            <w:tcW w:w="7825" w:type="dxa"/>
          </w:tcPr>
          <w:p w14:paraId="653FC0B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59D0A22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14:paraId="33E9165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100C0571" w14:textId="77777777" w:rsidR="001510C5" w:rsidRDefault="001510C5">
            <w:pPr>
              <w:pStyle w:val="a9"/>
              <w:spacing w:after="0"/>
              <w:rPr>
                <w:rFonts w:ascii="Times New Roman" w:hAnsi="Times New Roman"/>
                <w:color w:val="C00000"/>
                <w:sz w:val="22"/>
                <w:szCs w:val="22"/>
                <w:u w:val="single"/>
                <w:lang w:eastAsia="zh-CN"/>
              </w:rPr>
            </w:pPr>
          </w:p>
          <w:p w14:paraId="38398C1B" w14:textId="77777777" w:rsidR="001510C5" w:rsidRDefault="003E6E1E">
            <w:pPr>
              <w:pStyle w:val="a9"/>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14:paraId="12C0A94D" w14:textId="77777777" w:rsidR="001510C5" w:rsidRDefault="003E6E1E">
            <w:pPr>
              <w:overflowPunct w:val="0"/>
              <w:spacing w:beforeAutospacing="1" w:afterAutospacing="1" w:line="240" w:lineRule="auto"/>
              <w:textAlignment w:val="baseline"/>
              <w:rPr>
                <w:sz w:val="22"/>
                <w:szCs w:val="22"/>
                <w:lang w:eastAsia="zh-CN"/>
              </w:rPr>
            </w:pPr>
            <w:r>
              <w:rPr>
                <w:color w:val="C00000"/>
                <w:sz w:val="22"/>
                <w:szCs w:val="22"/>
                <w:u w:val="single"/>
                <w:lang w:eastAsia="zh-CN"/>
              </w:rPr>
              <w:t>gNB may conserve energy by reducing the number of active TRPs in the mTRP deployment</w:t>
            </w:r>
          </w:p>
          <w:p w14:paraId="042B9903" w14:textId="77777777" w:rsidR="001510C5" w:rsidRDefault="003E6E1E">
            <w:pPr>
              <w:pStyle w:val="4"/>
              <w:spacing w:line="256" w:lineRule="auto"/>
              <w:ind w:left="1411" w:hanging="1411"/>
              <w:outlineLvl w:val="3"/>
              <w:rPr>
                <w:rFonts w:ascii="Times New Roman" w:eastAsia="SimSun" w:hAnsi="Times New Roman"/>
                <w:color w:val="000000" w:themeColor="text1"/>
                <w:szCs w:val="18"/>
                <w:lang w:eastAsia="zh-CN"/>
              </w:rPr>
            </w:pPr>
            <w:r>
              <w:rPr>
                <w:rFonts w:ascii="Times New Roman" w:hAnsi="Times New Roman"/>
                <w:sz w:val="22"/>
                <w:szCs w:val="22"/>
                <w:lang w:eastAsia="zh-CN"/>
              </w:rPr>
              <w:t xml:space="preserve"> </w:t>
            </w:r>
          </w:p>
        </w:tc>
      </w:tr>
      <w:tr w:rsidR="001510C5" w14:paraId="43B87AEB" w14:textId="77777777">
        <w:tc>
          <w:tcPr>
            <w:tcW w:w="1524" w:type="dxa"/>
          </w:tcPr>
          <w:p w14:paraId="7F2AE1F1"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vivo</w:t>
            </w:r>
          </w:p>
        </w:tc>
        <w:tc>
          <w:tcPr>
            <w:tcW w:w="7825" w:type="dxa"/>
          </w:tcPr>
          <w:p w14:paraId="2B2AC64D"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We have some comments as follows.</w:t>
            </w:r>
          </w:p>
          <w:p w14:paraId="2306333E" w14:textId="77777777" w:rsidR="001510C5" w:rsidRDefault="003E6E1E">
            <w:pPr>
              <w:pStyle w:val="aff3"/>
              <w:numPr>
                <w:ilvl w:val="0"/>
                <w:numId w:val="25"/>
              </w:numPr>
              <w:spacing w:beforeAutospacing="1" w:line="240" w:lineRule="auto"/>
              <w:textAlignment w:val="baseline"/>
              <w:rPr>
                <w:lang w:eastAsia="zh-CN"/>
              </w:rPr>
            </w:pPr>
            <w:r>
              <w:rPr>
                <w:rFonts w:eastAsia="SimSun"/>
                <w:lang w:eastAsia="zh-CN"/>
              </w:rPr>
              <w:t>Technique #C-2 seems to be duplicated with Type 3 adaptation for Technique #C-1. So it can be removed or merged with Technique #C-1</w:t>
            </w:r>
          </w:p>
          <w:p w14:paraId="3FE89F00" w14:textId="77777777" w:rsidR="001510C5" w:rsidRDefault="003E6E1E">
            <w:pPr>
              <w:pStyle w:val="aff3"/>
              <w:numPr>
                <w:ilvl w:val="0"/>
                <w:numId w:val="25"/>
              </w:numPr>
              <w:spacing w:line="240" w:lineRule="auto"/>
              <w:textAlignment w:val="baseline"/>
              <w:rPr>
                <w:lang w:eastAsia="zh-CN"/>
              </w:rPr>
            </w:pPr>
            <w:r>
              <w:rPr>
                <w:rFonts w:eastAsia="DengXian"/>
                <w:lang w:eastAsia="zh-CN"/>
              </w:rPr>
              <w:t>It is not clear what are the definitions of “NES state(s)” and “normal network state” in the third sub-bullet of Technique #C-1. So some clarifications are needed.</w:t>
            </w:r>
          </w:p>
          <w:p w14:paraId="5A2895CB" w14:textId="77777777" w:rsidR="001510C5" w:rsidRDefault="003E6E1E">
            <w:pPr>
              <w:pStyle w:val="aff3"/>
              <w:numPr>
                <w:ilvl w:val="0"/>
                <w:numId w:val="25"/>
              </w:numPr>
              <w:spacing w:afterAutospacing="1" w:line="240" w:lineRule="auto"/>
              <w:textAlignment w:val="baseline"/>
              <w:rPr>
                <w:lang w:eastAsia="zh-CN"/>
              </w:rPr>
            </w:pPr>
            <w:r>
              <w:rPr>
                <w:rFonts w:eastAsia="DengXian"/>
                <w:lang w:eastAsia="zh-CN"/>
              </w:rPr>
              <w:t xml:space="preserve">For the third sub-bullet of Technique #C-1, we suggest the following modification. The CSI reporting configurations may also be impacted for different network states. </w:t>
            </w:r>
            <w:r>
              <w:rPr>
                <w:rFonts w:eastAsia="DengXian"/>
                <w:lang w:eastAsia="zh-CN"/>
              </w:rPr>
              <w:lastRenderedPageBreak/>
              <w:t>Besides, how to change/update the CSI-RS/reporting configurations can be up to gNB and the details of indication can be discussed in WI phase.</w:t>
            </w:r>
          </w:p>
          <w:p w14:paraId="620781EF"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w:t>
            </w:r>
            <w:r>
              <w:rPr>
                <w:rFonts w:eastAsia="SimSun"/>
                <w:color w:val="C00000"/>
                <w:highlight w:val="yellow"/>
                <w:u w:val="single"/>
                <w:lang w:eastAsia="zh-CN"/>
              </w:rPr>
              <w:t>/reporting</w:t>
            </w:r>
            <w:r>
              <w:rPr>
                <w:rFonts w:eastAsia="SimSun"/>
                <w:color w:val="C00000"/>
                <w:u w:val="single"/>
                <w:lang w:eastAsia="zh-CN"/>
              </w:rPr>
              <w:t xml:space="preserve"> re-configuration should be indicated to the UEs for change of NES state(s) </w:t>
            </w:r>
            <w:r>
              <w:rPr>
                <w:rFonts w:eastAsia="SimSun"/>
                <w:strike/>
                <w:color w:val="C00000"/>
                <w:highlight w:val="yellow"/>
                <w:u w:val="single"/>
                <w:lang w:eastAsia="zh-CN"/>
              </w:rPr>
              <w:t>based on the CSI-RS feedback/measurements received from the UEs</w:t>
            </w:r>
            <w:r>
              <w:rPr>
                <w:rFonts w:eastAsia="SimSun"/>
                <w:color w:val="C00000"/>
                <w:u w:val="single"/>
                <w:lang w:eastAsia="zh-CN"/>
              </w:rPr>
              <w:t xml:space="preserve">. </w:t>
            </w:r>
          </w:p>
          <w:p w14:paraId="55108AF6" w14:textId="77777777" w:rsidR="001510C5" w:rsidRDefault="003E6E1E">
            <w:pPr>
              <w:pStyle w:val="aff3"/>
              <w:numPr>
                <w:ilvl w:val="0"/>
                <w:numId w:val="25"/>
              </w:numPr>
              <w:spacing w:beforeAutospacing="1" w:afterAutospacing="1" w:line="240" w:lineRule="auto"/>
              <w:textAlignment w:val="baseline"/>
              <w:rPr>
                <w:lang w:eastAsia="zh-CN"/>
              </w:rPr>
            </w:pPr>
            <w:r>
              <w:rPr>
                <w:rFonts w:eastAsia="DengXian"/>
                <w:lang w:eastAsia="zh-CN"/>
              </w:rPr>
              <w:t>For the following sub-bullet of Technique #C-1, it seems too premature to have this observation since we haven’t discussed the evaluation results yet. There could some trade-off between network impact and the energy saving gain, as well as the capacity performance. We suggest to remove this sub-bullet for now or leave it to the next meeting.</w:t>
            </w:r>
          </w:p>
          <w:p w14:paraId="76AFD0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 [</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51E7C68A" w14:textId="77777777" w:rsidR="001510C5" w:rsidRDefault="001510C5">
            <w:pPr>
              <w:overflowPunct w:val="0"/>
              <w:spacing w:beforeAutospacing="1" w:after="0" w:line="240" w:lineRule="auto"/>
              <w:textAlignment w:val="baseline"/>
              <w:rPr>
                <w:sz w:val="22"/>
                <w:szCs w:val="22"/>
                <w:lang w:eastAsia="zh-CN"/>
              </w:rPr>
            </w:pPr>
          </w:p>
        </w:tc>
      </w:tr>
      <w:tr w:rsidR="001510C5" w14:paraId="06D9BEDA" w14:textId="77777777">
        <w:tc>
          <w:tcPr>
            <w:tcW w:w="1524" w:type="dxa"/>
          </w:tcPr>
          <w:p w14:paraId="17505A9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 xml:space="preserve">BT </w:t>
            </w:r>
          </w:p>
        </w:tc>
        <w:tc>
          <w:tcPr>
            <w:tcW w:w="7825" w:type="dxa"/>
          </w:tcPr>
          <w:p w14:paraId="00B04F2A"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How spectral/energy efficiency is going to be assessed withing this proposal, i.e a KPI in bps/Hz/Joule?</w:t>
            </w:r>
          </w:p>
        </w:tc>
      </w:tr>
      <w:tr w:rsidR="001510C5" w14:paraId="1BA2544B" w14:textId="77777777">
        <w:tc>
          <w:tcPr>
            <w:tcW w:w="1524" w:type="dxa"/>
          </w:tcPr>
          <w:p w14:paraId="6A7B545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Nokia/NSB</w:t>
            </w:r>
          </w:p>
        </w:tc>
        <w:tc>
          <w:tcPr>
            <w:tcW w:w="7825" w:type="dxa"/>
          </w:tcPr>
          <w:p w14:paraId="185F53DA"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First, as a general comment, we prefer to focus on two main directions: (i) dynamic antenna port adaptation, and (ii) dynamic TRP adaptation. Antenna element adaptation could be in principle achieved using dynamic antenna port adaptation. So, for Technique #C-1, we prefer to mainly focus and restrict the adaptation to ‘antenna port adaptation’. </w:t>
            </w:r>
          </w:p>
          <w:p w14:paraId="1C20A3DF"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TRP on/off could probably be removed from under Type 3 in the following sentence and could be kept under Technique #C-2. Overall, everything related to TRP adaptation in the proposal could be put under Technique #C-2, as with the current version of the proposal Technique #C-1 is also covering dynamic TRP adaptation. </w:t>
            </w:r>
          </w:p>
          <w:p w14:paraId="2B3B550A" w14:textId="77777777" w:rsidR="001510C5" w:rsidRDefault="003E6E1E">
            <w:pPr>
              <w:pStyle w:val="aff3"/>
              <w:numPr>
                <w:ilvl w:val="0"/>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1E3A2EDC"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We don’t understand the intention of the following sentence and prefer removing it. Also, what is claimed in this sentence is not accurate since the UE would (unless there is some RRC reconfiguration) still need to at least monitor CORESETs corresponding to each TRP and send UL transmissions configured towards each TRP etc, i.e., this is clearly not an efficient operation. In other words, we don’t see how </w:t>
            </w:r>
            <w:r>
              <w:rPr>
                <w:i/>
                <w:iCs/>
                <w:sz w:val="22"/>
                <w:szCs w:val="22"/>
                <w:lang w:eastAsia="zh-CN"/>
              </w:rPr>
              <w:t>dynamic</w:t>
            </w:r>
            <w:r>
              <w:rPr>
                <w:sz w:val="22"/>
                <w:szCs w:val="22"/>
                <w:lang w:eastAsia="zh-CN"/>
              </w:rPr>
              <w:t xml:space="preserve"> TRP on/off could be simply “realized by gNB implementation”.</w:t>
            </w:r>
          </w:p>
          <w:p w14:paraId="392479AD" w14:textId="77777777" w:rsidR="001510C5" w:rsidRDefault="003E6E1E">
            <w:pPr>
              <w:numPr>
                <w:ilvl w:val="0"/>
                <w:numId w:val="6"/>
              </w:numPr>
              <w:spacing w:after="0"/>
              <w:rPr>
                <w:color w:val="C00000"/>
                <w:sz w:val="22"/>
                <w:szCs w:val="22"/>
                <w:u w:val="single"/>
                <w:lang w:eastAsia="zh-CN"/>
              </w:rPr>
            </w:pPr>
            <w:r>
              <w:rPr>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475CADD3" w14:textId="77777777" w:rsidR="001510C5" w:rsidRDefault="001510C5">
            <w:pPr>
              <w:overflowPunct w:val="0"/>
              <w:spacing w:beforeAutospacing="1" w:afterAutospacing="1" w:line="240" w:lineRule="auto"/>
              <w:textAlignment w:val="baseline"/>
              <w:rPr>
                <w:sz w:val="22"/>
                <w:szCs w:val="22"/>
                <w:lang w:eastAsia="zh-CN"/>
              </w:rPr>
            </w:pPr>
          </w:p>
          <w:p w14:paraId="49855889" w14:textId="77777777" w:rsidR="001510C5" w:rsidRDefault="001510C5">
            <w:pPr>
              <w:overflowPunct w:val="0"/>
              <w:spacing w:beforeAutospacing="1" w:after="0" w:line="240" w:lineRule="auto"/>
              <w:textAlignment w:val="baseline"/>
              <w:rPr>
                <w:sz w:val="22"/>
                <w:szCs w:val="22"/>
                <w:lang w:eastAsia="zh-CN"/>
              </w:rPr>
            </w:pPr>
          </w:p>
        </w:tc>
      </w:tr>
      <w:tr w:rsidR="001510C5" w14:paraId="4CD17FDC"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D887087" w14:textId="77777777" w:rsidR="001510C5" w:rsidRDefault="003E6E1E">
            <w:pPr>
              <w:spacing w:beforeAutospacing="1" w:after="0" w:line="240" w:lineRule="auto"/>
              <w:textAlignment w:val="baseline"/>
              <w:rPr>
                <w:color w:val="000000"/>
                <w:sz w:val="22"/>
                <w:szCs w:val="22"/>
                <w:lang w:eastAsia="zh-CN"/>
              </w:rPr>
            </w:pPr>
            <w:r>
              <w:rPr>
                <w:color w:val="000000"/>
                <w:sz w:val="22"/>
                <w:szCs w:val="22"/>
                <w:lang w:eastAsia="zh-CN"/>
              </w:rPr>
              <w:lastRenderedPageBreak/>
              <w:t>CEWiT</w:t>
            </w:r>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3651B61F" w14:textId="77777777" w:rsidR="001510C5" w:rsidRDefault="003E6E1E">
            <w:pPr>
              <w:overflowPunct w:val="0"/>
              <w:spacing w:beforeAutospacing="1" w:afterAutospacing="1" w:line="240" w:lineRule="auto"/>
              <w:textAlignment w:val="baseline"/>
              <w:rPr>
                <w:color w:val="000000"/>
                <w:sz w:val="22"/>
                <w:szCs w:val="22"/>
                <w:lang w:eastAsia="zh-CN"/>
              </w:rPr>
            </w:pPr>
            <w:r>
              <w:rPr>
                <w:color w:val="000000"/>
              </w:rPr>
              <w:t>For Technique #C-1, the 8</w:t>
            </w:r>
            <w:r>
              <w:rPr>
                <w:color w:val="000000"/>
                <w:vertAlign w:val="superscript"/>
              </w:rPr>
              <w:t>th</w:t>
            </w:r>
            <w:r>
              <w:rPr>
                <w:color w:val="000000"/>
              </w:rPr>
              <w:t xml:space="preserve"> sub-bullet “[</w:t>
            </w:r>
            <w:r>
              <w:rPr>
                <w:color w:val="000000"/>
                <w:sz w:val="22"/>
                <w:szCs w:val="22"/>
                <w:u w:val="single"/>
                <w:lang w:eastAsia="zh-CN"/>
              </w:rPr>
              <w:t>Support of group common L1 signaling for antenna ports adaptation may provide benefit]</w:t>
            </w:r>
            <w:r>
              <w:rPr>
                <w:color w:val="000000"/>
              </w:rPr>
              <w:t>”can be merged with 2</w:t>
            </w:r>
            <w:r>
              <w:rPr>
                <w:color w:val="000000"/>
                <w:vertAlign w:val="superscript"/>
              </w:rPr>
              <w:t>nd</w:t>
            </w:r>
            <w:r>
              <w:rPr>
                <w:color w:val="000000"/>
              </w:rPr>
              <w:t xml:space="preserve"> sub-bullet “</w:t>
            </w:r>
            <w:r>
              <w:rPr>
                <w:color w:val="000000"/>
                <w:u w:val="single"/>
                <w:lang w:eastAsia="zh-CN"/>
              </w:rPr>
              <w:t>This may also include group level signaling of the reduced number of active transceiver chains or spatial elements</w:t>
            </w:r>
            <w:r>
              <w:rPr>
                <w:color w:val="000000"/>
              </w:rPr>
              <w:t>” such as follows:</w:t>
            </w:r>
          </w:p>
          <w:p w14:paraId="77C49D3F" w14:textId="77777777" w:rsidR="001510C5" w:rsidRDefault="003E6E1E">
            <w:pPr>
              <w:pStyle w:val="aff3"/>
              <w:numPr>
                <w:ilvl w:val="1"/>
                <w:numId w:val="12"/>
              </w:numPr>
              <w:spacing w:beforeAutospacing="1" w:afterAutospacing="1" w:line="240" w:lineRule="auto"/>
              <w:ind w:left="989"/>
              <w:textAlignment w:val="baseline"/>
              <w:rPr>
                <w:rFonts w:eastAsia="SimSun"/>
                <w:color w:val="000000"/>
                <w:lang w:eastAsia="en-US"/>
              </w:rPr>
            </w:pPr>
            <w:r>
              <w:rPr>
                <w:rFonts w:eastAsia="SimSun"/>
                <w:color w:val="000000"/>
                <w:lang w:eastAsia="zh-CN"/>
              </w:rPr>
              <w:t xml:space="preserve">This may also include group level signaling of the reduced number of active transceiver chains </w:t>
            </w:r>
            <w:r>
              <w:rPr>
                <w:rFonts w:eastAsia="SimSun"/>
                <w:strike/>
                <w:color w:val="000000"/>
                <w:lang w:eastAsia="zh-CN"/>
              </w:rPr>
              <w:t>or</w:t>
            </w:r>
            <w:r>
              <w:rPr>
                <w:rFonts w:eastAsia="SimSun"/>
                <w:color w:val="000000"/>
                <w:lang w:eastAsia="zh-CN"/>
              </w:rPr>
              <w:t>/spatial elements or antenna ports adaptation.</w:t>
            </w:r>
          </w:p>
        </w:tc>
      </w:tr>
      <w:tr w:rsidR="001510C5" w14:paraId="6E3161BF"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C22EC12" w14:textId="77777777" w:rsidR="001510C5" w:rsidRDefault="003E6E1E">
            <w:pPr>
              <w:spacing w:beforeAutospacing="1" w:after="0" w:line="240" w:lineRule="auto"/>
              <w:textAlignment w:val="baseline"/>
              <w:rPr>
                <w:color w:val="000000"/>
                <w:sz w:val="22"/>
                <w:szCs w:val="22"/>
                <w:lang w:eastAsia="zh-CN"/>
              </w:rPr>
            </w:pPr>
            <w:r>
              <w:rPr>
                <w:rFonts w:hint="eastAsia"/>
                <w:color w:val="000000"/>
                <w:sz w:val="22"/>
                <w:szCs w:val="22"/>
                <w:lang w:eastAsia="zh-CN"/>
              </w:rPr>
              <w:t>ZTE, Sanechips</w:t>
            </w:r>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02C73D8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08FB5AA"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sz w:val="22"/>
                <w:szCs w:val="22"/>
                <w:lang w:eastAsia="zh-CN"/>
              </w:rPr>
              <w:t>gNB may conserve energy by reducing the number of active transceiver chains</w:t>
            </w:r>
            <w:r>
              <w:rPr>
                <w:rFonts w:ascii="Times New Roman" w:hAnsi="Times New Roman" w:hint="eastAsia"/>
                <w:sz w:val="22"/>
                <w:szCs w:val="22"/>
                <w:lang w:eastAsia="zh-CN"/>
              </w:rPr>
              <w:t xml:space="preserve">, </w:t>
            </w:r>
            <w:r>
              <w:rPr>
                <w:rFonts w:ascii="Times New Roman" w:hAnsi="Times New Roman" w:hint="eastAsia"/>
                <w:color w:val="0000FF"/>
                <w:sz w:val="22"/>
                <w:szCs w:val="22"/>
                <w:lang w:eastAsia="zh-CN"/>
              </w:rPr>
              <w:t>TxRUs</w:t>
            </w:r>
            <w:r>
              <w:rPr>
                <w:rFonts w:ascii="Times New Roman" w:hAnsi="Times New Roman"/>
                <w:sz w:val="22"/>
                <w:szCs w:val="22"/>
                <w:lang w:eastAsia="zh-CN"/>
              </w:rPr>
              <w:t xml:space="preserve">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3903E5"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[ZTE]TxRUs should be considered.</w:t>
            </w:r>
          </w:p>
          <w:p w14:paraId="6A571718" w14:textId="77777777" w:rsidR="001510C5" w:rsidRDefault="003E6E1E">
            <w:pPr>
              <w:pStyle w:val="aff3"/>
              <w:numPr>
                <w:ilvl w:val="1"/>
                <w:numId w:val="26"/>
              </w:numPr>
              <w:rPr>
                <w:rFonts w:eastAsia="SimSun"/>
                <w:strike/>
                <w:color w:val="0000FF"/>
                <w:u w:val="single"/>
                <w:lang w:eastAsia="zh-CN"/>
              </w:rPr>
            </w:pPr>
            <w:r>
              <w:rPr>
                <w:rFonts w:eastAsia="SimSun"/>
                <w:strike/>
                <w:color w:val="0000FF"/>
                <w:u w:val="single"/>
                <w:lang w:eastAsia="zh-CN"/>
              </w:rPr>
              <w:t>This may also include group level signaling of the reduced number of active transceiver chains</w:t>
            </w:r>
            <w:r>
              <w:rPr>
                <w:strike/>
                <w:color w:val="0000FF"/>
                <w:lang w:eastAsia="zh-CN"/>
              </w:rPr>
              <w:t xml:space="preserve"> </w:t>
            </w:r>
            <w:r>
              <w:rPr>
                <w:rFonts w:eastAsia="SimSun"/>
                <w:strike/>
                <w:color w:val="0000FF"/>
                <w:u w:val="single"/>
                <w:lang w:eastAsia="zh-CN"/>
              </w:rPr>
              <w:t xml:space="preserve"> or spatial elements</w:t>
            </w:r>
          </w:p>
          <w:p w14:paraId="2A1DE8AF"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[ZTE]duplicated.</w:t>
            </w:r>
          </w:p>
          <w:p w14:paraId="587449CE"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 re-configuration</w:t>
            </w:r>
            <w:r>
              <w:rPr>
                <w:rFonts w:eastAsia="SimSun" w:hint="eastAsia"/>
                <w:color w:val="C00000"/>
                <w:u w:val="single"/>
                <w:lang w:eastAsia="zh-CN"/>
              </w:rPr>
              <w:t>,</w:t>
            </w:r>
            <w:r>
              <w:rPr>
                <w:rFonts w:eastAsia="SimSun" w:hint="eastAsia"/>
                <w:color w:val="0000FF"/>
                <w:u w:val="single"/>
                <w:lang w:eastAsia="zh-CN"/>
              </w:rPr>
              <w:t xml:space="preserve"> and/or </w:t>
            </w:r>
            <w:r>
              <w:rPr>
                <w:rFonts w:eastAsia="SimSun"/>
                <w:color w:val="0000FF"/>
                <w:u w:val="single"/>
                <w:lang w:eastAsia="zh-CN"/>
              </w:rPr>
              <w:t xml:space="preserve">CSI-RS feedback/measurements </w:t>
            </w:r>
            <w:r>
              <w:rPr>
                <w:rFonts w:eastAsia="SimSun"/>
                <w:color w:val="C00000"/>
                <w:u w:val="single"/>
                <w:lang w:eastAsia="zh-CN"/>
              </w:rPr>
              <w:t>should be indicated to the UEs for</w:t>
            </w:r>
            <w:r>
              <w:rPr>
                <w:rFonts w:eastAsia="SimSun" w:hint="eastAsia"/>
                <w:color w:val="C00000"/>
                <w:u w:val="single"/>
                <w:lang w:eastAsia="zh-CN"/>
              </w:rPr>
              <w:t xml:space="preserve"> </w:t>
            </w:r>
            <w:r>
              <w:rPr>
                <w:rFonts w:eastAsia="SimSun" w:hint="eastAsia"/>
                <w:color w:val="0000FF"/>
                <w:u w:val="single"/>
                <w:lang w:eastAsia="zh-CN"/>
              </w:rPr>
              <w:t>spatial adaptation</w:t>
            </w:r>
            <w:r>
              <w:rPr>
                <w:rFonts w:eastAsia="SimSun"/>
                <w:color w:val="C00000"/>
                <w:u w:val="single"/>
                <w:lang w:eastAsia="zh-CN"/>
              </w:rPr>
              <w:t xml:space="preserve"> </w:t>
            </w:r>
            <w:r>
              <w:rPr>
                <w:rFonts w:eastAsia="SimSun"/>
                <w:strike/>
                <w:color w:val="0000FF"/>
                <w:u w:val="single"/>
                <w:lang w:eastAsia="zh-CN"/>
              </w:rPr>
              <w:t>change of NES state(s)</w:t>
            </w:r>
            <w:r>
              <w:rPr>
                <w:rFonts w:eastAsia="SimSun"/>
                <w:color w:val="C00000"/>
                <w:u w:val="single"/>
                <w:lang w:eastAsia="zh-CN"/>
              </w:rPr>
              <w:t xml:space="preserve"> </w:t>
            </w:r>
            <w:r>
              <w:rPr>
                <w:rFonts w:eastAsia="SimSun"/>
                <w:strike/>
                <w:color w:val="0000FF"/>
                <w:u w:val="single"/>
                <w:lang w:eastAsia="zh-CN"/>
              </w:rPr>
              <w:t>based on the CSI-RS feedback/measurements received from the UEs</w:t>
            </w:r>
            <w:r>
              <w:rPr>
                <w:rFonts w:eastAsia="SimSun"/>
                <w:color w:val="C00000"/>
                <w:u w:val="single"/>
                <w:lang w:eastAsia="zh-CN"/>
              </w:rPr>
              <w:t xml:space="preserve">. </w:t>
            </w:r>
          </w:p>
          <w:p w14:paraId="00404193"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 whether gNB perform spatial domain adaptation based on UE feedback depends on gNB implementation. But spatial domain adaptation may have impact on CSI-RS feedback/measurements.</w:t>
            </w:r>
          </w:p>
          <w:p w14:paraId="3C2060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12E350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24B4F0E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4C8AEA4B"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084B1C50"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 Type 3 seems more generic, or it actually includes Type 1/2. Furthermore, type 1/2 is pure NW implementation, not sure whether  need to be listed here.</w:t>
            </w:r>
          </w:p>
          <w:p w14:paraId="4489CD1A" w14:textId="77777777" w:rsidR="001510C5" w:rsidRDefault="003E6E1E">
            <w:pPr>
              <w:pStyle w:val="a9"/>
              <w:numPr>
                <w:ilvl w:val="1"/>
                <w:numId w:val="26"/>
              </w:numPr>
              <w:spacing w:after="0"/>
              <w:rPr>
                <w:rFonts w:ascii="Times New Roman" w:hAnsi="Times New Roman"/>
                <w:color w:val="C00000"/>
                <w:sz w:val="22"/>
                <w:szCs w:val="22"/>
                <w:u w:val="single"/>
                <w:lang w:eastAsia="zh-CN"/>
              </w:rPr>
            </w:pPr>
            <w:r>
              <w:rPr>
                <w:rFonts w:ascii="Times New Roman" w:hAnsi="Times New Roman" w:hint="eastAsia"/>
                <w:color w:val="C00000"/>
                <w:sz w:val="22"/>
                <w:szCs w:val="22"/>
                <w:u w:val="single"/>
                <w:lang w:eastAsia="zh-CN"/>
              </w:rPr>
              <w:t xml:space="preserve">All of </w:t>
            </w:r>
            <w:r>
              <w:rPr>
                <w:rFonts w:ascii="Times New Roman" w:hAnsi="Times New Roman"/>
                <w:strike/>
                <w:color w:val="0000FF"/>
                <w:sz w:val="22"/>
                <w:szCs w:val="22"/>
                <w:lang w:eastAsia="zh-CN"/>
              </w:rPr>
              <w:t xml:space="preserve">Both </w:t>
            </w:r>
            <w:r>
              <w:rPr>
                <w:rFonts w:ascii="Times New Roman" w:hAnsi="Times New Roman"/>
                <w:color w:val="C00000"/>
                <w:sz w:val="22"/>
                <w:szCs w:val="22"/>
                <w:u w:val="single"/>
                <w:lang w:eastAsia="zh-CN"/>
              </w:rPr>
              <w:t>Type 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Type 2</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and Type 3</w:t>
            </w:r>
            <w:r>
              <w:rPr>
                <w:rFonts w:ascii="Times New Roman" w:hAnsi="Times New Roman"/>
                <w:color w:val="C00000"/>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14:paraId="758E4671" w14:textId="77777777" w:rsidR="001510C5" w:rsidRDefault="001510C5">
            <w:pPr>
              <w:pStyle w:val="a9"/>
              <w:numPr>
                <w:ilvl w:val="1"/>
                <w:numId w:val="6"/>
              </w:numPr>
              <w:spacing w:after="0"/>
              <w:rPr>
                <w:rFonts w:ascii="Times New Roman" w:hAnsi="Times New Roman"/>
                <w:color w:val="000000"/>
                <w:sz w:val="22"/>
                <w:szCs w:val="22"/>
                <w:lang w:eastAsia="zh-CN"/>
              </w:rPr>
            </w:pPr>
          </w:p>
        </w:tc>
      </w:tr>
    </w:tbl>
    <w:p w14:paraId="777FD099" w14:textId="77777777" w:rsidR="001510C5" w:rsidRDefault="001510C5">
      <w:pPr>
        <w:pStyle w:val="a9"/>
        <w:spacing w:after="0"/>
        <w:rPr>
          <w:rFonts w:ascii="Times New Roman" w:eastAsiaTheme="minorEastAsia" w:hAnsi="Times New Roman"/>
          <w:sz w:val="22"/>
          <w:szCs w:val="22"/>
          <w:lang w:eastAsia="ko-KR"/>
        </w:rPr>
      </w:pPr>
    </w:p>
    <w:p w14:paraId="7D72734A" w14:textId="77777777" w:rsidR="001510C5" w:rsidRDefault="001510C5">
      <w:pPr>
        <w:pStyle w:val="a9"/>
        <w:spacing w:after="0"/>
        <w:rPr>
          <w:rFonts w:ascii="Times New Roman" w:eastAsiaTheme="minorEastAsia" w:hAnsi="Times New Roman"/>
          <w:sz w:val="22"/>
          <w:szCs w:val="22"/>
          <w:lang w:eastAsia="ko-KR"/>
        </w:rPr>
      </w:pPr>
    </w:p>
    <w:p w14:paraId="2ABDEBE0" w14:textId="77777777" w:rsidR="001510C5" w:rsidRDefault="001510C5">
      <w:pPr>
        <w:pStyle w:val="a9"/>
        <w:spacing w:after="0"/>
        <w:rPr>
          <w:rFonts w:ascii="Times New Roman" w:eastAsiaTheme="minorEastAsia" w:hAnsi="Times New Roman"/>
          <w:sz w:val="22"/>
          <w:szCs w:val="22"/>
          <w:lang w:eastAsia="ko-KR"/>
        </w:rPr>
      </w:pPr>
    </w:p>
    <w:p w14:paraId="530EABF1" w14:textId="77777777" w:rsidR="001510C5" w:rsidRDefault="003E6E1E">
      <w:pPr>
        <w:pStyle w:val="2"/>
        <w:rPr>
          <w:rFonts w:eastAsia="SimSun"/>
          <w:lang w:eastAsia="zh-CN"/>
        </w:rPr>
      </w:pPr>
      <w:r>
        <w:rPr>
          <w:rFonts w:eastAsia="SimSun"/>
          <w:lang w:eastAsia="zh-CN"/>
        </w:rPr>
        <w:t>2.5 Power-domain based Energy Saving Techniques</w:t>
      </w:r>
    </w:p>
    <w:p w14:paraId="74E725E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62A5D13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0E5894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7752856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33D4619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75B1897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36F48F39" w14:textId="77777777" w:rsidR="001510C5" w:rsidRDefault="003E6E1E">
      <w:pPr>
        <w:pStyle w:val="a9"/>
        <w:numPr>
          <w:ilvl w:val="1"/>
          <w:numId w:val="6"/>
        </w:numPr>
        <w:spacing w:after="0"/>
        <w:rPr>
          <w:rFonts w:ascii="Times New Roman" w:hAnsi="Times New Roman"/>
          <w:sz w:val="22"/>
          <w:szCs w:val="22"/>
          <w:lang w:eastAsia="zh-CN"/>
        </w:rPr>
      </w:pPr>
      <w:bookmarkStart w:id="29"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9"/>
    </w:p>
    <w:p w14:paraId="5F275FA3" w14:textId="77777777" w:rsidR="001510C5" w:rsidRDefault="003E6E1E">
      <w:pPr>
        <w:pStyle w:val="a9"/>
        <w:numPr>
          <w:ilvl w:val="1"/>
          <w:numId w:val="6"/>
        </w:numPr>
        <w:spacing w:after="0"/>
        <w:rPr>
          <w:rFonts w:ascii="Times New Roman" w:hAnsi="Times New Roman"/>
          <w:sz w:val="22"/>
          <w:szCs w:val="22"/>
          <w:lang w:eastAsia="zh-CN"/>
        </w:rPr>
      </w:pPr>
      <w:bookmarkStart w:id="30" w:name="_Ref102134023"/>
      <w:r>
        <w:rPr>
          <w:rFonts w:ascii="Times New Roman" w:hAnsi="Times New Roman"/>
          <w:sz w:val="22"/>
          <w:szCs w:val="22"/>
          <w:lang w:eastAsia="zh-CN"/>
        </w:rPr>
        <w:t>Observation 6: PA efficiency enhancement at BS side (e.g., ET and DPD) can be achieved by BS implementation without spec impact.</w:t>
      </w:r>
      <w:bookmarkEnd w:id="30"/>
    </w:p>
    <w:p w14:paraId="048CD991" w14:textId="77777777" w:rsidR="001510C5" w:rsidRDefault="003E6E1E">
      <w:pPr>
        <w:pStyle w:val="a9"/>
        <w:numPr>
          <w:ilvl w:val="1"/>
          <w:numId w:val="6"/>
        </w:numPr>
        <w:spacing w:after="0"/>
        <w:rPr>
          <w:rFonts w:ascii="Times New Roman" w:hAnsi="Times New Roman"/>
          <w:sz w:val="22"/>
          <w:szCs w:val="22"/>
          <w:lang w:eastAsia="zh-CN"/>
        </w:rPr>
      </w:pPr>
      <w:bookmarkStart w:id="31"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31"/>
    </w:p>
    <w:p w14:paraId="2A8351F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0AED273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706F7D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15F0B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6649659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28CB83A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286C5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2753E14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57F5F4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11A344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3F7CF4F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The power scaling of the DL Tx power variation in NES power model should be determined for identifying the NES technique in power domain.</w:t>
      </w:r>
    </w:p>
    <w:p w14:paraId="37CE21F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79F9B4B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B9746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756610C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679F3A0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280EE6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7462462"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28EE83F7"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614975B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5A34F4C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3C9F11D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3D7D457E"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09DFD66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6B3203C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78C74CD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10DAED3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39CBBB4A"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57DCCAF7"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C6351B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94236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1C2E5A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39415A8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1B3A8A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2FD44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CSI reporting enhancement can be considered for gNB to adjust DL transmission power.</w:t>
      </w:r>
    </w:p>
    <w:p w14:paraId="7DA282E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5E83E9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05AC2A7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38E619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6E76EAF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6321B8A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FB51F0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02752DC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46944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583C6E0" w14:textId="77777777" w:rsidR="001510C5" w:rsidRDefault="003E6E1E">
      <w:pPr>
        <w:pStyle w:val="aff3"/>
        <w:numPr>
          <w:ilvl w:val="2"/>
          <w:numId w:val="6"/>
        </w:numPr>
        <w:rPr>
          <w:rFonts w:eastAsia="SimSun"/>
          <w:lang w:eastAsia="zh-CN"/>
        </w:rPr>
      </w:pPr>
      <w:r>
        <w:rPr>
          <w:rFonts w:eastAsia="SimSun"/>
          <w:lang w:eastAsia="zh-CN"/>
        </w:rPr>
        <w:t>Fixed DL transmission power cannot adapt to requirements of NW power saving, UE power saving and interference management.</w:t>
      </w:r>
    </w:p>
    <w:p w14:paraId="1B716222" w14:textId="77777777" w:rsidR="001510C5" w:rsidRDefault="003E6E1E">
      <w:pPr>
        <w:pStyle w:val="aff3"/>
        <w:numPr>
          <w:ilvl w:val="2"/>
          <w:numId w:val="6"/>
        </w:numPr>
        <w:rPr>
          <w:rFonts w:eastAsia="SimSun"/>
          <w:lang w:eastAsia="zh-CN"/>
        </w:rPr>
      </w:pPr>
      <w:r>
        <w:rPr>
          <w:rFonts w:eastAsia="SimSun"/>
          <w:lang w:eastAsia="zh-CN"/>
        </w:rPr>
        <w:t>Dynamic power adjustment can help UE and gNB power saving and keeps performance impact under control.</w:t>
      </w:r>
    </w:p>
    <w:p w14:paraId="67CE7543" w14:textId="77777777" w:rsidR="001510C5" w:rsidRDefault="003E6E1E">
      <w:pPr>
        <w:pStyle w:val="aff3"/>
        <w:numPr>
          <w:ilvl w:val="2"/>
          <w:numId w:val="6"/>
        </w:numPr>
        <w:rPr>
          <w:rFonts w:eastAsia="SimSun"/>
          <w:lang w:eastAsia="zh-CN"/>
        </w:rPr>
      </w:pPr>
      <w:r>
        <w:rPr>
          <w:rFonts w:eastAsia="SimSun"/>
          <w:lang w:eastAsia="zh-CN"/>
        </w:rPr>
        <w:t>Power reduction with 3dB can obtain 4.6%~13.6% power saving gain in the case of RU=4.9%~38%.</w:t>
      </w:r>
    </w:p>
    <w:p w14:paraId="76756D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11E539CF" w14:textId="77777777" w:rsidR="001510C5" w:rsidRDefault="003E6E1E">
      <w:pPr>
        <w:pStyle w:val="aff3"/>
        <w:numPr>
          <w:ilvl w:val="2"/>
          <w:numId w:val="6"/>
        </w:numPr>
        <w:rPr>
          <w:rFonts w:eastAsia="SimSun"/>
          <w:lang w:eastAsia="zh-CN"/>
        </w:rPr>
      </w:pPr>
      <w:r>
        <w:rPr>
          <w:rFonts w:eastAsia="SimSun"/>
          <w:lang w:eastAsia="zh-CN"/>
        </w:rPr>
        <w:t>More dynamic DL power allocation and information reported by UE can be considered for NW ES in power domain.</w:t>
      </w:r>
    </w:p>
    <w:p w14:paraId="21E76296" w14:textId="77777777" w:rsidR="001510C5" w:rsidRDefault="003E6E1E">
      <w:pPr>
        <w:pStyle w:val="aff3"/>
        <w:numPr>
          <w:ilvl w:val="2"/>
          <w:numId w:val="6"/>
        </w:numPr>
        <w:rPr>
          <w:rFonts w:eastAsia="SimSun"/>
          <w:lang w:eastAsia="zh-CN"/>
        </w:rPr>
      </w:pPr>
      <w:r>
        <w:rPr>
          <w:rFonts w:eastAsia="SimSun"/>
          <w:lang w:eastAsia="zh-CN"/>
        </w:rPr>
        <w:t>Dynamic DL power control for reference signal can be considered for NW ES in power domain.</w:t>
      </w:r>
    </w:p>
    <w:p w14:paraId="44BDEAA9" w14:textId="77777777" w:rsidR="001510C5" w:rsidRDefault="003E6E1E">
      <w:pPr>
        <w:pStyle w:val="aff3"/>
        <w:numPr>
          <w:ilvl w:val="0"/>
          <w:numId w:val="6"/>
        </w:numPr>
        <w:rPr>
          <w:rFonts w:eastAsia="SimSun"/>
          <w:lang w:eastAsia="zh-CN"/>
        </w:rPr>
      </w:pPr>
      <w:r>
        <w:rPr>
          <w:rFonts w:eastAsia="SimSun"/>
          <w:lang w:eastAsia="zh-CN"/>
        </w:rPr>
        <w:t>[22] CEWiT</w:t>
      </w:r>
    </w:p>
    <w:p w14:paraId="44E02AE3" w14:textId="77777777" w:rsidR="001510C5" w:rsidRDefault="003E6E1E">
      <w:pPr>
        <w:pStyle w:val="aff3"/>
        <w:numPr>
          <w:ilvl w:val="1"/>
          <w:numId w:val="6"/>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66DA29F8" w14:textId="77777777" w:rsidR="001510C5" w:rsidRDefault="003E6E1E">
      <w:pPr>
        <w:pStyle w:val="aff3"/>
        <w:numPr>
          <w:ilvl w:val="0"/>
          <w:numId w:val="6"/>
        </w:numPr>
        <w:rPr>
          <w:rFonts w:eastAsia="SimSun"/>
          <w:lang w:eastAsia="zh-CN"/>
        </w:rPr>
      </w:pPr>
      <w:r>
        <w:rPr>
          <w:rFonts w:eastAsia="SimSun"/>
          <w:lang w:eastAsia="zh-CN"/>
        </w:rPr>
        <w:t>[24] Qualcomm</w:t>
      </w:r>
    </w:p>
    <w:p w14:paraId="5A88F153" w14:textId="77777777" w:rsidR="001510C5" w:rsidRDefault="003E6E1E">
      <w:pPr>
        <w:pStyle w:val="aff3"/>
        <w:numPr>
          <w:ilvl w:val="1"/>
          <w:numId w:val="6"/>
        </w:numPr>
        <w:rPr>
          <w:rFonts w:eastAsia="SimSun"/>
          <w:lang w:eastAsia="zh-CN"/>
        </w:rPr>
      </w:pPr>
      <w:r>
        <w:rPr>
          <w:rFonts w:eastAsia="SimSun"/>
          <w:lang w:eastAsia="zh-CN"/>
        </w:rPr>
        <w:t>Observation 14: Dynamic transmit power adaptation could help gNB dynamically adapt PA operation for achieving network energy savings.</w:t>
      </w:r>
    </w:p>
    <w:p w14:paraId="529EDC03" w14:textId="77777777" w:rsidR="001510C5" w:rsidRDefault="003E6E1E">
      <w:pPr>
        <w:pStyle w:val="aff3"/>
        <w:numPr>
          <w:ilvl w:val="1"/>
          <w:numId w:val="6"/>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36B3748" w14:textId="77777777" w:rsidR="001510C5" w:rsidRDefault="003E6E1E">
      <w:pPr>
        <w:pStyle w:val="aff3"/>
        <w:numPr>
          <w:ilvl w:val="1"/>
          <w:numId w:val="6"/>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333496FB" w14:textId="77777777" w:rsidR="001510C5" w:rsidRDefault="003E6E1E">
      <w:pPr>
        <w:pStyle w:val="aff3"/>
        <w:numPr>
          <w:ilvl w:val="1"/>
          <w:numId w:val="6"/>
        </w:numPr>
        <w:rPr>
          <w:rFonts w:eastAsia="SimSun"/>
          <w:lang w:eastAsia="zh-CN"/>
        </w:rPr>
      </w:pPr>
      <w:r>
        <w:rPr>
          <w:rFonts w:eastAsia="SimSun"/>
          <w:lang w:eastAsia="zh-CN"/>
        </w:rPr>
        <w:t>Proposal 10: Capture in TR the following description for dynamic downlink transmission power adaptation</w:t>
      </w:r>
    </w:p>
    <w:p w14:paraId="0390DC27" w14:textId="77777777" w:rsidR="001510C5" w:rsidRDefault="003E6E1E">
      <w:pPr>
        <w:pStyle w:val="aff3"/>
        <w:numPr>
          <w:ilvl w:val="2"/>
          <w:numId w:val="6"/>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675A63C9" w14:textId="77777777" w:rsidR="001510C5" w:rsidRDefault="003E6E1E">
      <w:pPr>
        <w:pStyle w:val="aff3"/>
        <w:numPr>
          <w:ilvl w:val="2"/>
          <w:numId w:val="6"/>
        </w:numPr>
        <w:rPr>
          <w:rFonts w:eastAsia="SimSun"/>
          <w:lang w:eastAsia="zh-CN"/>
        </w:rPr>
      </w:pPr>
      <w:r>
        <w:rPr>
          <w:rFonts w:eastAsia="SimSun"/>
          <w:lang w:eastAsia="zh-CN"/>
        </w:rPr>
        <w:t>Specification impact may include enhancing physical layer procedures (e.g., CSI and/or downlink transmission power signalling framework) to efficiently support dynamic downlink transmission power adaptation.</w:t>
      </w:r>
    </w:p>
    <w:p w14:paraId="11B308E3" w14:textId="77777777" w:rsidR="001510C5" w:rsidRDefault="003E6E1E">
      <w:pPr>
        <w:pStyle w:val="aff3"/>
        <w:numPr>
          <w:ilvl w:val="1"/>
          <w:numId w:val="6"/>
        </w:numPr>
        <w:rPr>
          <w:rFonts w:eastAsia="SimSun"/>
          <w:lang w:eastAsia="zh-CN"/>
        </w:rPr>
      </w:pPr>
      <w:r>
        <w:rPr>
          <w:rFonts w:eastAsia="SimSun"/>
          <w:lang w:eastAsia="zh-CN"/>
        </w:rPr>
        <w:lastRenderedPageBreak/>
        <w:t>Observation 17: OTA DPD increases the EVM at the transmitter by 2.5dB to 6dB based on the PA transmission power, increasing bits/Joule (one of the KPIs reducing network power consumption as explained at the beginning of this section).</w:t>
      </w:r>
    </w:p>
    <w:p w14:paraId="1C68B167" w14:textId="77777777" w:rsidR="001510C5" w:rsidRDefault="003E6E1E">
      <w:pPr>
        <w:pStyle w:val="aff3"/>
        <w:numPr>
          <w:ilvl w:val="1"/>
          <w:numId w:val="6"/>
        </w:numPr>
        <w:rPr>
          <w:rFonts w:eastAsia="SimSun"/>
          <w:lang w:eastAsia="zh-CN"/>
        </w:rPr>
      </w:pPr>
      <w:r>
        <w:rPr>
          <w:rFonts w:eastAsia="SimSun"/>
          <w:lang w:eastAsia="zh-CN"/>
        </w:rPr>
        <w:t>Proposal 11: Study the over the air training digital pre distortions method (OTA DPD) for DPD at the gNB’s transmission chain.</w:t>
      </w:r>
    </w:p>
    <w:p w14:paraId="776A7416" w14:textId="77777777" w:rsidR="001510C5" w:rsidRDefault="003E6E1E">
      <w:pPr>
        <w:pStyle w:val="aff3"/>
        <w:numPr>
          <w:ilvl w:val="1"/>
          <w:numId w:val="6"/>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49F46E9F" w14:textId="77777777" w:rsidR="001510C5" w:rsidRDefault="003E6E1E">
      <w:pPr>
        <w:pStyle w:val="aff3"/>
        <w:numPr>
          <w:ilvl w:val="1"/>
          <w:numId w:val="6"/>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4144A2B4" w14:textId="77777777" w:rsidR="001510C5" w:rsidRDefault="003E6E1E">
      <w:pPr>
        <w:pStyle w:val="aff3"/>
        <w:numPr>
          <w:ilvl w:val="1"/>
          <w:numId w:val="6"/>
        </w:numPr>
        <w:rPr>
          <w:rFonts w:eastAsia="SimSun"/>
          <w:lang w:eastAsia="zh-CN"/>
        </w:rPr>
      </w:pPr>
      <w:r>
        <w:rPr>
          <w:rFonts w:eastAsia="SimSun"/>
          <w:lang w:eastAsia="zh-CN"/>
        </w:rPr>
        <w:t>Proposal 12: Study DPoD (Digital post distortion) for increasing efficiency at the gNB’s transmitter.</w:t>
      </w:r>
    </w:p>
    <w:p w14:paraId="01229E2C" w14:textId="77777777" w:rsidR="001510C5" w:rsidRDefault="003E6E1E">
      <w:pPr>
        <w:pStyle w:val="aff3"/>
        <w:numPr>
          <w:ilvl w:val="1"/>
          <w:numId w:val="6"/>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281ABC1A" w14:textId="77777777" w:rsidR="001510C5" w:rsidRDefault="003E6E1E">
      <w:pPr>
        <w:pStyle w:val="aff3"/>
        <w:numPr>
          <w:ilvl w:val="1"/>
          <w:numId w:val="6"/>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24AEFB2E" w14:textId="77777777" w:rsidR="001510C5" w:rsidRDefault="003E6E1E">
      <w:pPr>
        <w:pStyle w:val="aff3"/>
        <w:numPr>
          <w:ilvl w:val="1"/>
          <w:numId w:val="6"/>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67E6C87F" w14:textId="77777777" w:rsidR="001510C5" w:rsidRDefault="003E6E1E">
      <w:pPr>
        <w:pStyle w:val="aff3"/>
        <w:numPr>
          <w:ilvl w:val="2"/>
          <w:numId w:val="6"/>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1BA69BD9" w14:textId="77777777" w:rsidR="001510C5" w:rsidRDefault="003E6E1E">
      <w:pPr>
        <w:pStyle w:val="aff3"/>
        <w:numPr>
          <w:ilvl w:val="0"/>
          <w:numId w:val="6"/>
        </w:numPr>
        <w:rPr>
          <w:rFonts w:eastAsia="SimSun"/>
          <w:lang w:eastAsia="zh-CN"/>
        </w:rPr>
      </w:pPr>
      <w:r>
        <w:rPr>
          <w:rFonts w:eastAsia="SimSun"/>
          <w:lang w:eastAsia="zh-CN"/>
        </w:rPr>
        <w:t>[26] NTT Docomo</w:t>
      </w:r>
    </w:p>
    <w:p w14:paraId="61B59E9C" w14:textId="77777777" w:rsidR="001510C5" w:rsidRDefault="003E6E1E">
      <w:pPr>
        <w:pStyle w:val="aff3"/>
        <w:numPr>
          <w:ilvl w:val="1"/>
          <w:numId w:val="6"/>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0F92AB27" w14:textId="77777777" w:rsidR="001510C5" w:rsidRDefault="003E6E1E">
      <w:pPr>
        <w:pStyle w:val="aff3"/>
        <w:numPr>
          <w:ilvl w:val="2"/>
          <w:numId w:val="6"/>
        </w:numPr>
        <w:rPr>
          <w:rFonts w:eastAsia="SimSun"/>
          <w:lang w:eastAsia="zh-CN"/>
        </w:rPr>
      </w:pPr>
      <w:r>
        <w:rPr>
          <w:rFonts w:eastAsia="SimSun"/>
          <w:lang w:eastAsia="zh-CN"/>
        </w:rPr>
        <w:t xml:space="preserve">Specification impact </w:t>
      </w:r>
    </w:p>
    <w:p w14:paraId="08BCC0E7" w14:textId="77777777" w:rsidR="001510C5" w:rsidRDefault="003E6E1E">
      <w:pPr>
        <w:pStyle w:val="aff3"/>
        <w:numPr>
          <w:ilvl w:val="2"/>
          <w:numId w:val="6"/>
        </w:numPr>
        <w:rPr>
          <w:rFonts w:eastAsia="SimSun"/>
          <w:lang w:eastAsia="zh-CN"/>
        </w:rPr>
      </w:pPr>
      <w:r>
        <w:rPr>
          <w:rFonts w:eastAsia="SimSun"/>
          <w:lang w:eastAsia="zh-CN"/>
        </w:rPr>
        <w:t xml:space="preserve">Power saving effect  </w:t>
      </w:r>
    </w:p>
    <w:p w14:paraId="4C410734" w14:textId="77777777" w:rsidR="001510C5" w:rsidRDefault="003E6E1E">
      <w:pPr>
        <w:pStyle w:val="aff3"/>
        <w:numPr>
          <w:ilvl w:val="2"/>
          <w:numId w:val="6"/>
        </w:numPr>
        <w:rPr>
          <w:rFonts w:eastAsia="SimSun"/>
          <w:lang w:eastAsia="zh-CN"/>
        </w:rPr>
      </w:pPr>
      <w:r>
        <w:rPr>
          <w:rFonts w:eastAsia="SimSun"/>
          <w:lang w:eastAsia="zh-CN"/>
        </w:rPr>
        <w:t xml:space="preserve">Cell discovery performance  </w:t>
      </w:r>
    </w:p>
    <w:p w14:paraId="75BE32F3" w14:textId="77777777" w:rsidR="001510C5" w:rsidRDefault="003E6E1E">
      <w:pPr>
        <w:pStyle w:val="aff3"/>
        <w:numPr>
          <w:ilvl w:val="0"/>
          <w:numId w:val="6"/>
        </w:numPr>
        <w:rPr>
          <w:rFonts w:eastAsia="SimSun"/>
          <w:lang w:eastAsia="zh-CN"/>
        </w:rPr>
      </w:pPr>
      <w:r>
        <w:rPr>
          <w:rFonts w:eastAsia="SimSun"/>
          <w:lang w:eastAsia="zh-CN"/>
        </w:rPr>
        <w:t>[27] Ericsson</w:t>
      </w:r>
    </w:p>
    <w:p w14:paraId="1CB5850C" w14:textId="77777777" w:rsidR="001510C5" w:rsidRDefault="003E6E1E">
      <w:pPr>
        <w:pStyle w:val="aff3"/>
        <w:numPr>
          <w:ilvl w:val="1"/>
          <w:numId w:val="6"/>
        </w:numPr>
        <w:rPr>
          <w:rFonts w:eastAsia="SimSun"/>
          <w:lang w:eastAsia="zh-CN"/>
        </w:rPr>
      </w:pPr>
      <w:r>
        <w:rPr>
          <w:rFonts w:eastAsia="SimSun"/>
          <w:lang w:eastAsia="zh-CN"/>
        </w:rPr>
        <w:t>Observations:</w:t>
      </w:r>
    </w:p>
    <w:p w14:paraId="7ABDDF11" w14:textId="77777777" w:rsidR="001510C5" w:rsidRDefault="003E6E1E">
      <w:pPr>
        <w:pStyle w:val="aff3"/>
        <w:numPr>
          <w:ilvl w:val="2"/>
          <w:numId w:val="6"/>
        </w:numPr>
        <w:rPr>
          <w:rFonts w:eastAsia="SimSun"/>
          <w:lang w:eastAsia="zh-CN"/>
        </w:rPr>
      </w:pPr>
      <w:r>
        <w:rPr>
          <w:rFonts w:eastAsia="SimSun"/>
          <w:lang w:eastAsia="zh-CN"/>
        </w:rPr>
        <w:t>Lowering the gNB output power for UEs in good coverage may have very limited impact on throughput.</w:t>
      </w:r>
    </w:p>
    <w:p w14:paraId="61239AD7" w14:textId="77777777" w:rsidR="001510C5" w:rsidRDefault="003E6E1E">
      <w:pPr>
        <w:pStyle w:val="aff3"/>
        <w:numPr>
          <w:ilvl w:val="2"/>
          <w:numId w:val="6"/>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2DF81A20" w14:textId="77777777" w:rsidR="001510C5" w:rsidRDefault="003E6E1E">
      <w:pPr>
        <w:pStyle w:val="aff3"/>
        <w:numPr>
          <w:ilvl w:val="2"/>
          <w:numId w:val="6"/>
        </w:numPr>
        <w:rPr>
          <w:rFonts w:eastAsia="SimSun"/>
          <w:lang w:eastAsia="zh-CN"/>
        </w:rPr>
      </w:pPr>
      <w:r>
        <w:rPr>
          <w:rFonts w:eastAsia="SimSun"/>
          <w:lang w:eastAsia="zh-CN"/>
        </w:rPr>
        <w:t xml:space="preserve">PDSCH power offsets to reference signals (CSI-RS) is configured via RRC signalling. </w:t>
      </w:r>
    </w:p>
    <w:p w14:paraId="220F064F" w14:textId="77777777" w:rsidR="001510C5" w:rsidRDefault="003E6E1E">
      <w:pPr>
        <w:pStyle w:val="aff3"/>
        <w:numPr>
          <w:ilvl w:val="1"/>
          <w:numId w:val="6"/>
        </w:numPr>
        <w:rPr>
          <w:rFonts w:eastAsia="SimSun"/>
          <w:lang w:eastAsia="zh-CN"/>
        </w:rPr>
      </w:pPr>
      <w:r>
        <w:rPr>
          <w:rFonts w:eastAsia="SimSun"/>
          <w:lang w:eastAsia="zh-CN"/>
        </w:rPr>
        <w:t>Proposals:</w:t>
      </w:r>
    </w:p>
    <w:p w14:paraId="3571BF85" w14:textId="77777777" w:rsidR="001510C5" w:rsidRDefault="003E6E1E">
      <w:pPr>
        <w:pStyle w:val="aff3"/>
        <w:numPr>
          <w:ilvl w:val="2"/>
          <w:numId w:val="6"/>
        </w:numPr>
        <w:rPr>
          <w:rFonts w:eastAsia="SimSun"/>
          <w:lang w:eastAsia="zh-CN"/>
        </w:rPr>
      </w:pPr>
      <w:r>
        <w:rPr>
          <w:rFonts w:eastAsia="SimSun"/>
          <w:lang w:eastAsia="zh-CN"/>
        </w:rPr>
        <w:t>Study and identify techniques where power offset(s) between PDSCH and CSI-RS can be dynamically adapted for CSI-RS.</w:t>
      </w:r>
    </w:p>
    <w:p w14:paraId="67CD1B58" w14:textId="77777777" w:rsidR="001510C5" w:rsidRDefault="003E6E1E">
      <w:pPr>
        <w:pStyle w:val="aff3"/>
        <w:numPr>
          <w:ilvl w:val="0"/>
          <w:numId w:val="6"/>
        </w:numPr>
        <w:rPr>
          <w:rFonts w:eastAsia="SimSun"/>
          <w:lang w:eastAsia="zh-CN"/>
        </w:rPr>
      </w:pPr>
      <w:r>
        <w:rPr>
          <w:rFonts w:eastAsia="SimSun"/>
          <w:lang w:eastAsia="zh-CN"/>
        </w:rPr>
        <w:t>[28] ITRI</w:t>
      </w:r>
    </w:p>
    <w:p w14:paraId="429EEA7E" w14:textId="77777777" w:rsidR="001510C5" w:rsidRDefault="003E6E1E">
      <w:pPr>
        <w:pStyle w:val="aff3"/>
        <w:numPr>
          <w:ilvl w:val="1"/>
          <w:numId w:val="6"/>
        </w:numPr>
        <w:rPr>
          <w:rFonts w:eastAsia="SimSun"/>
          <w:lang w:eastAsia="zh-CN"/>
        </w:rPr>
      </w:pPr>
      <w:r>
        <w:rPr>
          <w:rFonts w:eastAsia="SimSun"/>
          <w:lang w:eastAsia="zh-CN"/>
        </w:rPr>
        <w:t>Proposal 4: The following aspects for adaptation of transmission power by the gNB can be considered:</w:t>
      </w:r>
    </w:p>
    <w:p w14:paraId="6596B059" w14:textId="77777777" w:rsidR="001510C5" w:rsidRDefault="003E6E1E">
      <w:pPr>
        <w:pStyle w:val="aff3"/>
        <w:numPr>
          <w:ilvl w:val="2"/>
          <w:numId w:val="6"/>
        </w:numPr>
        <w:rPr>
          <w:rFonts w:eastAsia="SimSun"/>
          <w:lang w:eastAsia="zh-CN"/>
        </w:rPr>
      </w:pPr>
      <w:r>
        <w:rPr>
          <w:rFonts w:eastAsia="SimSun"/>
          <w:lang w:eastAsia="zh-CN"/>
        </w:rPr>
        <w:t>Dynamic adaptation of transmission power according to the energy saving state(s) or sleep mode(s)</w:t>
      </w:r>
    </w:p>
    <w:p w14:paraId="60F83899" w14:textId="77777777" w:rsidR="001510C5" w:rsidRDefault="003E6E1E">
      <w:pPr>
        <w:pStyle w:val="aff3"/>
        <w:numPr>
          <w:ilvl w:val="0"/>
          <w:numId w:val="6"/>
        </w:numPr>
        <w:rPr>
          <w:rFonts w:eastAsia="SimSun"/>
          <w:lang w:eastAsia="zh-CN"/>
        </w:rPr>
      </w:pPr>
      <w:r>
        <w:rPr>
          <w:rFonts w:eastAsia="SimSun"/>
          <w:lang w:eastAsia="zh-CN"/>
        </w:rPr>
        <w:t>[29] KT</w:t>
      </w:r>
    </w:p>
    <w:p w14:paraId="2DA01F7F" w14:textId="77777777" w:rsidR="001510C5" w:rsidRDefault="003E6E1E">
      <w:pPr>
        <w:pStyle w:val="aff3"/>
        <w:numPr>
          <w:ilvl w:val="1"/>
          <w:numId w:val="6"/>
        </w:numPr>
        <w:rPr>
          <w:rFonts w:eastAsia="SimSun"/>
          <w:lang w:eastAsia="zh-CN"/>
        </w:rPr>
      </w:pPr>
      <w:r>
        <w:rPr>
          <w:rFonts w:eastAsia="SimSun"/>
          <w:lang w:eastAsia="zh-CN"/>
        </w:rPr>
        <w:lastRenderedPageBreak/>
        <w:t>Observation 1: With the support of efficient dynamic adjustment of transmission power, some proper scheduler including power adjustment can achieve energy saving by lowering MCS indices and transmission power adopting higher bandwidth consumption.</w:t>
      </w:r>
    </w:p>
    <w:p w14:paraId="72E523C6" w14:textId="77777777" w:rsidR="001510C5" w:rsidRDefault="003E6E1E">
      <w:pPr>
        <w:pStyle w:val="aff3"/>
        <w:numPr>
          <w:ilvl w:val="1"/>
          <w:numId w:val="6"/>
        </w:numPr>
        <w:rPr>
          <w:rFonts w:eastAsia="SimSun"/>
          <w:lang w:eastAsia="zh-CN"/>
        </w:rPr>
      </w:pPr>
      <w:r>
        <w:rPr>
          <w:rFonts w:eastAsia="SimSun"/>
          <w:lang w:eastAsia="zh-CN"/>
        </w:rPr>
        <w:t>Proposal 1: Study the PDSCH to apply the dynamic adjustment of transmission power in aspect of MCS adjustments.</w:t>
      </w:r>
    </w:p>
    <w:p w14:paraId="5B9A5E8F" w14:textId="77777777" w:rsidR="001510C5" w:rsidRDefault="003E6E1E">
      <w:pPr>
        <w:pStyle w:val="aff3"/>
        <w:numPr>
          <w:ilvl w:val="1"/>
          <w:numId w:val="6"/>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4C2A8910" w14:textId="77777777" w:rsidR="001510C5" w:rsidRDefault="003E6E1E">
      <w:pPr>
        <w:pStyle w:val="aff3"/>
        <w:numPr>
          <w:ilvl w:val="1"/>
          <w:numId w:val="6"/>
        </w:numPr>
        <w:rPr>
          <w:rFonts w:eastAsia="SimSun"/>
          <w:lang w:eastAsia="zh-CN"/>
        </w:rPr>
      </w:pPr>
      <w:r>
        <w:rPr>
          <w:rFonts w:eastAsia="SimSun"/>
          <w:lang w:eastAsia="zh-CN"/>
        </w:rPr>
        <w:t>Proposal 3: Study the necessity of notification to UEs about the information of transmission power adjustment.</w:t>
      </w:r>
    </w:p>
    <w:p w14:paraId="16D900FC" w14:textId="77777777" w:rsidR="001510C5" w:rsidRDefault="001510C5">
      <w:pPr>
        <w:pStyle w:val="a9"/>
        <w:spacing w:after="0"/>
        <w:rPr>
          <w:rFonts w:ascii="Times New Roman" w:hAnsi="Times New Roman"/>
          <w:sz w:val="22"/>
          <w:szCs w:val="22"/>
          <w:lang w:eastAsia="zh-CN"/>
        </w:rPr>
      </w:pPr>
    </w:p>
    <w:p w14:paraId="1E0772AE" w14:textId="77777777" w:rsidR="001510C5" w:rsidRDefault="001510C5">
      <w:pPr>
        <w:pStyle w:val="a9"/>
        <w:spacing w:after="0"/>
        <w:rPr>
          <w:rFonts w:ascii="Times New Roman" w:hAnsi="Times New Roman"/>
          <w:sz w:val="22"/>
          <w:szCs w:val="22"/>
          <w:lang w:eastAsia="zh-CN"/>
        </w:rPr>
      </w:pPr>
    </w:p>
    <w:p w14:paraId="1EC73A5B"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5C1670E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3F712F4" w14:textId="77777777" w:rsidR="001510C5" w:rsidRDefault="001510C5">
      <w:pPr>
        <w:pStyle w:val="a9"/>
        <w:spacing w:after="0"/>
        <w:rPr>
          <w:rFonts w:ascii="Times New Roman" w:hAnsi="Times New Roman"/>
          <w:sz w:val="22"/>
          <w:szCs w:val="22"/>
          <w:lang w:eastAsia="zh-CN"/>
        </w:rPr>
      </w:pPr>
    </w:p>
    <w:p w14:paraId="189F193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A9664FD" w14:textId="77777777" w:rsidR="001510C5" w:rsidRDefault="001510C5">
      <w:pPr>
        <w:pStyle w:val="a9"/>
        <w:spacing w:after="0"/>
        <w:rPr>
          <w:rFonts w:ascii="Times New Roman" w:hAnsi="Times New Roman"/>
          <w:sz w:val="22"/>
          <w:szCs w:val="22"/>
          <w:lang w:eastAsia="zh-CN"/>
        </w:rPr>
      </w:pPr>
    </w:p>
    <w:p w14:paraId="66ACFEDF"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#5-1</w:t>
      </w:r>
    </w:p>
    <w:p w14:paraId="15BA9D5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3339EE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64AF0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79BA3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08ED2CD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DDD26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78231D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7636AF4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AEFBFA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A98BA7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60375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45FF6251" w14:textId="77777777" w:rsidR="001510C5" w:rsidRDefault="001510C5">
      <w:pPr>
        <w:pStyle w:val="a9"/>
        <w:spacing w:after="0"/>
        <w:ind w:left="1440"/>
        <w:rPr>
          <w:rFonts w:ascii="Times New Roman" w:hAnsi="Times New Roman"/>
          <w:sz w:val="22"/>
          <w:szCs w:val="22"/>
          <w:lang w:eastAsia="zh-CN"/>
        </w:rPr>
      </w:pPr>
    </w:p>
    <w:p w14:paraId="716B9F21" w14:textId="77777777" w:rsidR="001510C5" w:rsidRDefault="001510C5">
      <w:pPr>
        <w:pStyle w:val="a9"/>
        <w:spacing w:after="0"/>
        <w:rPr>
          <w:rFonts w:ascii="Times New Roman" w:eastAsiaTheme="minorEastAsia" w:hAnsi="Times New Roman"/>
          <w:sz w:val="22"/>
          <w:szCs w:val="22"/>
          <w:lang w:eastAsia="ko-KR"/>
        </w:rPr>
      </w:pPr>
    </w:p>
    <w:p w14:paraId="48C4AFCC" w14:textId="77777777" w:rsidR="001510C5" w:rsidRDefault="001510C5">
      <w:pPr>
        <w:pStyle w:val="a9"/>
        <w:spacing w:after="0"/>
        <w:rPr>
          <w:rFonts w:ascii="Times New Roman" w:eastAsiaTheme="minorEastAsia" w:hAnsi="Times New Roman"/>
          <w:sz w:val="22"/>
          <w:szCs w:val="22"/>
          <w:lang w:eastAsia="ko-KR"/>
        </w:rPr>
      </w:pPr>
    </w:p>
    <w:p w14:paraId="3C98F3DC" w14:textId="77777777" w:rsidR="001510C5" w:rsidRDefault="003E6E1E">
      <w:pPr>
        <w:pStyle w:val="4"/>
        <w:spacing w:line="256" w:lineRule="auto"/>
        <w:ind w:left="1411" w:hanging="1411"/>
        <w:rPr>
          <w:rFonts w:eastAsia="SimSun"/>
          <w:szCs w:val="18"/>
          <w:lang w:eastAsia="zh-CN"/>
        </w:rPr>
      </w:pPr>
      <w:r>
        <w:rPr>
          <w:rFonts w:eastAsia="SimSun"/>
          <w:szCs w:val="18"/>
          <w:lang w:eastAsia="zh-CN"/>
        </w:rPr>
        <w:lastRenderedPageBreak/>
        <w:t>Proposal #5-1A</w:t>
      </w:r>
    </w:p>
    <w:p w14:paraId="52D0151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13C5E8D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A82B0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2B3B578"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7345C1D0"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p>
    <w:p w14:paraId="56294744"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14:paraId="089FDB8A"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77B5FCD2"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1BB0ED4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14:paraId="6D8B0F9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0AE2BF92"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37DC0D1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14:paraId="0FEF2F62"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Transmission energy efficiency at the network can be potentially improved with use of techniques such as tone reservation that decrease PAPR.</w:t>
      </w:r>
    </w:p>
    <w:p w14:paraId="65F9780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14:paraId="2E7E6B94"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14:paraId="42F1C7BC"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14:paraId="50884F4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14:paraId="1855A09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14:paraId="27FFC11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14:paraId="199F5438"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106E990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7DF23DBE"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5137A0C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E20BF3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2953E27E" w14:textId="77777777" w:rsidR="001510C5" w:rsidRDefault="001510C5">
      <w:pPr>
        <w:pStyle w:val="a9"/>
        <w:spacing w:after="0"/>
        <w:rPr>
          <w:rFonts w:ascii="Times New Roman" w:eastAsiaTheme="minorEastAsia" w:hAnsi="Times New Roman"/>
          <w:sz w:val="22"/>
          <w:szCs w:val="22"/>
          <w:lang w:eastAsia="ko-KR"/>
        </w:rPr>
      </w:pPr>
    </w:p>
    <w:p w14:paraId="1224C2E2" w14:textId="77777777" w:rsidR="001510C5" w:rsidRDefault="003E6E1E">
      <w:pPr>
        <w:pStyle w:val="3"/>
        <w:rPr>
          <w:rFonts w:eastAsia="SimSun"/>
          <w:sz w:val="24"/>
          <w:szCs w:val="18"/>
          <w:lang w:eastAsia="zh-CN"/>
        </w:rPr>
      </w:pPr>
      <w:r>
        <w:rPr>
          <w:rFonts w:eastAsia="SimSun"/>
          <w:sz w:val="24"/>
          <w:szCs w:val="18"/>
          <w:lang w:eastAsia="zh-CN"/>
        </w:rPr>
        <w:t>Company Comments</w:t>
      </w:r>
    </w:p>
    <w:p w14:paraId="27551A0A"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03668CA1" w14:textId="77777777" w:rsidTr="004C734A">
        <w:tc>
          <w:tcPr>
            <w:tcW w:w="1524" w:type="dxa"/>
            <w:shd w:val="clear" w:color="auto" w:fill="FBE4D5" w:themeFill="accent2" w:themeFillTint="33"/>
          </w:tcPr>
          <w:p w14:paraId="06D4C57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2BA8BCF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35DAC9FA" w14:textId="77777777" w:rsidTr="004C734A">
        <w:tc>
          <w:tcPr>
            <w:tcW w:w="1524" w:type="dxa"/>
          </w:tcPr>
          <w:p w14:paraId="102DACB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4348CDF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5B124782"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674E2AB4" w14:textId="77777777" w:rsidR="001510C5" w:rsidRDefault="001510C5">
            <w:pPr>
              <w:pStyle w:val="a9"/>
              <w:spacing w:after="0"/>
              <w:rPr>
                <w:rFonts w:ascii="Times New Roman" w:eastAsiaTheme="minorEastAsia" w:hAnsi="Times New Roman"/>
                <w:sz w:val="22"/>
                <w:szCs w:val="22"/>
                <w:lang w:eastAsia="ko-KR"/>
              </w:rPr>
            </w:pPr>
          </w:p>
          <w:p w14:paraId="3CC92B7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C9603B3"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itself is not clear. What would be the specification impacts from gNB’s processing algorithms which may be transparent to UE?</w:t>
            </w:r>
          </w:p>
          <w:p w14:paraId="7218A0B9" w14:textId="77777777" w:rsidR="001510C5" w:rsidRDefault="001510C5">
            <w:pPr>
              <w:pStyle w:val="a9"/>
              <w:spacing w:after="0"/>
              <w:rPr>
                <w:rFonts w:ascii="Times New Roman" w:eastAsiaTheme="minorEastAsia" w:hAnsi="Times New Roman"/>
                <w:sz w:val="22"/>
                <w:szCs w:val="22"/>
                <w:lang w:eastAsia="ko-KR"/>
              </w:rPr>
            </w:pPr>
          </w:p>
        </w:tc>
      </w:tr>
      <w:tr w:rsidR="001510C5" w14:paraId="70EDDA07" w14:textId="77777777" w:rsidTr="004C734A">
        <w:tc>
          <w:tcPr>
            <w:tcW w:w="1524" w:type="dxa"/>
          </w:tcPr>
          <w:p w14:paraId="25833D89"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NTT DOCOMO</w:t>
            </w:r>
          </w:p>
          <w:p w14:paraId="36DC6FB6" w14:textId="77777777" w:rsidR="001510C5" w:rsidRDefault="001510C5">
            <w:pPr>
              <w:pStyle w:val="a9"/>
              <w:spacing w:after="0"/>
              <w:rPr>
                <w:rFonts w:ascii="Times New Roman" w:eastAsiaTheme="minorEastAsia" w:hAnsi="Times New Roman"/>
                <w:sz w:val="22"/>
                <w:szCs w:val="22"/>
                <w:lang w:eastAsia="ko-KR"/>
              </w:rPr>
            </w:pPr>
          </w:p>
        </w:tc>
        <w:tc>
          <w:tcPr>
            <w:tcW w:w="7826" w:type="dxa"/>
          </w:tcPr>
          <w:p w14:paraId="41B662C6" w14:textId="77777777" w:rsidR="001510C5" w:rsidRDefault="003E6E1E">
            <w:pPr>
              <w:pStyle w:val="a9"/>
              <w:spacing w:after="0"/>
              <w:rPr>
                <w:rFonts w:ascii="Times New Roman" w:hAnsi="Times New Roman"/>
                <w:sz w:val="22"/>
                <w:szCs w:val="22"/>
                <w:lang w:eastAsia="zh-CN"/>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0CF80E9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5557D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C183697"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of [CSI-RS, PDSCH, etc.] is prioritized, others are FFS </w:t>
            </w:r>
          </w:p>
          <w:p w14:paraId="67F3040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510C5" w14:paraId="7A91B173" w14:textId="77777777" w:rsidTr="004C734A">
        <w:tc>
          <w:tcPr>
            <w:tcW w:w="1524" w:type="dxa"/>
          </w:tcPr>
          <w:p w14:paraId="6FD230CE" w14:textId="77777777" w:rsidR="001510C5" w:rsidRDefault="003E6E1E">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6" w:type="dxa"/>
          </w:tcPr>
          <w:p w14:paraId="6DA74F3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695C41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1510C5" w14:paraId="0237A302" w14:textId="77777777" w:rsidTr="004C734A">
        <w:tc>
          <w:tcPr>
            <w:tcW w:w="1524" w:type="dxa"/>
          </w:tcPr>
          <w:p w14:paraId="425180F6"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4BCD44B1"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CD126A6"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C47AC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2A81C21"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364C226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21D0084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4DB781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329B0FC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1BA189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5B4D5E7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22F169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2382714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E40832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6BF3C774"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1510C5" w14:paraId="075BA33C" w14:textId="77777777" w:rsidTr="004C734A">
        <w:tc>
          <w:tcPr>
            <w:tcW w:w="1524" w:type="dxa"/>
          </w:tcPr>
          <w:p w14:paraId="2B752C9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493B69EE"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1510C5" w14:paraId="130C602A" w14:textId="77777777" w:rsidTr="004C734A">
        <w:tc>
          <w:tcPr>
            <w:tcW w:w="1524" w:type="dxa"/>
          </w:tcPr>
          <w:p w14:paraId="6191EB1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6" w:type="dxa"/>
          </w:tcPr>
          <w:p w14:paraId="35F5D23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Support.</w:t>
            </w:r>
          </w:p>
          <w:p w14:paraId="328D51AE" w14:textId="77777777" w:rsidR="001510C5" w:rsidRDefault="001510C5">
            <w:pPr>
              <w:pStyle w:val="a9"/>
              <w:spacing w:after="0"/>
              <w:rPr>
                <w:rFonts w:ascii="Times New Roman" w:hAnsi="Times New Roman"/>
                <w:sz w:val="22"/>
                <w:szCs w:val="22"/>
                <w:lang w:eastAsia="zh-CN"/>
              </w:rPr>
            </w:pPr>
          </w:p>
          <w:p w14:paraId="72835CA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348711D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3CC55454" w14:textId="77777777" w:rsidR="001510C5" w:rsidRDefault="001510C5">
            <w:pPr>
              <w:pStyle w:val="a9"/>
              <w:spacing w:after="0"/>
              <w:rPr>
                <w:rFonts w:ascii="Times New Roman" w:hAnsi="Times New Roman"/>
                <w:sz w:val="22"/>
                <w:szCs w:val="22"/>
                <w:lang w:eastAsia="zh-CN"/>
              </w:rPr>
            </w:pPr>
          </w:p>
          <w:p w14:paraId="7940FCD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 NTT DOCOMO </w:t>
            </w:r>
          </w:p>
          <w:p w14:paraId="4D2FEA1E" w14:textId="77777777" w:rsidR="001510C5" w:rsidRDefault="003E6E1E">
            <w:pPr>
              <w:pStyle w:val="a9"/>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14:paraId="4235550B" w14:textId="77777777" w:rsidR="001510C5" w:rsidRDefault="003E6E1E">
            <w:pPr>
              <w:pStyle w:val="a9"/>
              <w:rPr>
                <w:rFonts w:ascii="Times New Roman" w:hAnsi="Times New Roman"/>
                <w:sz w:val="22"/>
                <w:szCs w:val="22"/>
                <w:lang w:eastAsia="zh-CN"/>
              </w:rPr>
            </w:pPr>
            <w:r>
              <w:rPr>
                <w:rFonts w:ascii="Times New Roman" w:hAnsi="Times New Roman"/>
                <w:sz w:val="22"/>
                <w:szCs w:val="22"/>
                <w:lang w:eastAsia="zh-CN"/>
              </w:rPr>
              <w:t xml:space="preserve">Using provided formula in our Tdoc R1-2207245 section 3.3 scaling, shows that reducing the BO default parameter by 3dBs (gain of technique) provides ~20% power </w:t>
            </w:r>
            <w:r>
              <w:rPr>
                <w:rFonts w:ascii="Times New Roman" w:hAnsi="Times New Roman"/>
                <w:sz w:val="22"/>
                <w:szCs w:val="22"/>
                <w:lang w:eastAsia="zh-CN"/>
              </w:rPr>
              <w:lastRenderedPageBreak/>
              <w:t>consumption reduction, and reducing the BO by 1.5dB (gain over potential implementation specific technique) provides ~11% power consumption reduction</w:t>
            </w:r>
          </w:p>
        </w:tc>
      </w:tr>
      <w:tr w:rsidR="001510C5" w14:paraId="1BC57DF5" w14:textId="77777777" w:rsidTr="004C734A">
        <w:tc>
          <w:tcPr>
            <w:tcW w:w="1524" w:type="dxa"/>
          </w:tcPr>
          <w:p w14:paraId="5CD1E49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6" w:type="dxa"/>
          </w:tcPr>
          <w:p w14:paraId="7B3AD9E1"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1510C5" w14:paraId="087005A7" w14:textId="77777777" w:rsidTr="004C734A">
        <w:tc>
          <w:tcPr>
            <w:tcW w:w="1524" w:type="dxa"/>
          </w:tcPr>
          <w:p w14:paraId="027DE52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6" w:type="dxa"/>
          </w:tcPr>
          <w:p w14:paraId="32CD48D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1510C5" w14:paraId="5C21A909" w14:textId="77777777" w:rsidTr="004C734A">
        <w:tc>
          <w:tcPr>
            <w:tcW w:w="1524" w:type="dxa"/>
          </w:tcPr>
          <w:p w14:paraId="4C957BD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6" w:type="dxa"/>
          </w:tcPr>
          <w:p w14:paraId="1DBD768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0877BC3C"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747CF1F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785B2BA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5CA5A16B"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92E6F4B" w14:textId="77777777" w:rsidR="001510C5" w:rsidRDefault="003E6E1E">
            <w:pPr>
              <w:pStyle w:val="a9"/>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65707FE3" w14:textId="77777777" w:rsidR="001510C5" w:rsidRDefault="003E6E1E">
            <w:pPr>
              <w:pStyle w:val="a9"/>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27E71A08" w14:textId="77777777" w:rsidR="001510C5" w:rsidRDefault="003E6E1E">
            <w:pPr>
              <w:pStyle w:val="a9"/>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67DE7454" w14:textId="77777777" w:rsidR="001510C5" w:rsidRDefault="003E6E1E">
            <w:pPr>
              <w:pStyle w:val="a9"/>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1510C5" w14:paraId="61264689" w14:textId="77777777" w:rsidTr="004C734A">
        <w:tc>
          <w:tcPr>
            <w:tcW w:w="1524" w:type="dxa"/>
          </w:tcPr>
          <w:p w14:paraId="125E950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China Telecom</w:t>
            </w:r>
          </w:p>
        </w:tc>
        <w:tc>
          <w:tcPr>
            <w:tcW w:w="7826" w:type="dxa"/>
          </w:tcPr>
          <w:p w14:paraId="51886125"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#D-1.</w:t>
            </w:r>
          </w:p>
          <w:p w14:paraId="7803B157"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 D-2, we understand the motivation of the using the distortion technique at the gNB and UE side, but we don’t see the spec impact, it is more likely to be implement based. At least the issue is out of RAN1’s scope, may be should discussed in RAN4?</w:t>
            </w:r>
          </w:p>
          <w:p w14:paraId="40B73BD5" w14:textId="77777777" w:rsidR="001510C5" w:rsidRDefault="003E6E1E">
            <w:pPr>
              <w:pStyle w:val="a9"/>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507F43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3D4D7FA2" w14:textId="77777777" w:rsidR="001510C5" w:rsidRDefault="001510C5">
            <w:pPr>
              <w:pStyle w:val="a9"/>
              <w:spacing w:after="0"/>
              <w:rPr>
                <w:rFonts w:ascii="Times New Roman" w:eastAsia="DengXian" w:hAnsi="Times New Roman"/>
                <w:sz w:val="22"/>
                <w:szCs w:val="22"/>
                <w:lang w:eastAsia="zh-CN"/>
              </w:rPr>
            </w:pPr>
          </w:p>
        </w:tc>
      </w:tr>
      <w:tr w:rsidR="001510C5" w14:paraId="3505BDC3" w14:textId="77777777" w:rsidTr="004C734A">
        <w:tc>
          <w:tcPr>
            <w:tcW w:w="1524" w:type="dxa"/>
          </w:tcPr>
          <w:p w14:paraId="146CEA1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OPPO</w:t>
            </w:r>
          </w:p>
        </w:tc>
        <w:tc>
          <w:tcPr>
            <w:tcW w:w="7826" w:type="dxa"/>
          </w:tcPr>
          <w:p w14:paraId="315C17B1"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with this proposal.</w:t>
            </w:r>
          </w:p>
        </w:tc>
      </w:tr>
      <w:tr w:rsidR="001510C5" w14:paraId="76CB0500" w14:textId="77777777" w:rsidTr="004C734A">
        <w:tc>
          <w:tcPr>
            <w:tcW w:w="1524" w:type="dxa"/>
          </w:tcPr>
          <w:p w14:paraId="384DC139"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826" w:type="dxa"/>
          </w:tcPr>
          <w:p w14:paraId="19FA8A5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#D-1, jointly consideration of power domain with spatial domain or frequency domain can be also discussed. Besides, CSI reporting enhancement can be considered to provide assistance information for gNB to adjust DL transmission power.</w:t>
            </w:r>
          </w:p>
          <w:p w14:paraId="3B98FA6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1510C5" w14:paraId="4CED5A18" w14:textId="77777777" w:rsidTr="004C734A">
        <w:tc>
          <w:tcPr>
            <w:tcW w:w="1524" w:type="dxa"/>
          </w:tcPr>
          <w:p w14:paraId="658BCB0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826" w:type="dxa"/>
          </w:tcPr>
          <w:p w14:paraId="3EF9D43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Feedback from UE should also be considered in the power domain adaptation.</w:t>
            </w:r>
          </w:p>
          <w:p w14:paraId="115027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Network energy savings could be potentially obtained by transmission power adaptation with UE feedback information, e.g, CSI reporting, power adjustment indication, etc.</w:t>
            </w:r>
            <w:r>
              <w:rPr>
                <w:rFonts w:ascii="Times New Roman" w:hAnsi="Times New Roman"/>
                <w:sz w:val="22"/>
                <w:szCs w:val="22"/>
                <w:lang w:eastAsia="zh-CN"/>
              </w:rPr>
              <w:t xml:space="preserve"> </w:t>
            </w:r>
          </w:p>
          <w:p w14:paraId="4B09AAE1" w14:textId="77777777" w:rsidR="001510C5" w:rsidRDefault="001510C5">
            <w:pPr>
              <w:pStyle w:val="a9"/>
              <w:spacing w:after="0"/>
              <w:rPr>
                <w:rFonts w:ascii="Times New Roman" w:hAnsi="Times New Roman"/>
                <w:sz w:val="22"/>
                <w:szCs w:val="22"/>
                <w:lang w:eastAsia="zh-CN"/>
              </w:rPr>
            </w:pPr>
          </w:p>
        </w:tc>
      </w:tr>
      <w:tr w:rsidR="001510C5" w14:paraId="22D7EAA8" w14:textId="77777777" w:rsidTr="004C734A">
        <w:tc>
          <w:tcPr>
            <w:tcW w:w="1524" w:type="dxa"/>
          </w:tcPr>
          <w:p w14:paraId="48A63B3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6" w:type="dxa"/>
          </w:tcPr>
          <w:p w14:paraId="2C396C91" w14:textId="77777777" w:rsidR="001510C5" w:rsidRDefault="003E6E1E">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 can be also adapted together with bandwidth. This can be reflected as a sub-bullet.</w:t>
            </w:r>
          </w:p>
          <w:p w14:paraId="3206BF22" w14:textId="77777777" w:rsidR="001510C5" w:rsidRDefault="003E6E1E">
            <w:pPr>
              <w:pStyle w:val="a9"/>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DPD on gNB is just gNB implementation, and we are justified to list DPD here. For DPoD on UE side, we feel that the benefit is still not clear, especially considering the high UE complexity and whether there is further restriction on gNB transmission.</w:t>
            </w:r>
          </w:p>
          <w:p w14:paraId="47DF47A1" w14:textId="77777777" w:rsidR="001510C5" w:rsidRDefault="003E6E1E">
            <w:pPr>
              <w:pStyle w:val="a9"/>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#D-3: adaptation of transceiver processing algorithm : This bullet is not clear for us. Which transceiver processing algorithms should be studied?  And the adaptation of transceiver processing algorithm can be achieved by BS implementation without any specification impact.</w:t>
            </w:r>
          </w:p>
          <w:p w14:paraId="5BCBC1E1" w14:textId="77777777" w:rsidR="001510C5" w:rsidRDefault="003E6E1E">
            <w:pPr>
              <w:pStyle w:val="a9"/>
              <w:spacing w:after="0"/>
              <w:ind w:left="72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2D9BF23"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668678DB" w14:textId="77777777" w:rsidR="001510C5" w:rsidRDefault="003E6E1E">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The transmission bandwidth may be adapted jointly with transmission power to keep the similar reception performance.</w:t>
            </w:r>
          </w:p>
          <w:p w14:paraId="4FD74CEA"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11AE814E" w14:textId="77777777" w:rsidR="001510C5" w:rsidRDefault="003E6E1E">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UE post-distortion</w:t>
            </w:r>
          </w:p>
          <w:p w14:paraId="6EA34E12"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Pr>
                <w:rFonts w:ascii="Times New Roman" w:hAnsi="Times New Roman"/>
                <w:strike/>
                <w:color w:val="FF0000"/>
                <w:sz w:val="22"/>
                <w:szCs w:val="22"/>
                <w:lang w:eastAsia="zh-CN"/>
              </w:rPr>
              <w:t>enhanced digital pre-distortion at the gNB and/or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post-distortion at the UE. </w:t>
            </w:r>
          </w:p>
          <w:p w14:paraId="09F70659"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4BB36E8" w14:textId="77777777" w:rsidR="001510C5" w:rsidRDefault="003E6E1E">
            <w:pPr>
              <w:pStyle w:val="a9"/>
              <w:spacing w:after="0"/>
              <w:ind w:left="720"/>
              <w:rPr>
                <w:rFonts w:ascii="Times New Roman" w:hAnsi="Times New Roman"/>
                <w:strike/>
                <w:color w:val="FF0000"/>
                <w:sz w:val="22"/>
                <w:szCs w:val="22"/>
                <w:lang w:eastAsia="zh-CN"/>
              </w:rPr>
            </w:pPr>
            <w:r>
              <w:rPr>
                <w:rFonts w:ascii="Times New Roman" w:hAnsi="Times New Roman"/>
                <w:strike/>
                <w:color w:val="FF0000"/>
                <w:sz w:val="22"/>
                <w:szCs w:val="22"/>
                <w:lang w:eastAsia="zh-CN"/>
              </w:rPr>
              <w:t>Technique #D-3: adaptation of transceiver processing algorithm</w:t>
            </w:r>
          </w:p>
          <w:p w14:paraId="7D36536B"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gNB may opt to use different transceiver processing algorithms, including some that may favor lower power consumption at the expense of degraded system performance.</w:t>
            </w:r>
          </w:p>
          <w:p w14:paraId="282B3AB7"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1D78484A"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[Editors Note: further details of potential enhancements, specification impact (if any) is needed]</w:t>
            </w:r>
          </w:p>
          <w:p w14:paraId="2A79EF23" w14:textId="77777777" w:rsidR="001510C5" w:rsidRDefault="001510C5">
            <w:pPr>
              <w:pStyle w:val="a9"/>
              <w:spacing w:after="0"/>
              <w:rPr>
                <w:rFonts w:ascii="Times New Roman" w:eastAsiaTheme="minorEastAsia" w:hAnsi="Times New Roman"/>
                <w:sz w:val="22"/>
                <w:szCs w:val="22"/>
                <w:lang w:eastAsia="ko-KR"/>
              </w:rPr>
            </w:pPr>
          </w:p>
        </w:tc>
      </w:tr>
      <w:tr w:rsidR="001510C5" w14:paraId="5AE202F0" w14:textId="77777777" w:rsidTr="004C734A">
        <w:tc>
          <w:tcPr>
            <w:tcW w:w="1524" w:type="dxa"/>
          </w:tcPr>
          <w:p w14:paraId="5051F9C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6" w:type="dxa"/>
          </w:tcPr>
          <w:p w14:paraId="73E95EAD" w14:textId="77777777" w:rsidR="001510C5" w:rsidRDefault="003E6E1E">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Technique #D-4: PA Input Power Bias ("input backoff”) Adaptation </w:t>
            </w:r>
            <w:r>
              <w:rPr>
                <w:rFonts w:ascii="Times New Roman" w:hAnsi="Times New Roman"/>
                <w:sz w:val="22"/>
                <w:szCs w:val="22"/>
                <w:lang w:eastAsia="zh-CN"/>
              </w:rPr>
              <w:t>is the technique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1510C5" w14:paraId="26FED649" w14:textId="77777777" w:rsidTr="004C734A">
        <w:tc>
          <w:tcPr>
            <w:tcW w:w="1524" w:type="dxa"/>
            <w:shd w:val="clear" w:color="auto" w:fill="E2EFD9" w:themeFill="accent6" w:themeFillTint="33"/>
          </w:tcPr>
          <w:p w14:paraId="2B97A73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826" w:type="dxa"/>
            <w:shd w:val="clear" w:color="auto" w:fill="E2EFD9" w:themeFill="accent6" w:themeFillTint="33"/>
          </w:tcPr>
          <w:p w14:paraId="73F62C9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4619674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579B370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789BD306" w14:textId="77777777" w:rsidR="001510C5" w:rsidRDefault="001510C5">
            <w:pPr>
              <w:pStyle w:val="a9"/>
              <w:spacing w:after="0"/>
              <w:rPr>
                <w:rFonts w:ascii="Times New Roman" w:hAnsi="Times New Roman"/>
                <w:sz w:val="22"/>
                <w:szCs w:val="22"/>
                <w:lang w:eastAsia="zh-CN"/>
              </w:rPr>
            </w:pPr>
          </w:p>
          <w:p w14:paraId="0CFB7D3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1510C5" w14:paraId="686BC234" w14:textId="77777777" w:rsidTr="004C734A">
        <w:tc>
          <w:tcPr>
            <w:tcW w:w="1524" w:type="dxa"/>
          </w:tcPr>
          <w:p w14:paraId="196F704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6" w:type="dxa"/>
          </w:tcPr>
          <w:p w14:paraId="63344C9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1510C5" w14:paraId="6F6B63B2" w14:textId="77777777" w:rsidTr="004C734A">
        <w:tc>
          <w:tcPr>
            <w:tcW w:w="1524" w:type="dxa"/>
          </w:tcPr>
          <w:p w14:paraId="0906345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6" w:type="dxa"/>
          </w:tcPr>
          <w:p w14:paraId="4E11985C" w14:textId="77777777" w:rsidR="001510C5" w:rsidRDefault="003E6E1E">
            <w:pPr>
              <w:pStyle w:val="a9"/>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#D-2: </w:t>
            </w:r>
            <w:r>
              <w:rPr>
                <w:rFonts w:ascii="Times New Roman" w:eastAsiaTheme="minorEastAsia" w:hAnsi="Times New Roman"/>
                <w:b/>
                <w:bCs/>
                <w:sz w:val="22"/>
                <w:szCs w:val="22"/>
                <w:lang w:eastAsia="ko-KR"/>
              </w:rPr>
              <w:t>Digital Pre-Distortion Over the air (DPD-OTA)</w:t>
            </w:r>
          </w:p>
          <w:p w14:paraId="140EDD36"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194927A7" w14:textId="77777777" w:rsidR="001510C5" w:rsidRDefault="003E6E1E">
            <w:pPr>
              <w:pStyle w:val="a9"/>
              <w:rPr>
                <w:rFonts w:ascii="Times New Roman" w:hAnsi="Times New Roman"/>
                <w:sz w:val="22"/>
                <w:szCs w:val="22"/>
              </w:rPr>
            </w:pPr>
            <w:r>
              <w:rPr>
                <w:rFonts w:ascii="Times New Roman" w:hAnsi="Times New Roman"/>
                <w:sz w:val="22"/>
                <w:szCs w:val="22"/>
              </w:rPr>
              <w:t xml:space="preserve">The introduction of beamformed multiple antennas designs, especially for higher bands, presents new challenges making DPD training at Tx side difficult, as the receiver sees </w:t>
            </w:r>
            <w:r>
              <w:rPr>
                <w:rFonts w:ascii="Times New Roman" w:hAnsi="Times New Roman"/>
                <w:sz w:val="22"/>
                <w:szCs w:val="22"/>
              </w:rPr>
              <w:lastRenderedPageBreak/>
              <w:t>the composite equivalent non-linearity which is the result of all PA’s working in non-linear operating point and summed by the beamforming weighting.</w:t>
            </w:r>
          </w:p>
          <w:p w14:paraId="2682ECA3" w14:textId="77777777" w:rsidR="001510C5" w:rsidRDefault="003E6E1E">
            <w:pPr>
              <w:pStyle w:val="a9"/>
              <w:rPr>
                <w:rFonts w:ascii="Times New Roman" w:hAnsi="Times New Roman"/>
                <w:sz w:val="22"/>
                <w:szCs w:val="22"/>
              </w:rPr>
            </w:pPr>
            <w:r>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07BD012F" w14:textId="77777777" w:rsidR="001510C5" w:rsidRDefault="001510C5">
            <w:pPr>
              <w:pStyle w:val="a9"/>
              <w:rPr>
                <w:lang w:eastAsia="ko-KR"/>
              </w:rPr>
            </w:pPr>
          </w:p>
          <w:p w14:paraId="78E324FD" w14:textId="77777777" w:rsidR="001510C5" w:rsidRDefault="003E6E1E">
            <w:pPr>
              <w:pStyle w:val="a9"/>
              <w:rPr>
                <w:rFonts w:ascii="Times New Roman" w:eastAsiaTheme="minorEastAsia" w:hAnsi="Times New Roman"/>
                <w:b/>
                <w:bCs/>
                <w:sz w:val="22"/>
                <w:szCs w:val="22"/>
                <w:lang w:val="fr-FR" w:eastAsia="ko-KR"/>
              </w:rPr>
            </w:pPr>
            <w:r>
              <w:rPr>
                <w:rFonts w:ascii="Times New Roman" w:hAnsi="Times New Roman"/>
                <w:b/>
                <w:bCs/>
                <w:sz w:val="22"/>
                <w:szCs w:val="22"/>
                <w:lang w:val="fr-FR" w:eastAsia="zh-CN"/>
              </w:rPr>
              <w:t xml:space="preserve">Technique #D-2: </w:t>
            </w:r>
            <w:r>
              <w:rPr>
                <w:rFonts w:ascii="Times New Roman" w:hAnsi="Times New Roman"/>
                <w:b/>
                <w:bCs/>
                <w:sz w:val="22"/>
                <w:szCs w:val="22"/>
                <w:lang w:val="fr-FR" w:eastAsia="ko-KR"/>
              </w:rPr>
              <w:t>UE Digital P</w:t>
            </w:r>
            <w:r>
              <w:rPr>
                <w:rFonts w:ascii="Times New Roman" w:hAnsi="Times New Roman"/>
                <w:b/>
                <w:bCs/>
                <w:sz w:val="22"/>
                <w:szCs w:val="22"/>
                <w:lang w:val="fr-FR" w:eastAsia="zh-CN"/>
              </w:rPr>
              <w:t>ost-Distortion (DPoD)</w:t>
            </w:r>
          </w:p>
          <w:p w14:paraId="3D0EF19A"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015765CF" w14:textId="77777777" w:rsidR="001510C5" w:rsidRDefault="003E6E1E">
            <w:pPr>
              <w:pStyle w:val="a9"/>
              <w:rPr>
                <w:sz w:val="22"/>
                <w:szCs w:val="22"/>
                <w:lang w:eastAsia="ko-KR"/>
              </w:rPr>
            </w:pPr>
            <w:r>
              <w:rPr>
                <w:rFonts w:ascii="Times New Roman" w:hAnsi="Times New Roman"/>
                <w:sz w:val="22"/>
                <w:szCs w:val="22"/>
              </w:rPr>
              <w:t>Digital Post distortion (DPoD) is non-linear processing on the receiver side.</w:t>
            </w:r>
          </w:p>
          <w:p w14:paraId="10E966E8" w14:textId="77777777" w:rsidR="001510C5" w:rsidRDefault="003E6E1E">
            <w:pPr>
              <w:pStyle w:val="a9"/>
              <w:rPr>
                <w:rFonts w:ascii="Times New Roman" w:hAnsi="Times New Roman"/>
                <w:sz w:val="22"/>
                <w:szCs w:val="22"/>
              </w:rPr>
            </w:pPr>
            <w:r>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651D884E" w14:textId="77777777" w:rsidR="001510C5" w:rsidRDefault="003E6E1E">
            <w:pPr>
              <w:pStyle w:val="a9"/>
              <w:rPr>
                <w:rFonts w:ascii="Times New Roman" w:hAnsi="Times New Roman"/>
                <w:sz w:val="22"/>
                <w:szCs w:val="22"/>
              </w:rPr>
            </w:pPr>
            <w:r>
              <w:rPr>
                <w:rFonts w:ascii="Times New Roman" w:hAnsi="Times New Roman"/>
                <w:sz w:val="22"/>
                <w:szCs w:val="22"/>
              </w:rPr>
              <w:t>The DPoD requires estimation of the power amplifier model that can be obtained either by sending RS signal at low periodically or some signaling from the gNb to the UE or combination of both.  </w:t>
            </w:r>
          </w:p>
          <w:p w14:paraId="3902FC41" w14:textId="77777777" w:rsidR="001510C5" w:rsidRDefault="001510C5">
            <w:pPr>
              <w:pStyle w:val="a9"/>
              <w:rPr>
                <w:lang w:eastAsia="ko-KR"/>
              </w:rPr>
            </w:pPr>
          </w:p>
          <w:p w14:paraId="42941896" w14:textId="77777777" w:rsidR="001510C5" w:rsidRDefault="003E6E1E">
            <w:pPr>
              <w:pStyle w:val="a9"/>
              <w:rPr>
                <w:rFonts w:ascii="Times New Roman" w:hAnsi="Times New Roman"/>
                <w:sz w:val="22"/>
                <w:szCs w:val="22"/>
                <w:u w:val="single"/>
              </w:rPr>
            </w:pPr>
            <w:r>
              <w:rPr>
                <w:rFonts w:ascii="Times New Roman" w:hAnsi="Times New Roman"/>
                <w:sz w:val="22"/>
                <w:szCs w:val="22"/>
                <w:u w:val="single"/>
              </w:rPr>
              <w:t>Proposed additions to Technique #D-2:</w:t>
            </w:r>
          </w:p>
          <w:p w14:paraId="46801D9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gNB digital pre-distortion </w:t>
            </w:r>
            <w:r>
              <w:rPr>
                <w:rFonts w:ascii="Times New Roman" w:hAnsi="Times New Roman"/>
                <w:color w:val="FF0000"/>
                <w:sz w:val="22"/>
                <w:szCs w:val="22"/>
                <w:lang w:eastAsia="zh-CN"/>
              </w:rPr>
              <w:t>over the air</w:t>
            </w:r>
            <w:r>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strike/>
                <w:color w:val="FF0000"/>
                <w:sz w:val="22"/>
                <w:szCs w:val="22"/>
                <w:u w:val="single"/>
                <w:lang w:eastAsia="zh-CN"/>
              </w:rPr>
              <w:t>]</w:t>
            </w:r>
          </w:p>
          <w:p w14:paraId="3BFB0CC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14:paraId="29271F77"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gNB digital pre-distortion over the air, the UEs assist the gNB in reducing nonlinear impairments introduced by the PA, by </w:t>
            </w:r>
            <w:r>
              <w:rPr>
                <w:rFonts w:ascii="Times New Roman" w:hAnsi="Times New Roman"/>
                <w:color w:val="FF0000"/>
                <w:sz w:val="22"/>
                <w:szCs w:val="22"/>
              </w:rPr>
              <w:t>processing (e.g., calculation of the cross correlation of received signal after applying non-linear kernels) and reporting the information needed for gNB digital pre-distortion, on training signals</w:t>
            </w:r>
          </w:p>
          <w:p w14:paraId="5CEEEFE5"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UE post-distortion, the gNB assist the UE in reducing nonlinear impairments introduced by its PA (e.g., </w:t>
            </w:r>
            <w:r>
              <w:rPr>
                <w:rFonts w:ascii="Times New Roman" w:hAnsi="Times New Roman"/>
                <w:color w:val="FF0000"/>
                <w:sz w:val="22"/>
                <w:szCs w:val="22"/>
              </w:rPr>
              <w:t>non-linear equalization stage that will “invert” the non-linearity</w:t>
            </w:r>
            <w:r>
              <w:rPr>
                <w:rFonts w:ascii="Times New Roman" w:hAnsi="Times New Roman"/>
                <w:color w:val="FF0000"/>
                <w:sz w:val="22"/>
                <w:szCs w:val="22"/>
                <w:lang w:eastAsia="zh-CN"/>
              </w:rPr>
              <w:t xml:space="preserve">), by </w:t>
            </w:r>
            <w:r>
              <w:rPr>
                <w:rFonts w:ascii="Times New Roman" w:hAnsi="Times New Roman"/>
                <w:color w:val="FF0000"/>
                <w:sz w:val="22"/>
                <w:szCs w:val="22"/>
              </w:rPr>
              <w:t>sending RS signal at low periodically or some signaling to the UE.</w:t>
            </w:r>
          </w:p>
          <w:p w14:paraId="557611F6" w14:textId="77777777" w:rsidR="001510C5" w:rsidRDefault="001510C5">
            <w:pPr>
              <w:pStyle w:val="a9"/>
              <w:rPr>
                <w:lang w:eastAsia="ko-KR"/>
              </w:rPr>
            </w:pPr>
          </w:p>
          <w:p w14:paraId="2D9BE82E" w14:textId="77777777" w:rsidR="001510C5" w:rsidRDefault="003E6E1E">
            <w:pPr>
              <w:pStyle w:val="a9"/>
              <w:spacing w:after="0"/>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#D-3: </w:t>
            </w:r>
            <w:r>
              <w:rPr>
                <w:rFonts w:ascii="Times New Roman" w:eastAsiaTheme="minorEastAsia" w:hAnsi="Times New Roman"/>
                <w:b/>
                <w:bCs/>
                <w:sz w:val="22"/>
                <w:szCs w:val="22"/>
                <w:lang w:eastAsia="ko-KR"/>
              </w:rPr>
              <w:t>Channel Aware Tone Reservation (TR)</w:t>
            </w:r>
          </w:p>
          <w:p w14:paraId="5126F012"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lastRenderedPageBreak/>
              <w:t>Background with some technical and informative information on spec impact</w:t>
            </w:r>
            <w:r>
              <w:rPr>
                <w:rFonts w:ascii="Times New Roman" w:hAnsi="Times New Roman"/>
                <w:sz w:val="22"/>
                <w:szCs w:val="22"/>
                <w:lang w:eastAsia="zh-CN"/>
              </w:rPr>
              <w:t xml:space="preserve"> </w:t>
            </w:r>
          </w:p>
          <w:p w14:paraId="5DD4C7B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Tone reservation uses a subset of allocated sub-carriers to reduce the PAPR of a transmitted waveform. Channel aware exploits the channel nulls to carry those tones and provide additional 1-1.5dB gain over non channel aware TR (and a total of 2.5-3 dB gain over non-TR transmission). </w:t>
            </w:r>
          </w:p>
          <w:p w14:paraId="46FDB36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In order to support channel aware tone reservation (due to the added gain over non channel aware), where the tones containing the TR signal are changing based on gNB’s decision, the receiver must be notified of the sub-carriers carrying the TR signal, and to rate match the data signal around the tones throughput the entire slot. The TR patterns don’t exist in the spec and can be added on top of existing ones. Justification as to why we don’t think using existing techniques (e.g., ZP-CSI-RS) is practical is addressed in our Tdoc R1-2207246.</w:t>
            </w:r>
          </w:p>
          <w:p w14:paraId="0DD78787" w14:textId="77777777" w:rsidR="001510C5" w:rsidRDefault="001510C5">
            <w:pPr>
              <w:pStyle w:val="a9"/>
              <w:spacing w:after="0"/>
              <w:rPr>
                <w:rFonts w:ascii="Times New Roman" w:hAnsi="Times New Roman"/>
                <w:sz w:val="22"/>
                <w:szCs w:val="22"/>
                <w:lang w:eastAsia="zh-CN"/>
              </w:rPr>
            </w:pPr>
          </w:p>
          <w:p w14:paraId="2077001D" w14:textId="77777777" w:rsidR="001510C5" w:rsidRDefault="003E6E1E">
            <w:pPr>
              <w:pStyle w:val="a9"/>
              <w:rPr>
                <w:rFonts w:ascii="Times New Roman" w:hAnsi="Times New Roman"/>
                <w:sz w:val="22"/>
                <w:szCs w:val="22"/>
                <w:u w:val="single"/>
              </w:rPr>
            </w:pPr>
            <w:r>
              <w:rPr>
                <w:rFonts w:ascii="Times New Roman" w:hAnsi="Times New Roman"/>
                <w:sz w:val="22"/>
                <w:szCs w:val="22"/>
                <w:u w:val="single"/>
              </w:rPr>
              <w:t>Proposed additions to Technique #D-3:</w:t>
            </w:r>
          </w:p>
          <w:p w14:paraId="104C299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strike/>
                <w:color w:val="FF0000"/>
                <w:sz w:val="22"/>
                <w:szCs w:val="22"/>
                <w:u w:val="single"/>
                <w:lang w:eastAsia="zh-CN"/>
              </w:rPr>
              <w:t>]</w:t>
            </w:r>
          </w:p>
          <w:p w14:paraId="54E50DAD" w14:textId="77777777" w:rsidR="001510C5" w:rsidRDefault="003E6E1E">
            <w:pPr>
              <w:pStyle w:val="aff3"/>
              <w:numPr>
                <w:ilvl w:val="1"/>
                <w:numId w:val="6"/>
              </w:numPr>
              <w:rPr>
                <w:rFonts w:eastAsia="SimSun"/>
                <w:lang w:eastAsia="zh-CN"/>
              </w:rPr>
            </w:pPr>
            <w:r>
              <w:rPr>
                <w:rFonts w:ascii="New York" w:eastAsia="SimSun" w:hAnsi="New York"/>
                <w:lang w:eastAsia="zh-CN"/>
              </w:rPr>
              <w:t xml:space="preserve">Transmission energy efficiency at the network can be potentially improved with use of techniques such as </w:t>
            </w:r>
            <w:r>
              <w:rPr>
                <w:rFonts w:ascii="New York" w:eastAsia="SimSun" w:hAnsi="New York"/>
                <w:color w:val="FF0000"/>
                <w:lang w:eastAsia="zh-CN"/>
              </w:rPr>
              <w:t xml:space="preserve">channel aware </w:t>
            </w:r>
            <w:r>
              <w:rPr>
                <w:rFonts w:ascii="New York" w:eastAsia="SimSun" w:hAnsi="New York"/>
                <w:lang w:eastAsia="zh-CN"/>
              </w:rPr>
              <w:t xml:space="preserve">tone reservation that decrease PAPR. </w:t>
            </w:r>
          </w:p>
          <w:p w14:paraId="724A950A" w14:textId="77777777" w:rsidR="001510C5" w:rsidRDefault="003E6E1E">
            <w:pPr>
              <w:pStyle w:val="aff3"/>
              <w:numPr>
                <w:ilvl w:val="2"/>
                <w:numId w:val="6"/>
              </w:numPr>
              <w:rPr>
                <w:rFonts w:eastAsia="SimSun"/>
                <w:color w:val="FF0000"/>
                <w:lang w:eastAsia="zh-CN"/>
              </w:rPr>
            </w:pPr>
            <w:r>
              <w:rPr>
                <w:rFonts w:ascii="New York" w:eastAsia="SimSun" w:hAnsi="New York"/>
                <w:color w:val="FF0000"/>
                <w:lang w:eastAsia="zh-CN"/>
              </w:rPr>
              <w:t>The UE must be notified of the sub-carriers carrying the TR signal, as using existing patterns (e.g., CSI-RS) is not practical</w:t>
            </w:r>
          </w:p>
          <w:p w14:paraId="32448FC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 Different transceiver processing algorithms at the gNB should be transparent to the UE.</w:t>
            </w:r>
          </w:p>
          <w:p w14:paraId="0B4BA0FB" w14:textId="77777777" w:rsidR="001510C5" w:rsidRDefault="001510C5">
            <w:pPr>
              <w:pStyle w:val="a9"/>
              <w:spacing w:after="0"/>
              <w:rPr>
                <w:rFonts w:ascii="Times New Roman" w:hAnsi="Times New Roman"/>
                <w:sz w:val="22"/>
                <w:szCs w:val="22"/>
                <w:lang w:eastAsia="zh-CN"/>
              </w:rPr>
            </w:pPr>
          </w:p>
        </w:tc>
      </w:tr>
      <w:tr w:rsidR="001510C5" w14:paraId="000623B2" w14:textId="77777777" w:rsidTr="004C734A">
        <w:tc>
          <w:tcPr>
            <w:tcW w:w="1524" w:type="dxa"/>
          </w:tcPr>
          <w:p w14:paraId="05DC8B7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826" w:type="dxa"/>
          </w:tcPr>
          <w:p w14:paraId="78DE378D" w14:textId="77777777" w:rsidR="001510C5" w:rsidRDefault="003E6E1E">
            <w:pPr>
              <w:pStyle w:val="a9"/>
              <w:rPr>
                <w:rFonts w:ascii="Times New Roman" w:hAnsi="Times New Roman"/>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rsidR="001510C5" w14:paraId="15EB2941" w14:textId="77777777" w:rsidTr="004C734A">
        <w:tc>
          <w:tcPr>
            <w:tcW w:w="1524" w:type="dxa"/>
          </w:tcPr>
          <w:p w14:paraId="069426B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26" w:type="dxa"/>
          </w:tcPr>
          <w:p w14:paraId="7C9E76D9" w14:textId="77777777" w:rsidR="001510C5" w:rsidRDefault="001510C5">
            <w:pPr>
              <w:pStyle w:val="a9"/>
              <w:spacing w:after="0"/>
              <w:rPr>
                <w:rFonts w:ascii="Times New Roman" w:hAnsi="Times New Roman"/>
                <w:sz w:val="22"/>
                <w:szCs w:val="22"/>
                <w:lang w:eastAsia="zh-CN"/>
              </w:rPr>
            </w:pPr>
          </w:p>
          <w:p w14:paraId="6642630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Comment to #D-1</w:t>
            </w:r>
          </w:p>
          <w:p w14:paraId="1BDEDA0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think the following bullet can be safely removed. No prioritization seems to be targetted at this moment</w:t>
            </w:r>
          </w:p>
          <w:p w14:paraId="4F5F9630" w14:textId="77777777" w:rsidR="001510C5" w:rsidRDefault="003E6E1E">
            <w:pPr>
              <w:pStyle w:val="aff3"/>
              <w:numPr>
                <w:ilvl w:val="2"/>
                <w:numId w:val="6"/>
              </w:numPr>
              <w:rPr>
                <w:rFonts w:eastAsia="SimSun"/>
                <w:strike/>
                <w:color w:val="C00000"/>
                <w:u w:val="single"/>
                <w:lang w:eastAsia="zh-CN"/>
              </w:rPr>
            </w:pPr>
            <w:r>
              <w:rPr>
                <w:rFonts w:ascii="New York" w:eastAsia="SimSun" w:hAnsi="New York"/>
                <w:strike/>
                <w:color w:val="C00000"/>
                <w:u w:val="single"/>
                <w:lang w:eastAsia="zh-CN"/>
              </w:rPr>
              <w:t>Transmission power or PSD adaptation of [CSI-RS, PDSCH, etc.] is prioritized, others are FFS</w:t>
            </w:r>
          </w:p>
          <w:p w14:paraId="2111802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Comment to #D-3</w:t>
            </w:r>
          </w:p>
          <w:p w14:paraId="376D8A3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14:paraId="005D49F7" w14:textId="77777777" w:rsidR="001510C5" w:rsidRDefault="003E6E1E">
            <w:pPr>
              <w:pStyle w:val="a9"/>
              <w:numPr>
                <w:ilvl w:val="0"/>
                <w:numId w:val="28"/>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gNB may opt to use different transceiver processing algorithms</w:t>
            </w:r>
            <w:r>
              <w:rPr>
                <w:rFonts w:ascii="Times New Roman" w:hAnsi="Times New Roman"/>
                <w:color w:val="C00000"/>
                <w:sz w:val="22"/>
                <w:szCs w:val="22"/>
                <w:u w:val="single"/>
                <w:lang w:eastAsia="zh-CN"/>
              </w:rPr>
              <w:t>, e.g. different receive filtering, different transmitter digital pre-distortion methods, etc,,</w:t>
            </w:r>
            <w:r>
              <w:rPr>
                <w:rFonts w:ascii="Times New Roman" w:hAnsi="Times New Roman"/>
                <w:sz w:val="22"/>
                <w:szCs w:val="22"/>
                <w:lang w:eastAsia="zh-CN"/>
              </w:rPr>
              <w:t xml:space="preserve"> including some that may favor lower power consumption at the expense of degraded system performance. </w:t>
            </w:r>
            <w:r>
              <w:rPr>
                <w:rFonts w:ascii="Times New Roman" w:hAnsi="Times New Roman"/>
                <w:color w:val="C00000"/>
                <w:sz w:val="22"/>
                <w:szCs w:val="22"/>
                <w:u w:val="single"/>
                <w:lang w:eastAsia="zh-CN"/>
              </w:rPr>
              <w:t xml:space="preserve">For example, disabling use of DPD that would </w:t>
            </w:r>
            <w:r>
              <w:rPr>
                <w:rFonts w:ascii="Times New Roman" w:hAnsi="Times New Roman"/>
                <w:color w:val="C00000"/>
                <w:sz w:val="22"/>
                <w:szCs w:val="22"/>
                <w:u w:val="single"/>
                <w:lang w:eastAsia="zh-CN"/>
              </w:rPr>
              <w:lastRenderedPageBreak/>
              <w:t>potentially increase out of band emissions or tx EVM, but would potentially conserve transmitter power consumption</w:t>
            </w:r>
            <w:r>
              <w:rPr>
                <w:rFonts w:ascii="Times New Roman" w:hAnsi="Times New Roman"/>
                <w:sz w:val="22"/>
                <w:szCs w:val="22"/>
                <w:lang w:eastAsia="zh-CN"/>
              </w:rPr>
              <w:t>.</w:t>
            </w:r>
            <w:r>
              <w:rPr>
                <w:rFonts w:ascii="Times New Roman" w:hAnsi="Times New Roman"/>
                <w:strike/>
                <w:color w:val="0070C0"/>
                <w:sz w:val="22"/>
                <w:szCs w:val="22"/>
                <w:lang w:eastAsia="zh-CN"/>
              </w:rPr>
              <w:t>Use of the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D</w:t>
            </w:r>
            <w:r>
              <w:rPr>
                <w:rFonts w:ascii="Times New Roman" w:hAnsi="Times New Roman"/>
                <w:strike/>
                <w:color w:val="0070C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0070C0"/>
                <w:sz w:val="22"/>
                <w:szCs w:val="22"/>
                <w:lang w:eastAsia="zh-CN"/>
              </w:rPr>
              <w:t>may</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should </w:t>
            </w:r>
            <w:r>
              <w:rPr>
                <w:rFonts w:ascii="Times New Roman" w:hAnsi="Times New Roman"/>
                <w:sz w:val="22"/>
                <w:szCs w:val="22"/>
                <w:lang w:eastAsia="zh-CN"/>
              </w:rPr>
              <w:t>be transparent to the UE.</w:t>
            </w:r>
          </w:p>
        </w:tc>
      </w:tr>
      <w:tr w:rsidR="001510C5" w14:paraId="2BD6C79B" w14:textId="77777777" w:rsidTr="004C734A">
        <w:tc>
          <w:tcPr>
            <w:tcW w:w="1524" w:type="dxa"/>
          </w:tcPr>
          <w:p w14:paraId="799A4FA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6" w:type="dxa"/>
          </w:tcPr>
          <w:p w14:paraId="2FEE5B85" w14:textId="77777777" w:rsidR="001510C5" w:rsidRDefault="001510C5">
            <w:pPr>
              <w:pStyle w:val="a8"/>
              <w:rPr>
                <w:sz w:val="22"/>
                <w:szCs w:val="22"/>
              </w:rPr>
            </w:pPr>
          </w:p>
          <w:p w14:paraId="6639BCA1" w14:textId="77777777" w:rsidR="001510C5" w:rsidRDefault="003E6E1E">
            <w:pPr>
              <w:pStyle w:val="a8"/>
              <w:rPr>
                <w:sz w:val="22"/>
                <w:szCs w:val="22"/>
              </w:rPr>
            </w:pPr>
            <w:r>
              <w:rPr>
                <w:sz w:val="22"/>
                <w:szCs w:val="22"/>
              </w:rPr>
              <w:t xml:space="preserve">Regarding D-2, still unclear for us what RAN1 spec impact is there. </w:t>
            </w:r>
          </w:p>
          <w:p w14:paraId="500658FC" w14:textId="77777777" w:rsidR="001510C5" w:rsidRDefault="003E6E1E">
            <w:pPr>
              <w:pStyle w:val="a8"/>
              <w:rPr>
                <w:sz w:val="22"/>
                <w:szCs w:val="22"/>
              </w:rPr>
            </w:pPr>
            <w:r>
              <w:rPr>
                <w:sz w:val="22"/>
                <w:szCs w:val="22"/>
              </w:rPr>
              <w:t>Regarding D-3, We agree the wording update from China Telecom. It should be transparent to UEs, and currently there is no spec impact identified.</w:t>
            </w:r>
          </w:p>
          <w:p w14:paraId="1E9095FD" w14:textId="77777777" w:rsidR="001510C5" w:rsidRDefault="003E6E1E">
            <w:pPr>
              <w:pStyle w:val="a9"/>
              <w:spacing w:after="0"/>
              <w:rPr>
                <w:rFonts w:ascii="Times New Roman" w:hAnsi="Times New Roman"/>
                <w:sz w:val="22"/>
                <w:szCs w:val="22"/>
                <w:lang w:eastAsia="zh-CN"/>
              </w:rPr>
            </w:pPr>
            <w:r>
              <w:rPr>
                <w:sz w:val="22"/>
                <w:szCs w:val="22"/>
              </w:rPr>
              <w:t xml:space="preserve">Regarding D-4, </w:t>
            </w:r>
            <w:r>
              <w:t>Are there RAN1 spec impact identified? It seems it relates to RAN3. If it is the case, we don’t think it should be captured in RAN1 agreement.</w:t>
            </w:r>
          </w:p>
        </w:tc>
      </w:tr>
      <w:tr w:rsidR="001510C5" w14:paraId="53E31E32" w14:textId="77777777" w:rsidTr="004C734A">
        <w:trPr>
          <w:trHeight w:val="5241"/>
        </w:trPr>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69B43DBA" w14:textId="77777777" w:rsidR="001510C5" w:rsidRDefault="003E6E1E">
            <w:pPr>
              <w:pStyle w:val="a9"/>
              <w:spacing w:after="0"/>
              <w:rPr>
                <w:rFonts w:ascii="Times New Roman" w:eastAsiaTheme="minorEastAsia" w:hAnsi="Times New Roman"/>
                <w:color w:val="000000"/>
                <w:sz w:val="22"/>
                <w:szCs w:val="22"/>
                <w:lang w:eastAsia="ko-KR"/>
              </w:rPr>
            </w:pPr>
            <w:r>
              <w:rPr>
                <w:color w:val="000000"/>
              </w:rPr>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2B10028" w14:textId="77777777" w:rsidR="001510C5" w:rsidRDefault="003E6E1E">
            <w:pPr>
              <w:pStyle w:val="a9"/>
              <w:spacing w:after="0"/>
              <w:rPr>
                <w:rFonts w:ascii="Times New Roman" w:hAnsi="Times New Roman"/>
                <w:color w:val="000000"/>
                <w:sz w:val="22"/>
                <w:szCs w:val="22"/>
                <w:lang w:eastAsia="zh-CN"/>
              </w:rPr>
            </w:pPr>
            <w:r>
              <w:rPr>
                <w:rFonts w:ascii="Times New Roman" w:hAnsi="Times New Roman"/>
                <w:color w:val="000000"/>
                <w:sz w:val="22"/>
                <w:szCs w:val="22"/>
                <w:lang w:eastAsia="zh-CN"/>
              </w:rPr>
              <w:t>For technique #D-1, in line “</w:t>
            </w:r>
            <w:r>
              <w:rPr>
                <w:rFonts w:ascii="Times New Roman" w:hAnsi="Times New Roman"/>
                <w:color w:val="000000"/>
                <w:sz w:val="22"/>
                <w:szCs w:val="22"/>
                <w:u w:val="single"/>
                <w:lang w:eastAsia="zh-CN"/>
              </w:rPr>
              <w:t>This may also include group level signaling of modified power ratio between CSI-RS and PDSCH</w:t>
            </w:r>
            <w:r>
              <w:rPr>
                <w:rFonts w:ascii="Times New Roman" w:hAnsi="Times New Roman"/>
                <w:color w:val="000000"/>
                <w:sz w:val="22"/>
                <w:szCs w:val="22"/>
                <w:lang w:eastAsia="zh-CN"/>
              </w:rPr>
              <w:t>” the signalling should be able to provide flexibility in changing the ratios and should focus on reduced overhead. Thus we suggest modification in Technique #D-1 as follows</w:t>
            </w:r>
          </w:p>
          <w:p w14:paraId="1B5FD47A" w14:textId="77777777" w:rsidR="001510C5" w:rsidRDefault="001510C5">
            <w:pPr>
              <w:pStyle w:val="a9"/>
              <w:spacing w:after="0"/>
              <w:ind w:left="720"/>
              <w:rPr>
                <w:color w:val="000000"/>
              </w:rPr>
            </w:pPr>
          </w:p>
          <w:p w14:paraId="46670CE9" w14:textId="77777777" w:rsidR="001510C5" w:rsidRDefault="003E6E1E">
            <w:pPr>
              <w:pStyle w:val="a9"/>
              <w:numPr>
                <w:ilvl w:val="0"/>
                <w:numId w:val="22"/>
              </w:numPr>
              <w:spacing w:after="0"/>
              <w:rPr>
                <w:color w:val="000000"/>
              </w:rPr>
            </w:pPr>
            <w:r>
              <w:rPr>
                <w:rFonts w:ascii="Times New Roman" w:hAnsi="Times New Roman"/>
                <w:color w:val="000000"/>
                <w:sz w:val="22"/>
                <w:szCs w:val="22"/>
                <w:lang w:eastAsia="zh-CN"/>
              </w:rPr>
              <w:t>Technique #D-1: Adaptation of transmission power of signals and channels</w:t>
            </w:r>
          </w:p>
          <w:p w14:paraId="7A671025" w14:textId="77777777" w:rsidR="001510C5" w:rsidRDefault="003E6E1E">
            <w:pPr>
              <w:pStyle w:val="a9"/>
              <w:numPr>
                <w:ilvl w:val="1"/>
                <w:numId w:val="13"/>
              </w:numPr>
              <w:spacing w:after="0"/>
              <w:rPr>
                <w:color w:val="000000"/>
              </w:rPr>
            </w:pPr>
            <w:r>
              <w:rPr>
                <w:rFonts w:ascii="Times New Roman" w:hAnsi="Times New Roman"/>
                <w:color w:val="000000"/>
                <w:sz w:val="22"/>
                <w:szCs w:val="22"/>
                <w:lang w:eastAsia="zh-CN"/>
              </w:rPr>
              <w:t>Network energy savings could be potentially obtained by reducing the transmission power</w:t>
            </w:r>
            <w:r>
              <w:rPr>
                <w:color w:val="000000"/>
              </w:rPr>
              <w:t xml:space="preserve"> </w:t>
            </w:r>
            <w:r>
              <w:rPr>
                <w:rFonts w:ascii="Times New Roman" w:hAnsi="Times New Roman"/>
                <w:color w:val="000000"/>
                <w:sz w:val="22"/>
                <w:szCs w:val="22"/>
                <w:lang w:eastAsia="zh-CN"/>
              </w:rPr>
              <w:t xml:space="preserve">or PSD of various signals and channels, e.g SSB, CSI-RS, PDSCH, during specific scenarios or situations. </w:t>
            </w:r>
          </w:p>
          <w:p w14:paraId="5EE362E9" w14:textId="77777777" w:rsidR="001510C5" w:rsidRDefault="003E6E1E">
            <w:pPr>
              <w:pStyle w:val="aff3"/>
              <w:numPr>
                <w:ilvl w:val="2"/>
                <w:numId w:val="13"/>
              </w:numPr>
              <w:rPr>
                <w:color w:val="000000"/>
              </w:rPr>
            </w:pPr>
            <w:r>
              <w:rPr>
                <w:rFonts w:eastAsia="SimSun"/>
                <w:color w:val="000000"/>
                <w:lang w:eastAsia="zh-CN"/>
              </w:rPr>
              <w:t>Transmission power or PSD adaptation of [CSI-RS, PDSCH, etc.] is prioritized, others are FFS</w:t>
            </w:r>
          </w:p>
          <w:p w14:paraId="54566E11" w14:textId="77777777" w:rsidR="001510C5" w:rsidRDefault="003E6E1E">
            <w:pPr>
              <w:pStyle w:val="aff3"/>
              <w:numPr>
                <w:ilvl w:val="2"/>
                <w:numId w:val="13"/>
              </w:numPr>
              <w:rPr>
                <w:color w:val="000000"/>
                <w:lang w:eastAsia="en-US"/>
              </w:rPr>
            </w:pPr>
            <w:r>
              <w:rPr>
                <w:rFonts w:eastAsia="SimSun"/>
                <w:strike/>
                <w:color w:val="000000"/>
                <w:lang w:eastAsia="zh-CN"/>
              </w:rPr>
              <w:t>This may also include</w:t>
            </w:r>
            <w:r>
              <w:rPr>
                <w:rFonts w:eastAsia="SimSun"/>
                <w:color w:val="000000"/>
                <w:lang w:eastAsia="zh-CN"/>
              </w:rPr>
              <w:t xml:space="preserve"> Support of group level signaling of modified power ratio between CSI-RS and PDSCH are expected to provide adaptation of flexible power ratio values and potentially reduce overhead.</w:t>
            </w:r>
          </w:p>
          <w:p w14:paraId="12C971D2" w14:textId="77777777" w:rsidR="001510C5" w:rsidRDefault="003E6E1E">
            <w:pPr>
              <w:pStyle w:val="aff3"/>
              <w:numPr>
                <w:ilvl w:val="1"/>
                <w:numId w:val="13"/>
              </w:numPr>
              <w:rPr>
                <w:color w:val="000000"/>
              </w:rPr>
            </w:pPr>
            <w:r>
              <w:rPr>
                <w:rFonts w:eastAsia="SimSun"/>
                <w:color w:val="000000"/>
                <w:lang w:eastAsia="zh-CN"/>
              </w:rPr>
              <w:t>The transmission bandwidth may be adapted jointly with transmission power to keep the similar reception performance.</w:t>
            </w:r>
          </w:p>
          <w:p w14:paraId="5520517D" w14:textId="77777777" w:rsidR="001510C5" w:rsidRDefault="003E6E1E">
            <w:pPr>
              <w:pStyle w:val="aff3"/>
              <w:numPr>
                <w:ilvl w:val="1"/>
                <w:numId w:val="13"/>
              </w:numPr>
              <w:rPr>
                <w:color w:val="000000"/>
              </w:rPr>
            </w:pPr>
            <w:r>
              <w:rPr>
                <w:rFonts w:eastAsia="SimSun"/>
                <w:color w:val="000000"/>
                <w:lang w:eastAsia="zh-CN"/>
              </w:rPr>
              <w:t xml:space="preserve">Network energy savings could be potentially obtained by transmission power adaptation with UE feedback information, e.g, CSI reporting, power adjustment indication, etc. </w:t>
            </w:r>
          </w:p>
        </w:tc>
      </w:tr>
      <w:tr w:rsidR="001510C5" w14:paraId="071827F9"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B0A52AF" w14:textId="77777777" w:rsidR="001510C5" w:rsidRDefault="003E6E1E">
            <w:pPr>
              <w:pStyle w:val="a9"/>
              <w:spacing w:after="0"/>
              <w:rPr>
                <w:color w:val="000000"/>
                <w:lang w:eastAsia="zh-CN"/>
              </w:rPr>
            </w:pPr>
            <w:r>
              <w:rPr>
                <w:rFonts w:hint="eastAsia"/>
                <w:color w:val="000000"/>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6612DA5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C4F22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02EAB196"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00AB865C"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r>
              <w:rPr>
                <w:rFonts w:eastAsia="SimSun" w:hint="eastAsia"/>
                <w:color w:val="0000FF"/>
                <w:u w:val="single"/>
                <w:lang w:eastAsia="zh-CN"/>
              </w:rPr>
              <w:t>/SSB</w:t>
            </w:r>
          </w:p>
          <w:p w14:paraId="4F4E3A1C" w14:textId="77777777" w:rsidR="001510C5" w:rsidRDefault="001510C5">
            <w:pPr>
              <w:pStyle w:val="aff3"/>
              <w:rPr>
                <w:rFonts w:eastAsia="SimSun"/>
                <w:color w:val="000000"/>
                <w:lang w:eastAsia="zh-CN"/>
              </w:rPr>
            </w:pPr>
          </w:p>
        </w:tc>
      </w:tr>
      <w:tr w:rsidR="00BA5DDA" w14:paraId="4770C70A"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1644E88" w14:textId="1EE49CA2" w:rsidR="00BA5DDA" w:rsidRDefault="00BA5DDA">
            <w:pPr>
              <w:pStyle w:val="a9"/>
              <w:spacing w:after="0"/>
              <w:rPr>
                <w:color w:val="000000"/>
                <w:lang w:eastAsia="zh-CN"/>
              </w:rPr>
            </w:pPr>
            <w:r>
              <w:rPr>
                <w:color w:val="000000"/>
                <w:lang w:eastAsia="zh-CN"/>
              </w:rPr>
              <w:lastRenderedPageBreak/>
              <w:t>Samsung</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C90A73E" w14:textId="77777777" w:rsidR="00BA5DDA" w:rsidRDefault="00BA5DDA" w:rsidP="00BA5DDA">
            <w:pPr>
              <w:pStyle w:val="a8"/>
              <w:rPr>
                <w:sz w:val="22"/>
                <w:szCs w:val="22"/>
              </w:rPr>
            </w:pPr>
            <w:r>
              <w:rPr>
                <w:sz w:val="22"/>
                <w:szCs w:val="22"/>
              </w:rPr>
              <w:t>Fine in principle.</w:t>
            </w:r>
          </w:p>
          <w:p w14:paraId="646CE2D8" w14:textId="77777777" w:rsidR="00BA5DDA" w:rsidRDefault="00BA5DDA" w:rsidP="00BA5DDA">
            <w:pPr>
              <w:pStyle w:val="a8"/>
              <w:rPr>
                <w:sz w:val="22"/>
                <w:szCs w:val="22"/>
              </w:rPr>
            </w:pPr>
          </w:p>
          <w:p w14:paraId="404752D5" w14:textId="77777777" w:rsidR="00BA5DDA" w:rsidRPr="00C25086" w:rsidRDefault="00BA5DDA" w:rsidP="00BA5DDA">
            <w:pPr>
              <w:pStyle w:val="a8"/>
              <w:rPr>
                <w:sz w:val="22"/>
                <w:szCs w:val="22"/>
              </w:rPr>
            </w:pPr>
            <w:r w:rsidRPr="00C25086">
              <w:rPr>
                <w:sz w:val="22"/>
                <w:szCs w:val="22"/>
              </w:rPr>
              <w:t xml:space="preserve">Newly added D-4 can be categorized similar with D-2/3, i.e., suggest to put in brackets. </w:t>
            </w:r>
          </w:p>
          <w:p w14:paraId="5025711A" w14:textId="77777777" w:rsidR="00BA5DDA" w:rsidRDefault="00BA5DDA" w:rsidP="00BA5DDA">
            <w:pPr>
              <w:pStyle w:val="a9"/>
              <w:tabs>
                <w:tab w:val="left" w:pos="0"/>
              </w:tabs>
              <w:spacing w:after="0"/>
              <w:ind w:left="720"/>
              <w:rPr>
                <w:rFonts w:ascii="Times New Roman" w:hAnsi="Times New Roman"/>
                <w:sz w:val="22"/>
                <w:szCs w:val="22"/>
                <w:lang w:eastAsia="zh-CN"/>
              </w:rPr>
            </w:pPr>
          </w:p>
        </w:tc>
      </w:tr>
      <w:tr w:rsidR="004C734A" w14:paraId="78932C7F"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5ABFAD2" w14:textId="4FFCF8EE" w:rsidR="004C734A" w:rsidRDefault="004C734A" w:rsidP="004C734A">
            <w:pPr>
              <w:pStyle w:val="a9"/>
              <w:spacing w:after="0"/>
              <w:rPr>
                <w:color w:val="000000"/>
                <w:lang w:eastAsia="zh-CN"/>
              </w:rPr>
            </w:pPr>
            <w:r w:rsidRPr="004C734A">
              <w:rPr>
                <w:rFonts w:eastAsia="游明朝" w:hint="eastAsia"/>
                <w:sz w:val="22"/>
                <w:szCs w:val="32"/>
                <w:lang w:eastAsia="ja-JP"/>
              </w:rPr>
              <w:t>F</w:t>
            </w:r>
            <w:r w:rsidRPr="004C734A">
              <w:rPr>
                <w:rFonts w:eastAsia="游明朝"/>
                <w:sz w:val="22"/>
                <w:szCs w:val="32"/>
                <w:lang w:eastAsia="ja-JP"/>
              </w:rPr>
              <w:t>ujitsu</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6E69482" w14:textId="23B853AB" w:rsidR="004C734A" w:rsidRDefault="004C734A" w:rsidP="004C734A">
            <w:pPr>
              <w:pStyle w:val="a9"/>
              <w:spacing w:after="0"/>
              <w:rPr>
                <w:rFonts w:ascii="Times New Roman" w:eastAsia="游明朝" w:hAnsi="Times New Roman" w:hint="eastAsia"/>
                <w:sz w:val="22"/>
                <w:szCs w:val="22"/>
                <w:lang w:eastAsia="ja-JP"/>
              </w:rPr>
            </w:pPr>
            <w:r>
              <w:rPr>
                <w:rFonts w:ascii="Times New Roman" w:eastAsia="游明朝" w:hAnsi="Times New Roman"/>
                <w:sz w:val="22"/>
                <w:szCs w:val="22"/>
                <w:lang w:eastAsia="ja-JP"/>
              </w:rPr>
              <w:t>For Technique #D-1, transmission power adaptation of CSI-RS may have impact on UE measurement operation</w:t>
            </w:r>
            <w:r>
              <w:rPr>
                <w:rFonts w:ascii="Times New Roman" w:eastAsia="游明朝" w:hAnsi="Times New Roman"/>
                <w:sz w:val="22"/>
                <w:szCs w:val="22"/>
                <w:lang w:eastAsia="ja-JP"/>
              </w:rPr>
              <w:t>.</w:t>
            </w:r>
            <w:r>
              <w:rPr>
                <w:rFonts w:ascii="Times New Roman" w:eastAsia="游明朝" w:hAnsi="Times New Roman"/>
                <w:sz w:val="22"/>
                <w:szCs w:val="22"/>
                <w:lang w:eastAsia="ja-JP"/>
              </w:rPr>
              <w:t xml:space="preserve"> </w:t>
            </w:r>
            <w:r>
              <w:rPr>
                <w:rFonts w:ascii="Times New Roman" w:eastAsia="游明朝" w:hAnsi="Times New Roman"/>
                <w:sz w:val="22"/>
                <w:szCs w:val="22"/>
                <w:lang w:eastAsia="ja-JP"/>
              </w:rPr>
              <w:t>W</w:t>
            </w:r>
            <w:r>
              <w:rPr>
                <w:rFonts w:ascii="Times New Roman" w:eastAsia="游明朝" w:hAnsi="Times New Roman"/>
                <w:sz w:val="22"/>
                <w:szCs w:val="22"/>
                <w:lang w:eastAsia="ja-JP"/>
              </w:rPr>
              <w:t>e suggest the following update:</w:t>
            </w:r>
          </w:p>
          <w:p w14:paraId="46DC1518" w14:textId="77777777" w:rsidR="004C734A" w:rsidRPr="00370FD2" w:rsidRDefault="004C734A" w:rsidP="004C734A">
            <w:pPr>
              <w:pStyle w:val="a9"/>
              <w:numPr>
                <w:ilvl w:val="0"/>
                <w:numId w:val="31"/>
              </w:numPr>
              <w:spacing w:after="0"/>
              <w:rPr>
                <w:rFonts w:ascii="Times New Roman" w:hAnsi="Times New Roman"/>
                <w:sz w:val="22"/>
                <w:szCs w:val="22"/>
                <w:lang w:eastAsia="zh-CN"/>
              </w:rPr>
            </w:pPr>
            <w:r w:rsidRPr="00370FD2">
              <w:rPr>
                <w:rFonts w:ascii="Times New Roman" w:hAnsi="Times New Roman"/>
                <w:sz w:val="22"/>
                <w:szCs w:val="22"/>
                <w:lang w:eastAsia="zh-CN"/>
              </w:rPr>
              <w:t>Technique #D-1: Adaptation of transmission power of signals and channels</w:t>
            </w:r>
          </w:p>
          <w:p w14:paraId="042219B5" w14:textId="77777777" w:rsidR="004C734A" w:rsidRPr="00370FD2" w:rsidRDefault="004C734A" w:rsidP="004C734A">
            <w:pPr>
              <w:pStyle w:val="a9"/>
              <w:numPr>
                <w:ilvl w:val="1"/>
                <w:numId w:val="31"/>
              </w:numPr>
              <w:spacing w:after="0"/>
              <w:rPr>
                <w:rFonts w:ascii="Times New Roman" w:hAnsi="Times New Roman"/>
                <w:sz w:val="22"/>
                <w:szCs w:val="22"/>
                <w:lang w:eastAsia="zh-CN"/>
              </w:rPr>
            </w:pPr>
            <w:r w:rsidRPr="00370FD2">
              <w:rPr>
                <w:rFonts w:ascii="Times New Roman" w:hAnsi="Times New Roman"/>
                <w:sz w:val="22"/>
                <w:szCs w:val="22"/>
                <w:lang w:eastAsia="zh-CN"/>
              </w:rPr>
              <w:t>Network energy savings could be potentially obtained by reducing the transmission power</w:t>
            </w:r>
            <w:r w:rsidRPr="00370FD2">
              <w:t xml:space="preserve"> </w:t>
            </w:r>
            <w:r w:rsidRPr="00370FD2">
              <w:rPr>
                <w:rFonts w:ascii="Times New Roman" w:hAnsi="Times New Roman"/>
                <w:sz w:val="22"/>
                <w:szCs w:val="22"/>
                <w:u w:val="single"/>
                <w:lang w:eastAsia="zh-CN"/>
              </w:rPr>
              <w:t>or PSD</w:t>
            </w:r>
            <w:r w:rsidRPr="00370FD2">
              <w:rPr>
                <w:rFonts w:ascii="Times New Roman" w:hAnsi="Times New Roman"/>
                <w:sz w:val="22"/>
                <w:szCs w:val="22"/>
                <w:lang w:eastAsia="zh-CN"/>
              </w:rPr>
              <w:t xml:space="preserve"> of various signals and channels, e.g </w:t>
            </w:r>
            <w:r w:rsidRPr="00370FD2">
              <w:rPr>
                <w:rFonts w:ascii="Times New Roman" w:hAnsi="Times New Roman"/>
                <w:sz w:val="22"/>
                <w:szCs w:val="22"/>
                <w:u w:val="single"/>
                <w:lang w:eastAsia="zh-CN"/>
              </w:rPr>
              <w:t xml:space="preserve">SSB, </w:t>
            </w:r>
            <w:r w:rsidRPr="00370FD2">
              <w:rPr>
                <w:rFonts w:ascii="Times New Roman" w:hAnsi="Times New Roman"/>
                <w:sz w:val="22"/>
                <w:szCs w:val="22"/>
                <w:lang w:eastAsia="zh-CN"/>
              </w:rPr>
              <w:t xml:space="preserve">CSI-RS, PDSCH, during specific scenarios or situations. </w:t>
            </w:r>
          </w:p>
          <w:p w14:paraId="2B40DC05" w14:textId="77777777" w:rsidR="004C734A" w:rsidRPr="00370FD2" w:rsidRDefault="004C734A" w:rsidP="004C734A">
            <w:pPr>
              <w:pStyle w:val="aff3"/>
              <w:numPr>
                <w:ilvl w:val="2"/>
                <w:numId w:val="31"/>
              </w:numPr>
              <w:rPr>
                <w:rFonts w:eastAsia="SimSun"/>
                <w:u w:val="single"/>
                <w:lang w:eastAsia="zh-CN"/>
              </w:rPr>
            </w:pPr>
            <w:r w:rsidRPr="00370FD2">
              <w:rPr>
                <w:rFonts w:eastAsia="SimSun"/>
                <w:u w:val="single"/>
                <w:lang w:eastAsia="zh-CN"/>
              </w:rPr>
              <w:t>Transmission power or PSD adaptation of [CSI-RS, PDSCH, etc.] is prioritized, others are FFS</w:t>
            </w:r>
          </w:p>
          <w:p w14:paraId="7245662F" w14:textId="77777777" w:rsidR="004C734A" w:rsidRDefault="004C734A" w:rsidP="004C734A">
            <w:pPr>
              <w:pStyle w:val="aff3"/>
              <w:numPr>
                <w:ilvl w:val="2"/>
                <w:numId w:val="31"/>
              </w:numPr>
              <w:rPr>
                <w:rFonts w:eastAsia="SimSun"/>
                <w:u w:val="single"/>
                <w:lang w:eastAsia="zh-CN"/>
              </w:rPr>
            </w:pPr>
            <w:r w:rsidRPr="00370FD2">
              <w:rPr>
                <w:rFonts w:eastAsia="SimSun"/>
                <w:u w:val="single"/>
                <w:lang w:eastAsia="zh-CN"/>
              </w:rPr>
              <w:t>This may also include group level signaling of modified power ratio between CSI-RS and PDSCH</w:t>
            </w:r>
          </w:p>
          <w:p w14:paraId="6B6E0605" w14:textId="77777777" w:rsidR="004C734A" w:rsidRPr="00370FD2" w:rsidRDefault="004C734A" w:rsidP="004C734A">
            <w:pPr>
              <w:pStyle w:val="aff3"/>
              <w:numPr>
                <w:ilvl w:val="2"/>
                <w:numId w:val="31"/>
              </w:numPr>
              <w:rPr>
                <w:rFonts w:eastAsia="SimSun"/>
                <w:color w:val="C00000"/>
                <w:u w:val="single"/>
                <w:lang w:eastAsia="zh-CN"/>
              </w:rPr>
            </w:pPr>
            <w:r w:rsidRPr="00370FD2">
              <w:rPr>
                <w:rFonts w:eastAsia="游明朝" w:hint="eastAsia"/>
                <w:color w:val="C00000"/>
                <w:u w:val="single"/>
                <w:lang w:eastAsia="ja-JP"/>
              </w:rPr>
              <w:t>T</w:t>
            </w:r>
            <w:r w:rsidRPr="00370FD2">
              <w:rPr>
                <w:rFonts w:eastAsia="游明朝"/>
                <w:color w:val="C00000"/>
                <w:u w:val="single"/>
                <w:lang w:eastAsia="ja-JP"/>
              </w:rPr>
              <w:t>his may include enhancement</w:t>
            </w:r>
            <w:r>
              <w:rPr>
                <w:rFonts w:eastAsia="游明朝"/>
                <w:color w:val="C00000"/>
                <w:u w:val="single"/>
                <w:lang w:eastAsia="ja-JP"/>
              </w:rPr>
              <w:t>s</w:t>
            </w:r>
            <w:r w:rsidRPr="00370FD2">
              <w:rPr>
                <w:rFonts w:eastAsia="游明朝"/>
                <w:color w:val="C00000"/>
                <w:u w:val="single"/>
                <w:lang w:eastAsia="ja-JP"/>
              </w:rPr>
              <w:t xml:space="preserve"> on CSI-RS based measurements, such as </w:t>
            </w:r>
            <w:r>
              <w:rPr>
                <w:rFonts w:eastAsia="游明朝"/>
                <w:color w:val="C00000"/>
                <w:u w:val="single"/>
                <w:lang w:eastAsia="ja-JP"/>
              </w:rPr>
              <w:t>beam management</w:t>
            </w:r>
            <w:r w:rsidRPr="00370FD2">
              <w:rPr>
                <w:rFonts w:eastAsia="游明朝"/>
                <w:color w:val="C00000"/>
                <w:u w:val="single"/>
                <w:lang w:eastAsia="ja-JP"/>
              </w:rPr>
              <w:t>, beam failure recovery, radio link monitoring, cell (re)selection and handover procedure</w:t>
            </w:r>
          </w:p>
          <w:p w14:paraId="76E9CBD9" w14:textId="77777777" w:rsidR="004C734A" w:rsidRPr="00370FD2" w:rsidRDefault="004C734A" w:rsidP="004C734A">
            <w:pPr>
              <w:pStyle w:val="aff3"/>
              <w:numPr>
                <w:ilvl w:val="1"/>
                <w:numId w:val="31"/>
              </w:numPr>
              <w:rPr>
                <w:rFonts w:eastAsia="SimSun"/>
                <w:u w:val="single"/>
                <w:lang w:eastAsia="zh-CN"/>
              </w:rPr>
            </w:pPr>
            <w:r w:rsidRPr="00370FD2">
              <w:rPr>
                <w:rFonts w:eastAsia="SimSun"/>
                <w:u w:val="single"/>
                <w:lang w:eastAsia="zh-CN"/>
              </w:rPr>
              <w:t>The transmission bandwidth may be adapted jointly with transmission power to keep the similar reception performance.</w:t>
            </w:r>
          </w:p>
          <w:p w14:paraId="31C1F2FA" w14:textId="023E428A" w:rsidR="004C734A" w:rsidRDefault="004C734A" w:rsidP="004C734A">
            <w:pPr>
              <w:pStyle w:val="a8"/>
              <w:rPr>
                <w:sz w:val="22"/>
                <w:szCs w:val="22"/>
              </w:rPr>
            </w:pPr>
            <w:r w:rsidRPr="00370FD2">
              <w:rPr>
                <w:u w:val="single"/>
              </w:rPr>
              <w:t xml:space="preserve">Network energy savings could be potentially obtained by transmission power adaptation with UE feedback information, e.g, CSI reporting, power adjustment indication, etc. </w:t>
            </w:r>
          </w:p>
        </w:tc>
      </w:tr>
    </w:tbl>
    <w:p w14:paraId="44C24017" w14:textId="77777777" w:rsidR="001510C5" w:rsidRDefault="001510C5">
      <w:pPr>
        <w:pStyle w:val="a9"/>
        <w:spacing w:after="0"/>
        <w:rPr>
          <w:rFonts w:ascii="Times New Roman" w:eastAsiaTheme="minorEastAsia" w:hAnsi="Times New Roman"/>
          <w:sz w:val="22"/>
          <w:szCs w:val="22"/>
          <w:lang w:eastAsia="ko-KR"/>
        </w:rPr>
      </w:pPr>
    </w:p>
    <w:p w14:paraId="6B219AE1" w14:textId="77777777" w:rsidR="001510C5" w:rsidRDefault="001510C5">
      <w:pPr>
        <w:pStyle w:val="a9"/>
        <w:spacing w:after="0"/>
        <w:rPr>
          <w:rFonts w:ascii="Times New Roman" w:eastAsiaTheme="minorEastAsia" w:hAnsi="Times New Roman"/>
          <w:sz w:val="22"/>
          <w:szCs w:val="22"/>
          <w:lang w:eastAsia="ko-KR"/>
        </w:rPr>
      </w:pPr>
    </w:p>
    <w:p w14:paraId="033F927E" w14:textId="77777777" w:rsidR="001510C5" w:rsidRDefault="001510C5">
      <w:pPr>
        <w:pStyle w:val="a9"/>
        <w:spacing w:after="0"/>
        <w:rPr>
          <w:rFonts w:ascii="Times New Roman" w:eastAsiaTheme="minorEastAsia" w:hAnsi="Times New Roman"/>
          <w:sz w:val="22"/>
          <w:szCs w:val="22"/>
          <w:lang w:eastAsia="ko-KR"/>
        </w:rPr>
      </w:pPr>
    </w:p>
    <w:p w14:paraId="38E39CDA" w14:textId="77777777" w:rsidR="001510C5" w:rsidRDefault="003E6E1E">
      <w:pPr>
        <w:pStyle w:val="2"/>
        <w:rPr>
          <w:rFonts w:eastAsia="SimSun"/>
          <w:lang w:eastAsia="zh-CN"/>
        </w:rPr>
      </w:pPr>
      <w:r>
        <w:rPr>
          <w:rFonts w:eastAsia="SimSun"/>
          <w:lang w:eastAsia="zh-CN"/>
        </w:rPr>
        <w:t>2.6 Other Energy Saving Aspects/Techniques</w:t>
      </w:r>
    </w:p>
    <w:p w14:paraId="0F05301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11B0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22B1C9A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1992229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4534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77FBD6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w:t>
      </w:r>
      <w:r>
        <w:rPr>
          <w:rFonts w:ascii="Times New Roman" w:hAnsi="Times New Roman"/>
          <w:sz w:val="22"/>
          <w:szCs w:val="22"/>
          <w:lang w:eastAsia="zh-CN"/>
        </w:rPr>
        <w:lastRenderedPageBreak/>
        <w:t>resource type information, priority level, packet delay budget, packet error rate, maximum data burst volume, etc.</w:t>
      </w:r>
    </w:p>
    <w:p w14:paraId="136D9C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6F15A1A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2BE6C6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4F6C39D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05F4B359"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7910B91"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32756FE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5E539E0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48E3597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54EB6C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6BC3D3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E8451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153D26C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60528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6EF988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75F5564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FFCF222" w14:textId="77777777" w:rsidR="001510C5" w:rsidRDefault="003E6E1E">
      <w:pPr>
        <w:pStyle w:val="aff3"/>
        <w:numPr>
          <w:ilvl w:val="1"/>
          <w:numId w:val="6"/>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05E1EFA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47B473D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0CD27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0981454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3F4B85A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F52BE0B" w14:textId="77777777" w:rsidR="001510C5" w:rsidRDefault="001510C5">
      <w:pPr>
        <w:pStyle w:val="a9"/>
        <w:spacing w:after="0"/>
        <w:rPr>
          <w:rFonts w:ascii="Times New Roman" w:hAnsi="Times New Roman"/>
          <w:sz w:val="22"/>
          <w:szCs w:val="22"/>
          <w:lang w:eastAsia="zh-CN"/>
        </w:rPr>
      </w:pPr>
    </w:p>
    <w:p w14:paraId="34518131" w14:textId="77777777" w:rsidR="001510C5" w:rsidRDefault="001510C5">
      <w:pPr>
        <w:pStyle w:val="a9"/>
        <w:spacing w:after="0"/>
        <w:rPr>
          <w:rFonts w:ascii="Times New Roman" w:hAnsi="Times New Roman"/>
          <w:sz w:val="22"/>
          <w:szCs w:val="22"/>
          <w:lang w:eastAsia="zh-CN"/>
        </w:rPr>
      </w:pPr>
    </w:p>
    <w:p w14:paraId="35D5FC6F"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6D41FAA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173A9C36" w14:textId="77777777" w:rsidR="001510C5" w:rsidRDefault="001510C5">
      <w:pPr>
        <w:pStyle w:val="a9"/>
        <w:spacing w:after="0"/>
        <w:rPr>
          <w:rFonts w:ascii="Times New Roman" w:hAnsi="Times New Roman"/>
          <w:sz w:val="22"/>
          <w:szCs w:val="22"/>
          <w:lang w:eastAsia="zh-CN"/>
        </w:rPr>
      </w:pPr>
    </w:p>
    <w:p w14:paraId="3E8783A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6FD38FA9" w14:textId="77777777" w:rsidR="001510C5" w:rsidRDefault="001510C5">
      <w:pPr>
        <w:pStyle w:val="a9"/>
        <w:spacing w:after="0"/>
        <w:rPr>
          <w:rFonts w:ascii="Times New Roman" w:eastAsiaTheme="minorEastAsia" w:hAnsi="Times New Roman"/>
          <w:sz w:val="22"/>
          <w:szCs w:val="22"/>
          <w:lang w:eastAsia="ko-KR"/>
        </w:rPr>
      </w:pPr>
    </w:p>
    <w:p w14:paraId="223B445A"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#6-1</w:t>
      </w:r>
    </w:p>
    <w:p w14:paraId="56B9F1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3667672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7ED28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TBD</w:t>
      </w:r>
    </w:p>
    <w:p w14:paraId="203393B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75B7ACD2" w14:textId="77777777" w:rsidR="001510C5" w:rsidRDefault="001510C5">
      <w:pPr>
        <w:pStyle w:val="a9"/>
        <w:spacing w:after="0"/>
        <w:rPr>
          <w:rFonts w:ascii="Times New Roman" w:hAnsi="Times New Roman"/>
          <w:sz w:val="22"/>
          <w:szCs w:val="22"/>
          <w:lang w:eastAsia="zh-CN"/>
        </w:rPr>
      </w:pPr>
    </w:p>
    <w:p w14:paraId="226DFB76" w14:textId="77777777" w:rsidR="001510C5" w:rsidRDefault="001510C5">
      <w:pPr>
        <w:pStyle w:val="a9"/>
        <w:spacing w:after="0"/>
        <w:rPr>
          <w:rFonts w:ascii="Times New Roman" w:hAnsi="Times New Roman"/>
          <w:sz w:val="22"/>
          <w:szCs w:val="22"/>
          <w:lang w:eastAsia="zh-CN"/>
        </w:rPr>
      </w:pPr>
    </w:p>
    <w:p w14:paraId="7054AB6A" w14:textId="77777777" w:rsidR="001510C5" w:rsidRDefault="001510C5">
      <w:pPr>
        <w:pStyle w:val="a9"/>
        <w:spacing w:after="0"/>
        <w:rPr>
          <w:rFonts w:ascii="Times New Roman" w:hAnsi="Times New Roman"/>
          <w:sz w:val="22"/>
          <w:szCs w:val="22"/>
          <w:lang w:eastAsia="zh-CN"/>
        </w:rPr>
      </w:pPr>
    </w:p>
    <w:p w14:paraId="7B4101A2"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#6-1A</w:t>
      </w:r>
    </w:p>
    <w:p w14:paraId="07E8951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0AB98B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520DD79A"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815213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5DA7F9FE"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102E7C56" w14:textId="77777777" w:rsidR="001510C5" w:rsidRDefault="001510C5">
      <w:pPr>
        <w:pStyle w:val="a9"/>
        <w:spacing w:after="0"/>
        <w:rPr>
          <w:rFonts w:ascii="Times New Roman" w:hAnsi="Times New Roman"/>
          <w:sz w:val="22"/>
          <w:szCs w:val="22"/>
          <w:lang w:eastAsia="zh-CN"/>
        </w:rPr>
      </w:pPr>
    </w:p>
    <w:p w14:paraId="6264BAC5" w14:textId="77777777" w:rsidR="001510C5" w:rsidRDefault="001510C5">
      <w:pPr>
        <w:pStyle w:val="a9"/>
        <w:spacing w:after="0"/>
        <w:rPr>
          <w:rFonts w:ascii="Times New Roman" w:eastAsiaTheme="minorEastAsia" w:hAnsi="Times New Roman"/>
          <w:sz w:val="22"/>
          <w:szCs w:val="22"/>
          <w:lang w:eastAsia="ko-KR"/>
        </w:rPr>
      </w:pPr>
    </w:p>
    <w:p w14:paraId="4D5DF500" w14:textId="77777777" w:rsidR="001510C5" w:rsidRDefault="003E6E1E">
      <w:pPr>
        <w:pStyle w:val="3"/>
        <w:rPr>
          <w:rFonts w:eastAsia="SimSun"/>
          <w:sz w:val="24"/>
          <w:szCs w:val="18"/>
          <w:lang w:eastAsia="zh-CN"/>
        </w:rPr>
      </w:pPr>
      <w:r>
        <w:rPr>
          <w:rFonts w:eastAsia="SimSun"/>
          <w:sz w:val="24"/>
          <w:szCs w:val="18"/>
          <w:lang w:eastAsia="zh-CN"/>
        </w:rPr>
        <w:t>Company Comments</w:t>
      </w:r>
    </w:p>
    <w:p w14:paraId="288CEE3F"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754F9E50" w14:textId="77777777" w:rsidTr="00BA5DDA">
        <w:tc>
          <w:tcPr>
            <w:tcW w:w="1524" w:type="dxa"/>
            <w:shd w:val="clear" w:color="auto" w:fill="FBE4D5" w:themeFill="accent2" w:themeFillTint="33"/>
          </w:tcPr>
          <w:p w14:paraId="419CBA4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34A33C5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6335EA9B" w14:textId="77777777" w:rsidTr="00BA5DDA">
        <w:tc>
          <w:tcPr>
            <w:tcW w:w="1524" w:type="dxa"/>
          </w:tcPr>
          <w:p w14:paraId="0A795DC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6D1022F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According to our Tdoc, 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1F1A3EFD" w14:textId="77777777" w:rsidR="001510C5" w:rsidRDefault="001510C5">
            <w:pPr>
              <w:pStyle w:val="a9"/>
              <w:spacing w:after="0"/>
              <w:rPr>
                <w:rFonts w:ascii="Times New Roman" w:eastAsiaTheme="minorEastAsia" w:hAnsi="Times New Roman"/>
                <w:sz w:val="22"/>
                <w:szCs w:val="22"/>
                <w:lang w:eastAsia="ko-KR"/>
              </w:rPr>
            </w:pPr>
          </w:p>
          <w:p w14:paraId="4CEF410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119FAB6D" w14:textId="77777777" w:rsidR="001510C5" w:rsidRDefault="001510C5">
            <w:pPr>
              <w:pStyle w:val="a9"/>
              <w:spacing w:after="0"/>
              <w:rPr>
                <w:rFonts w:ascii="Times New Roman" w:eastAsiaTheme="minorEastAsia" w:hAnsi="Times New Roman"/>
                <w:sz w:val="22"/>
                <w:szCs w:val="22"/>
                <w:lang w:eastAsia="ko-KR"/>
              </w:rPr>
            </w:pPr>
          </w:p>
          <w:p w14:paraId="3580394F" w14:textId="77777777" w:rsidR="001510C5" w:rsidRDefault="003E6E1E">
            <w:pPr>
              <w:pStyle w:val="a9"/>
              <w:numPr>
                <w:ilvl w:val="0"/>
                <w:numId w:val="6"/>
              </w:numPr>
              <w:rPr>
                <w:rFonts w:eastAsiaTheme="minorEastAsia"/>
                <w:sz w:val="22"/>
                <w:szCs w:val="22"/>
                <w:lang w:eastAsia="ko-KR"/>
              </w:rPr>
            </w:pPr>
            <w:r>
              <w:rPr>
                <w:rFonts w:ascii="New York" w:eastAsiaTheme="minorEastAsia" w:hAnsi="New York"/>
                <w:sz w:val="22"/>
                <w:szCs w:val="22"/>
                <w:lang w:eastAsia="ko-KR"/>
              </w:rPr>
              <w:lastRenderedPageBreak/>
              <w:t>Technique #E-1: UE assistance information to further facilitate gNB network energy saving</w:t>
            </w:r>
          </w:p>
          <w:p w14:paraId="132354D5" w14:textId="77777777" w:rsidR="001510C5" w:rsidRDefault="003E6E1E">
            <w:pPr>
              <w:pStyle w:val="a9"/>
              <w:numPr>
                <w:ilvl w:val="1"/>
                <w:numId w:val="6"/>
              </w:numPr>
              <w:rPr>
                <w:rFonts w:eastAsiaTheme="minorEastAsia"/>
                <w:sz w:val="22"/>
                <w:szCs w:val="22"/>
                <w:lang w:eastAsia="ko-KR"/>
              </w:rPr>
            </w:pPr>
            <w:ins w:id="32" w:author="Seonwook Kim2" w:date="2022-08-22T16:31:00Z">
              <w:r>
                <w:rPr>
                  <w:rFonts w:ascii="Times New Roman" w:eastAsiaTheme="minorEastAsia" w:hAnsi="Times New Roman"/>
                  <w:sz w:val="22"/>
                  <w:szCs w:val="22"/>
                  <w:lang w:eastAsia="ko-KR"/>
                </w:rPr>
                <w:t xml:space="preserve">Support </w:t>
              </w:r>
            </w:ins>
            <w:ins w:id="33" w:author="Seonwook Kim2" w:date="2022-08-22T16:32:00Z">
              <w:r>
                <w:rPr>
                  <w:rFonts w:ascii="Times New Roman" w:eastAsiaTheme="minorEastAsia" w:hAnsi="Times New Roman"/>
                  <w:sz w:val="22"/>
                  <w:szCs w:val="22"/>
                  <w:lang w:eastAsia="ko-KR"/>
                </w:rPr>
                <w:t>of</w:t>
              </w:r>
            </w:ins>
            <w:ins w:id="34" w:author="Seonwook Kim2" w:date="2022-08-22T16:30:00Z">
              <w:r>
                <w:rPr>
                  <w:rFonts w:ascii="Times New Roman" w:eastAsiaTheme="minorEastAsia" w:hAnsi="Times New Roman"/>
                  <w:sz w:val="22"/>
                  <w:szCs w:val="22"/>
                  <w:lang w:eastAsia="ko-KR"/>
                </w:rPr>
                <w:t xml:space="preserve"> </w:t>
              </w:r>
            </w:ins>
            <w:ins w:id="35" w:author="Seonwook Kim2" w:date="2022-08-22T16:32:00Z">
              <w:r>
                <w:rPr>
                  <w:rFonts w:ascii="Times New Roman" w:eastAsiaTheme="minorEastAsia" w:hAnsi="Times New Roman"/>
                  <w:sz w:val="22"/>
                  <w:szCs w:val="22"/>
                  <w:lang w:eastAsia="ko-KR"/>
                </w:rPr>
                <w:t xml:space="preserve">UE’s </w:t>
              </w:r>
            </w:ins>
            <w:ins w:id="36" w:author="Seonwook Kim2" w:date="2022-08-22T16:30:00Z">
              <w:r>
                <w:rPr>
                  <w:rFonts w:ascii="Times New Roman" w:eastAsiaTheme="minorEastAsia" w:hAnsi="Times New Roman"/>
                  <w:sz w:val="22"/>
                  <w:szCs w:val="22"/>
                  <w:lang w:eastAsia="ko-KR"/>
                </w:rPr>
                <w:t>zero-buffer status</w:t>
              </w:r>
            </w:ins>
            <w:ins w:id="37" w:author="Seonwook Kim2" w:date="2022-08-22T16:32:00Z">
              <w:r>
                <w:rPr>
                  <w:rFonts w:ascii="Times New Roman" w:eastAsiaTheme="minorEastAsia" w:hAnsi="Times New Roman"/>
                  <w:sz w:val="22"/>
                  <w:szCs w:val="22"/>
                  <w:lang w:eastAsia="ko-KR"/>
                </w:rPr>
                <w:t xml:space="preserve"> report</w:t>
              </w:r>
            </w:ins>
            <w:ins w:id="38" w:author="Seonwook Kim2" w:date="2022-08-22T16:30:00Z">
              <w:r>
                <w:rPr>
                  <w:rFonts w:ascii="Times New Roman" w:eastAsiaTheme="minorEastAsia" w:hAnsi="Times New Roman"/>
                  <w:sz w:val="22"/>
                  <w:szCs w:val="22"/>
                  <w:lang w:eastAsia="ko-KR"/>
                </w:rPr>
                <w:t xml:space="preserve"> </w:t>
              </w:r>
            </w:ins>
            <w:ins w:id="39" w:author="Seonwook Kim2" w:date="2022-08-22T16:31:00Z">
              <w:r>
                <w:rPr>
                  <w:rFonts w:ascii="Times New Roman" w:eastAsiaTheme="minorEastAsia" w:hAnsi="Times New Roman"/>
                  <w:sz w:val="22"/>
                  <w:szCs w:val="22"/>
                  <w:lang w:eastAsia="ko-KR"/>
                </w:rPr>
                <w:t xml:space="preserve">can be considered </w:t>
              </w:r>
            </w:ins>
            <w:ins w:id="40" w:author="Seonwook Kim2" w:date="2022-08-22T16:30:00Z">
              <w:r>
                <w:rPr>
                  <w:rFonts w:ascii="Times New Roman" w:eastAsiaTheme="minorEastAsia" w:hAnsi="Times New Roman"/>
                  <w:sz w:val="22"/>
                  <w:szCs w:val="22"/>
                  <w:lang w:eastAsia="ko-KR"/>
                </w:rPr>
                <w:t xml:space="preserve">to aid gNB’s decision on whether to go into </w:t>
              </w:r>
            </w:ins>
            <w:ins w:id="41" w:author="Seonwook Kim2" w:date="2022-08-22T16:32:00Z">
              <w:r>
                <w:rPr>
                  <w:rFonts w:ascii="Times New Roman" w:eastAsiaTheme="minorEastAsia" w:hAnsi="Times New Roman"/>
                  <w:sz w:val="22"/>
                  <w:szCs w:val="22"/>
                  <w:lang w:eastAsia="ko-KR"/>
                </w:rPr>
                <w:t>a dormant power state</w:t>
              </w:r>
            </w:ins>
            <w:ins w:id="42" w:author="Seonwook Kim2" w:date="2022-08-22T16:30:00Z">
              <w:r>
                <w:rPr>
                  <w:rFonts w:ascii="Times New Roman" w:eastAsiaTheme="minorEastAsia" w:hAnsi="Times New Roman"/>
                  <w:sz w:val="22"/>
                  <w:szCs w:val="22"/>
                  <w:lang w:eastAsia="ko-KR"/>
                </w:rPr>
                <w:t xml:space="preserve"> or not.</w:t>
              </w:r>
            </w:ins>
            <w:del w:id="43" w:author="Seonwook Kim2" w:date="2022-08-22T16:30:00Z">
              <w:r>
                <w:rPr>
                  <w:rFonts w:ascii="New York" w:eastAsiaTheme="minorEastAsia" w:hAnsi="New York"/>
                  <w:sz w:val="22"/>
                  <w:szCs w:val="22"/>
                  <w:lang w:eastAsia="ko-KR"/>
                </w:rPr>
                <w:delText>TBD</w:delText>
              </w:r>
            </w:del>
          </w:p>
          <w:p w14:paraId="4D7A2DA5" w14:textId="77777777" w:rsidR="001510C5" w:rsidRDefault="001510C5">
            <w:pPr>
              <w:pStyle w:val="a9"/>
              <w:spacing w:after="0"/>
              <w:rPr>
                <w:rFonts w:ascii="Times New Roman" w:eastAsiaTheme="minorEastAsia" w:hAnsi="Times New Roman"/>
                <w:sz w:val="22"/>
                <w:szCs w:val="22"/>
                <w:lang w:eastAsia="ko-KR"/>
              </w:rPr>
            </w:pPr>
          </w:p>
        </w:tc>
      </w:tr>
      <w:tr w:rsidR="001510C5" w14:paraId="0CA7BB0C" w14:textId="77777777" w:rsidTr="00BA5DDA">
        <w:tc>
          <w:tcPr>
            <w:tcW w:w="1524" w:type="dxa"/>
          </w:tcPr>
          <w:p w14:paraId="26762A15"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6" w:type="dxa"/>
          </w:tcPr>
          <w:p w14:paraId="1E391F14" w14:textId="77777777" w:rsidR="001510C5" w:rsidRDefault="003E6E1E">
            <w:pPr>
              <w:pStyle w:val="a9"/>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06A05A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E66B04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TBD</w:t>
            </w:r>
          </w:p>
          <w:p w14:paraId="548575E0"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1F07E34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1510C5" w14:paraId="5B722BB0" w14:textId="77777777" w:rsidTr="00BA5DDA">
        <w:tc>
          <w:tcPr>
            <w:tcW w:w="1524" w:type="dxa"/>
          </w:tcPr>
          <w:p w14:paraId="19BF661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6" w:type="dxa"/>
          </w:tcPr>
          <w:p w14:paraId="5EBB888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1510C5" w14:paraId="5DB22511" w14:textId="77777777" w:rsidTr="00BA5DDA">
        <w:tc>
          <w:tcPr>
            <w:tcW w:w="1524" w:type="dxa"/>
          </w:tcPr>
          <w:p w14:paraId="4602EE0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7973773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Fine with this proposal.</w:t>
            </w:r>
          </w:p>
        </w:tc>
      </w:tr>
      <w:tr w:rsidR="001510C5" w14:paraId="632B6C8E" w14:textId="77777777" w:rsidTr="00BA5DDA">
        <w:tc>
          <w:tcPr>
            <w:tcW w:w="1524" w:type="dxa"/>
            <w:shd w:val="clear" w:color="auto" w:fill="E2EFD9" w:themeFill="accent6" w:themeFillTint="33"/>
          </w:tcPr>
          <w:p w14:paraId="1644E926"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6CB126D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1510C5" w14:paraId="115CDBED" w14:textId="77777777" w:rsidTr="00BA5DDA">
        <w:tc>
          <w:tcPr>
            <w:tcW w:w="1524" w:type="dxa"/>
          </w:tcPr>
          <w:p w14:paraId="13F05FD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826" w:type="dxa"/>
          </w:tcPr>
          <w:p w14:paraId="0798EC23" w14:textId="77777777" w:rsidR="001510C5" w:rsidRDefault="003E6E1E">
            <w:pPr>
              <w:pStyle w:val="4"/>
              <w:spacing w:line="256" w:lineRule="auto"/>
              <w:ind w:left="1411" w:hanging="1411"/>
              <w:outlineLvl w:val="3"/>
              <w:rPr>
                <w:rFonts w:eastAsia="SimSun"/>
                <w:color w:val="000000" w:themeColor="text1"/>
                <w:szCs w:val="18"/>
                <w:lang w:eastAsia="zh-CN"/>
              </w:rPr>
            </w:pPr>
            <w:r>
              <w:rPr>
                <w:rFonts w:eastAsia="SimSun"/>
                <w:szCs w:val="18"/>
                <w:lang w:eastAsia="zh-CN"/>
              </w:rPr>
              <w:t>Prop</w:t>
            </w:r>
            <w:r>
              <w:rPr>
                <w:rFonts w:eastAsia="SimSun"/>
                <w:color w:val="000000" w:themeColor="text1"/>
                <w:szCs w:val="18"/>
                <w:lang w:eastAsia="zh-CN"/>
              </w:rPr>
              <w:t>osal #6-1A</w:t>
            </w:r>
          </w:p>
          <w:p w14:paraId="10A79CF6"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93D3D39"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#E-1: UE assistance information to further facilitate gNB network energy saving</w:t>
            </w:r>
          </w:p>
          <w:p w14:paraId="0D625B7F"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Support of </w:t>
            </w:r>
            <w:r>
              <w:rPr>
                <w:rFonts w:ascii="Times New Roman" w:eastAsiaTheme="minorEastAsia" w:hAnsi="Times New Roman"/>
                <w:strike/>
                <w:color w:val="00B0F0"/>
                <w:sz w:val="22"/>
                <w:szCs w:val="22"/>
                <w:u w:val="single"/>
                <w:lang w:eastAsia="ko-KR"/>
              </w:rPr>
              <w:t>UE’s zero-buffer status report</w:t>
            </w:r>
            <w:r>
              <w:rPr>
                <w:rFonts w:ascii="Times New Roman" w:eastAsiaTheme="minorEastAsia" w:hAnsi="Times New Roman"/>
                <w:color w:val="000000" w:themeColor="text1"/>
                <w:sz w:val="22"/>
                <w:szCs w:val="22"/>
                <w:u w:val="single"/>
                <w:lang w:eastAsia="ko-KR"/>
              </w:rPr>
              <w:t xml:space="preserve"> </w:t>
            </w:r>
            <w:r>
              <w:rPr>
                <w:rFonts w:ascii="Times New Roman" w:eastAsia="DengXian" w:hAnsi="Times New Roman"/>
                <w:color w:val="00B0F0"/>
                <w:sz w:val="22"/>
                <w:szCs w:val="22"/>
                <w:lang w:eastAsia="zh-CN"/>
              </w:rPr>
              <w:t>NW requested buffer status report (BSR)</w:t>
            </w:r>
            <w:r>
              <w:rPr>
                <w:rFonts w:ascii="Times New Roman" w:eastAsiaTheme="minorEastAsia" w:hAnsi="Times New Roman"/>
                <w:color w:val="000000" w:themeColor="text1"/>
                <w:sz w:val="22"/>
                <w:szCs w:val="22"/>
                <w:u w:val="single"/>
                <w:lang w:eastAsia="ko-KR"/>
              </w:rPr>
              <w:t xml:space="preserve"> can be considered to aid gNB’s decision on whether to go into a dormant power state or not.</w:t>
            </w:r>
          </w:p>
        </w:tc>
      </w:tr>
      <w:tr w:rsidR="001510C5" w14:paraId="7E41730B" w14:textId="77777777" w:rsidTr="00BA5DDA">
        <w:tc>
          <w:tcPr>
            <w:tcW w:w="1524" w:type="dxa"/>
          </w:tcPr>
          <w:p w14:paraId="326DBCD5"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826" w:type="dxa"/>
          </w:tcPr>
          <w:p w14:paraId="36F217E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Suggested revision to #E-1</w:t>
            </w:r>
          </w:p>
          <w:p w14:paraId="008B378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Pr>
                <w:rFonts w:ascii="Times New Roman" w:hAnsi="Times New Roman"/>
                <w:color w:val="0070C0"/>
                <w:sz w:val="22"/>
                <w:szCs w:val="22"/>
                <w:lang w:eastAsia="zh-CN"/>
              </w:rPr>
              <w:t xml:space="preserve">or feedback/report </w:t>
            </w:r>
            <w:r>
              <w:rPr>
                <w:rFonts w:ascii="Times New Roman" w:hAnsi="Times New Roman"/>
                <w:sz w:val="22"/>
                <w:szCs w:val="22"/>
                <w:lang w:eastAsia="zh-CN"/>
              </w:rPr>
              <w:t>to further facilitate gNB network energy saving</w:t>
            </w:r>
          </w:p>
          <w:p w14:paraId="77DD3A1C"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D0B33B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31CCD0DF" w14:textId="77777777" w:rsidR="001510C5" w:rsidRDefault="003E6E1E">
            <w:pPr>
              <w:pStyle w:val="a9"/>
              <w:numPr>
                <w:ilvl w:val="1"/>
                <w:numId w:val="6"/>
              </w:numPr>
              <w:spacing w:after="0"/>
              <w:rPr>
                <w:rFonts w:ascii="Times New Roman" w:hAnsi="Times New Roman"/>
                <w:color w:val="0070C0"/>
                <w:sz w:val="22"/>
                <w:szCs w:val="22"/>
                <w:u w:val="single"/>
                <w:lang w:eastAsia="zh-CN"/>
              </w:rPr>
            </w:pPr>
            <w:r>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1975D48E"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14:paraId="58680162" w14:textId="77777777" w:rsidR="001510C5" w:rsidRDefault="001510C5">
            <w:pPr>
              <w:pStyle w:val="a9"/>
              <w:spacing w:after="0"/>
              <w:rPr>
                <w:rFonts w:ascii="Times New Roman" w:eastAsia="DengXian" w:hAnsi="Times New Roman"/>
                <w:sz w:val="22"/>
                <w:szCs w:val="22"/>
                <w:lang w:eastAsia="zh-CN"/>
              </w:rPr>
            </w:pPr>
          </w:p>
          <w:p w14:paraId="2909F67A" w14:textId="77777777" w:rsidR="001510C5" w:rsidRDefault="001510C5">
            <w:pPr>
              <w:pStyle w:val="4"/>
              <w:spacing w:line="256" w:lineRule="auto"/>
              <w:ind w:left="1411" w:hanging="1411"/>
              <w:outlineLvl w:val="3"/>
              <w:rPr>
                <w:rFonts w:eastAsia="SimSun"/>
                <w:szCs w:val="18"/>
                <w:lang w:eastAsia="zh-CN"/>
              </w:rPr>
            </w:pPr>
          </w:p>
        </w:tc>
      </w:tr>
      <w:tr w:rsidR="001510C5" w14:paraId="5D185896" w14:textId="77777777" w:rsidTr="00BA5DDA">
        <w:tc>
          <w:tcPr>
            <w:tcW w:w="1524" w:type="dxa"/>
            <w:tcBorders>
              <w:top w:val="nil"/>
              <w:bottom w:val="nil"/>
            </w:tcBorders>
          </w:tcPr>
          <w:p w14:paraId="2FE76D33" w14:textId="77777777" w:rsidR="001510C5" w:rsidRDefault="003E6E1E">
            <w:pPr>
              <w:pStyle w:val="a9"/>
              <w:spacing w:after="0"/>
              <w:rPr>
                <w:rFonts w:ascii="Times New Roman" w:eastAsia="DengXian" w:hAnsi="Times New Roman"/>
                <w:sz w:val="22"/>
                <w:szCs w:val="22"/>
                <w:lang w:eastAsia="zh-CN"/>
              </w:rPr>
            </w:pPr>
            <w:r>
              <w:lastRenderedPageBreak/>
              <w:t>CEWiT</w:t>
            </w:r>
          </w:p>
        </w:tc>
        <w:tc>
          <w:tcPr>
            <w:tcW w:w="7826" w:type="dxa"/>
            <w:tcBorders>
              <w:top w:val="nil"/>
              <w:bottom w:val="nil"/>
            </w:tcBorders>
          </w:tcPr>
          <w:p w14:paraId="5C550F46"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It</w:t>
            </w:r>
            <w:r>
              <w:rPr>
                <w:rFonts w:ascii="Times New Roman" w:eastAsiaTheme="minorEastAsia" w:hAnsi="Times New Roman"/>
                <w:sz w:val="22"/>
                <w:szCs w:val="22"/>
                <w:lang w:eastAsia="ko-KR"/>
              </w:rPr>
              <w:t xml:space="preserve"> would be useful for UE to report mobility status and location to aid gNB’s perform energy saving techniques. Thus we suggest to update the Technique #E-1 a follows: </w:t>
            </w:r>
          </w:p>
          <w:p w14:paraId="4637D0CA" w14:textId="77777777" w:rsidR="001510C5" w:rsidRDefault="003E6E1E">
            <w:pPr>
              <w:pStyle w:val="a9"/>
              <w:numPr>
                <w:ilvl w:val="0"/>
                <w:numId w:val="29"/>
              </w:numPr>
              <w:rPr>
                <w:rFonts w:eastAsiaTheme="minorEastAsia"/>
                <w:sz w:val="22"/>
                <w:szCs w:val="22"/>
                <w:lang w:eastAsia="ko-KR"/>
              </w:rPr>
            </w:pPr>
            <w:r>
              <w:rPr>
                <w:rFonts w:ascii="New York" w:eastAsiaTheme="minorEastAsia" w:hAnsi="New York"/>
                <w:sz w:val="22"/>
                <w:szCs w:val="22"/>
                <w:lang w:eastAsia="ko-KR"/>
              </w:rPr>
              <w:t>Technique #E-1: UE assistance information to further facilitate gNB network energy saving</w:t>
            </w:r>
          </w:p>
          <w:p w14:paraId="66519F7C" w14:textId="77777777" w:rsidR="001510C5" w:rsidRDefault="003E6E1E">
            <w:pPr>
              <w:pStyle w:val="a9"/>
              <w:numPr>
                <w:ilvl w:val="1"/>
                <w:numId w:val="25"/>
              </w:numPr>
              <w:rPr>
                <w:rFonts w:eastAsiaTheme="minorEastAsia"/>
                <w:sz w:val="22"/>
                <w:szCs w:val="22"/>
                <w:lang w:eastAsia="ko-KR"/>
              </w:rPr>
            </w:pPr>
            <w:r>
              <w:rPr>
                <w:rFonts w:ascii="Times New Roman" w:eastAsiaTheme="minorEastAsia" w:hAnsi="Times New Roman"/>
                <w:sz w:val="22"/>
                <w:szCs w:val="22"/>
                <w:lang w:eastAsia="ko-KR"/>
              </w:rPr>
              <w:t>Support of UE’s zero-buffer status report can be considered to aid gNB’s decision on whether to go into a dormant power state or not.</w:t>
            </w:r>
          </w:p>
          <w:p w14:paraId="64604A89" w14:textId="77777777" w:rsidR="001510C5" w:rsidRDefault="003E6E1E">
            <w:pPr>
              <w:pStyle w:val="a9"/>
              <w:numPr>
                <w:ilvl w:val="1"/>
                <w:numId w:val="28"/>
              </w:numPr>
              <w:rPr>
                <w:rFonts w:eastAsiaTheme="minorEastAsia"/>
                <w:sz w:val="22"/>
                <w:szCs w:val="22"/>
                <w:lang w:eastAsia="ko-KR"/>
              </w:rPr>
            </w:pPr>
            <w:r>
              <w:rPr>
                <w:rFonts w:ascii="Times New Roman" w:eastAsiaTheme="minorEastAsia" w:hAnsi="Times New Roman"/>
                <w:color w:val="FF4000"/>
                <w:sz w:val="22"/>
                <w:szCs w:val="22"/>
                <w:lang w:eastAsia="ko-KR"/>
              </w:rPr>
              <w:t>Support of UE’s mobility status and location can be considered to aid gNB’s perform energy saving techniques</w:t>
            </w:r>
          </w:p>
        </w:tc>
      </w:tr>
      <w:tr w:rsidR="00BA5DDA" w14:paraId="2DBB42CE" w14:textId="77777777" w:rsidTr="00BA5DDA">
        <w:tc>
          <w:tcPr>
            <w:tcW w:w="1524" w:type="dxa"/>
            <w:tcBorders>
              <w:top w:val="nil"/>
            </w:tcBorders>
          </w:tcPr>
          <w:p w14:paraId="126FBE75" w14:textId="77777777" w:rsidR="00BA5DDA" w:rsidRDefault="00BA5DDA">
            <w:pPr>
              <w:pStyle w:val="a9"/>
              <w:spacing w:after="0"/>
            </w:pPr>
          </w:p>
        </w:tc>
        <w:tc>
          <w:tcPr>
            <w:tcW w:w="7826" w:type="dxa"/>
            <w:tcBorders>
              <w:top w:val="nil"/>
            </w:tcBorders>
          </w:tcPr>
          <w:p w14:paraId="63EA4739" w14:textId="77777777" w:rsidR="00BA5DDA" w:rsidRDefault="00BA5DDA">
            <w:pPr>
              <w:pStyle w:val="a9"/>
              <w:spacing w:after="0"/>
              <w:rPr>
                <w:rFonts w:ascii="Times New Roman" w:eastAsia="DengXian" w:hAnsi="Times New Roman"/>
                <w:sz w:val="22"/>
                <w:szCs w:val="22"/>
                <w:lang w:eastAsia="zh-CN"/>
              </w:rPr>
            </w:pPr>
          </w:p>
        </w:tc>
      </w:tr>
      <w:tr w:rsidR="00BA5DDA" w14:paraId="1FAFBA45" w14:textId="77777777" w:rsidTr="00BA5DDA">
        <w:tc>
          <w:tcPr>
            <w:tcW w:w="1524" w:type="dxa"/>
          </w:tcPr>
          <w:p w14:paraId="11D07D84" w14:textId="61742E66" w:rsidR="00BA5DDA" w:rsidRDefault="00BA5DDA" w:rsidP="008E2FCF">
            <w:pPr>
              <w:pStyle w:val="a9"/>
              <w:spacing w:after="0"/>
              <w:rPr>
                <w:rFonts w:ascii="Times New Roman" w:eastAsia="DengXian" w:hAnsi="Times New Roman"/>
                <w:sz w:val="22"/>
                <w:szCs w:val="22"/>
                <w:lang w:eastAsia="zh-CN"/>
              </w:rPr>
            </w:pPr>
            <w:r>
              <w:rPr>
                <w:sz w:val="22"/>
              </w:rPr>
              <w:t>Samsung</w:t>
            </w:r>
          </w:p>
        </w:tc>
        <w:tc>
          <w:tcPr>
            <w:tcW w:w="7826" w:type="dxa"/>
          </w:tcPr>
          <w:p w14:paraId="0A5E8C7D" w14:textId="77777777" w:rsidR="00BA5DDA" w:rsidRDefault="00BA5DDA" w:rsidP="00BA5DDA">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BSR is more of a RAN2 issue, in RAN1 we can use negative SR instead. We suggest the following update.</w:t>
            </w:r>
          </w:p>
          <w:p w14:paraId="085A178D" w14:textId="77777777" w:rsidR="00BA5DDA" w:rsidRDefault="00BA5DDA" w:rsidP="00BA5DDA">
            <w:pPr>
              <w:pStyle w:val="a9"/>
              <w:spacing w:after="0"/>
              <w:rPr>
                <w:rFonts w:eastAsiaTheme="minorEastAsia"/>
                <w:sz w:val="22"/>
                <w:szCs w:val="22"/>
                <w:lang w:eastAsia="ko-KR"/>
              </w:rPr>
            </w:pPr>
          </w:p>
          <w:p w14:paraId="0EC167A3" w14:textId="77777777" w:rsidR="00BA5DDA" w:rsidRDefault="00BA5DDA" w:rsidP="00BA5D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2CB19416" w14:textId="77777777" w:rsidR="00BA5DDA" w:rsidRDefault="00BA5DDA" w:rsidP="00BA5DDA">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338AC87D" w14:textId="05165D0B" w:rsidR="00BA5DDA" w:rsidRDefault="00BA5DDA" w:rsidP="00BA5DDA">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w:t>
            </w:r>
            <w:r w:rsidRPr="00BA5DDA">
              <w:rPr>
                <w:rFonts w:ascii="Times New Roman" w:eastAsiaTheme="minorEastAsia" w:hAnsi="Times New Roman"/>
                <w:color w:val="C00000"/>
                <w:sz w:val="22"/>
                <w:szCs w:val="22"/>
                <w:highlight w:val="cyan"/>
                <w:u w:val="single"/>
                <w:lang w:eastAsia="ko-KR"/>
              </w:rPr>
              <w:t>/PUCCH transmission with negative SR</w:t>
            </w:r>
            <w:r>
              <w:rPr>
                <w:rFonts w:ascii="Times New Roman" w:eastAsiaTheme="minorEastAsia" w:hAnsi="Times New Roman"/>
                <w:color w:val="C00000"/>
                <w:sz w:val="22"/>
                <w:szCs w:val="22"/>
                <w:u w:val="single"/>
                <w:lang w:eastAsia="ko-KR"/>
              </w:rPr>
              <w:t xml:space="preserve"> can be considered to aid gNB’s decision on whether to go into a dormant power state or not.</w:t>
            </w:r>
          </w:p>
          <w:p w14:paraId="6E3A3B99" w14:textId="77777777" w:rsidR="00BA5DDA" w:rsidRDefault="00BA5DDA" w:rsidP="00BA5DDA">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0E424723" w14:textId="68405DC4" w:rsidR="00BA5DDA" w:rsidRDefault="00BA5DDA" w:rsidP="00BA5DDA">
            <w:pPr>
              <w:pStyle w:val="a9"/>
              <w:spacing w:after="0"/>
              <w:rPr>
                <w:rFonts w:eastAsiaTheme="minorEastAsia"/>
                <w:sz w:val="22"/>
                <w:szCs w:val="22"/>
                <w:lang w:eastAsia="ko-KR"/>
              </w:rPr>
            </w:pPr>
          </w:p>
        </w:tc>
      </w:tr>
    </w:tbl>
    <w:p w14:paraId="0A0B6523" w14:textId="77777777" w:rsidR="001510C5" w:rsidRDefault="001510C5">
      <w:pPr>
        <w:pStyle w:val="a9"/>
        <w:spacing w:after="0"/>
        <w:rPr>
          <w:rFonts w:ascii="Times New Roman" w:eastAsiaTheme="minorEastAsia" w:hAnsi="Times New Roman"/>
          <w:sz w:val="22"/>
          <w:szCs w:val="22"/>
          <w:lang w:eastAsia="ko-KR"/>
        </w:rPr>
      </w:pPr>
    </w:p>
    <w:p w14:paraId="72339FBE" w14:textId="77777777" w:rsidR="001510C5" w:rsidRDefault="001510C5">
      <w:pPr>
        <w:pStyle w:val="a9"/>
        <w:spacing w:after="0"/>
        <w:rPr>
          <w:rFonts w:ascii="Times New Roman" w:eastAsiaTheme="minorEastAsia" w:hAnsi="Times New Roman"/>
          <w:sz w:val="22"/>
          <w:szCs w:val="22"/>
          <w:lang w:eastAsia="ko-KR"/>
        </w:rPr>
      </w:pPr>
    </w:p>
    <w:p w14:paraId="4184266C" w14:textId="77777777" w:rsidR="001510C5" w:rsidRDefault="001510C5">
      <w:pPr>
        <w:pStyle w:val="a9"/>
        <w:spacing w:after="0"/>
        <w:rPr>
          <w:rFonts w:ascii="Times New Roman" w:eastAsiaTheme="minorEastAsia" w:hAnsi="Times New Roman"/>
          <w:sz w:val="22"/>
          <w:szCs w:val="22"/>
          <w:lang w:eastAsia="ko-KR"/>
        </w:rPr>
      </w:pPr>
    </w:p>
    <w:p w14:paraId="05C2D461" w14:textId="77777777" w:rsidR="001510C5" w:rsidRDefault="003E6E1E">
      <w:pPr>
        <w:pStyle w:val="1"/>
        <w:rPr>
          <w:rFonts w:eastAsia="SimSun" w:cs="Arial"/>
          <w:sz w:val="32"/>
          <w:szCs w:val="32"/>
          <w:lang w:val="en-US"/>
        </w:rPr>
      </w:pPr>
      <w:r>
        <w:rPr>
          <w:rFonts w:eastAsia="SimSun" w:cs="Arial"/>
          <w:sz w:val="32"/>
          <w:szCs w:val="32"/>
          <w:lang w:val="en-US"/>
        </w:rPr>
        <w:t>Reference</w:t>
      </w:r>
    </w:p>
    <w:p w14:paraId="1E5A4A3B" w14:textId="77777777" w:rsidR="001510C5" w:rsidRDefault="003E6E1E">
      <w:pPr>
        <w:pStyle w:val="aff3"/>
        <w:numPr>
          <w:ilvl w:val="0"/>
          <w:numId w:val="30"/>
        </w:numPr>
        <w:ind w:left="630" w:hanging="630"/>
      </w:pPr>
      <w:r>
        <w:t>R1-2205756, “Enhancements for network energy saving,” FUTUREWEI</w:t>
      </w:r>
    </w:p>
    <w:p w14:paraId="08DE8DBB" w14:textId="77777777" w:rsidR="001510C5" w:rsidRDefault="003E6E1E">
      <w:pPr>
        <w:pStyle w:val="aff3"/>
        <w:numPr>
          <w:ilvl w:val="0"/>
          <w:numId w:val="30"/>
        </w:numPr>
        <w:ind w:left="630" w:hanging="630"/>
      </w:pPr>
      <w:r>
        <w:t>R1-2205861, “Discussion on network energy saving techniques,” Huawei, HiSilicon</w:t>
      </w:r>
    </w:p>
    <w:p w14:paraId="5CEFFFAC" w14:textId="77777777" w:rsidR="001510C5" w:rsidRDefault="003E6E1E">
      <w:pPr>
        <w:pStyle w:val="aff3"/>
        <w:numPr>
          <w:ilvl w:val="0"/>
          <w:numId w:val="30"/>
        </w:numPr>
        <w:ind w:left="630" w:hanging="630"/>
      </w:pPr>
      <w:r>
        <w:t>R1-2206000, “Discussion on network energy saving techniques,” Spreadtrum Communications</w:t>
      </w:r>
    </w:p>
    <w:p w14:paraId="7E3040EC" w14:textId="77777777" w:rsidR="001510C5" w:rsidRDefault="003E6E1E">
      <w:pPr>
        <w:pStyle w:val="aff3"/>
        <w:numPr>
          <w:ilvl w:val="0"/>
          <w:numId w:val="30"/>
        </w:numPr>
        <w:ind w:left="630" w:hanging="630"/>
      </w:pPr>
      <w:r>
        <w:t>R1-2206054, “Discussions on network energy saving techniques,” vivo</w:t>
      </w:r>
    </w:p>
    <w:p w14:paraId="1C379CF7" w14:textId="77777777" w:rsidR="001510C5" w:rsidRDefault="003E6E1E">
      <w:pPr>
        <w:pStyle w:val="aff3"/>
        <w:numPr>
          <w:ilvl w:val="0"/>
          <w:numId w:val="30"/>
        </w:numPr>
        <w:ind w:left="630" w:hanging="630"/>
      </w:pPr>
      <w:r>
        <w:t>R1-2206075, “Network energy saving techniques,” Nokia, Nokia Shanghai Bell</w:t>
      </w:r>
    </w:p>
    <w:p w14:paraId="1C8D73B1" w14:textId="77777777" w:rsidR="001510C5" w:rsidRDefault="003E6E1E">
      <w:pPr>
        <w:pStyle w:val="aff3"/>
        <w:numPr>
          <w:ilvl w:val="0"/>
          <w:numId w:val="30"/>
        </w:numPr>
        <w:ind w:left="630" w:hanging="630"/>
      </w:pPr>
      <w:r>
        <w:t>R1-2206142, “Discussion on potential network energy saving techniques,” Panasonic</w:t>
      </w:r>
    </w:p>
    <w:p w14:paraId="799C1D79" w14:textId="77777777" w:rsidR="001510C5" w:rsidRDefault="003E6E1E">
      <w:pPr>
        <w:pStyle w:val="aff3"/>
        <w:numPr>
          <w:ilvl w:val="0"/>
          <w:numId w:val="30"/>
        </w:numPr>
        <w:ind w:left="630" w:hanging="630"/>
      </w:pPr>
      <w:r>
        <w:t>R1-2206173, “Discussion on Network energy saving techniques,” Fujitsu</w:t>
      </w:r>
    </w:p>
    <w:p w14:paraId="7523926E" w14:textId="77777777" w:rsidR="001510C5" w:rsidRDefault="003E6E1E">
      <w:pPr>
        <w:pStyle w:val="aff3"/>
        <w:numPr>
          <w:ilvl w:val="0"/>
          <w:numId w:val="30"/>
        </w:numPr>
        <w:ind w:left="630" w:hanging="630"/>
      </w:pPr>
      <w:r>
        <w:t>R1-2206242, “Discussion on network energy saving techniques,” NEC</w:t>
      </w:r>
    </w:p>
    <w:p w14:paraId="70B58051" w14:textId="77777777" w:rsidR="001510C5" w:rsidRDefault="003E6E1E">
      <w:pPr>
        <w:pStyle w:val="aff3"/>
        <w:numPr>
          <w:ilvl w:val="0"/>
          <w:numId w:val="30"/>
        </w:numPr>
        <w:ind w:left="630" w:hanging="630"/>
      </w:pPr>
      <w:r>
        <w:t>R1-2206309, “Discussion on network energy saving techniques,” OPPO</w:t>
      </w:r>
    </w:p>
    <w:p w14:paraId="7E089517" w14:textId="77777777" w:rsidR="001510C5" w:rsidRDefault="003E6E1E">
      <w:pPr>
        <w:pStyle w:val="aff3"/>
        <w:numPr>
          <w:ilvl w:val="0"/>
          <w:numId w:val="30"/>
        </w:numPr>
        <w:ind w:left="630" w:hanging="630"/>
      </w:pPr>
      <w:r>
        <w:t>R1-2206412, “Network Energy Saving techniques in time, frequency, and spatial domain,” CATT</w:t>
      </w:r>
    </w:p>
    <w:p w14:paraId="2A4C8253" w14:textId="77777777" w:rsidR="001510C5" w:rsidRDefault="003E6E1E">
      <w:pPr>
        <w:pStyle w:val="aff3"/>
        <w:numPr>
          <w:ilvl w:val="0"/>
          <w:numId w:val="30"/>
        </w:numPr>
        <w:ind w:left="630" w:hanging="630"/>
      </w:pPr>
      <w:r>
        <w:t>R1-2206517, “Network energy saving techniques,” Lenovo</w:t>
      </w:r>
    </w:p>
    <w:p w14:paraId="54308471" w14:textId="77777777" w:rsidR="001510C5" w:rsidRDefault="003E6E1E">
      <w:pPr>
        <w:pStyle w:val="aff3"/>
        <w:numPr>
          <w:ilvl w:val="0"/>
          <w:numId w:val="30"/>
        </w:numPr>
        <w:ind w:left="630" w:hanging="630"/>
      </w:pPr>
      <w:r>
        <w:t>R1-2206596, “Discussion on Network energy saving techniques,” Intel Corporation</w:t>
      </w:r>
    </w:p>
    <w:p w14:paraId="6455B82B" w14:textId="77777777" w:rsidR="001510C5" w:rsidRDefault="003E6E1E">
      <w:pPr>
        <w:pStyle w:val="aff3"/>
        <w:numPr>
          <w:ilvl w:val="0"/>
          <w:numId w:val="30"/>
        </w:numPr>
        <w:ind w:left="630" w:hanging="630"/>
      </w:pPr>
      <w:r>
        <w:t>R1-2206655, “Discussions on techniques for network energy saving,” Xiaomi</w:t>
      </w:r>
    </w:p>
    <w:p w14:paraId="478730A6" w14:textId="77777777" w:rsidR="001510C5" w:rsidRDefault="003E6E1E">
      <w:pPr>
        <w:pStyle w:val="aff3"/>
        <w:numPr>
          <w:ilvl w:val="0"/>
          <w:numId w:val="30"/>
        </w:numPr>
        <w:ind w:left="630" w:hanging="630"/>
      </w:pPr>
      <w:r>
        <w:lastRenderedPageBreak/>
        <w:t>R1-2206666, “Potential techniques for network energy saving,” InterDigital, Inc.</w:t>
      </w:r>
    </w:p>
    <w:p w14:paraId="286220C8" w14:textId="77777777" w:rsidR="001510C5" w:rsidRDefault="003E6E1E">
      <w:pPr>
        <w:pStyle w:val="aff3"/>
        <w:numPr>
          <w:ilvl w:val="0"/>
          <w:numId w:val="30"/>
        </w:numPr>
        <w:ind w:left="630" w:hanging="630"/>
      </w:pPr>
      <w:r>
        <w:t>R1-2206697, “Discussion on potential techniques for network energy saving,” China Telecom</w:t>
      </w:r>
    </w:p>
    <w:p w14:paraId="57904F47" w14:textId="77777777" w:rsidR="001510C5" w:rsidRDefault="003E6E1E">
      <w:pPr>
        <w:pStyle w:val="aff3"/>
        <w:numPr>
          <w:ilvl w:val="0"/>
          <w:numId w:val="30"/>
        </w:numPr>
        <w:ind w:left="630" w:hanging="630"/>
      </w:pPr>
      <w:r>
        <w:t>R1-2206839, “Network energy saving techniques,” Samsung</w:t>
      </w:r>
    </w:p>
    <w:p w14:paraId="563E4097" w14:textId="77777777" w:rsidR="001510C5" w:rsidRDefault="003E6E1E">
      <w:pPr>
        <w:pStyle w:val="aff3"/>
        <w:numPr>
          <w:ilvl w:val="0"/>
          <w:numId w:val="30"/>
        </w:numPr>
        <w:ind w:left="630" w:hanging="630"/>
      </w:pPr>
      <w:r>
        <w:t>R1-2206926, “Discussion on network energy saving techniques,” CMCC</w:t>
      </w:r>
    </w:p>
    <w:p w14:paraId="2D40CCFA" w14:textId="77777777" w:rsidR="001510C5" w:rsidRDefault="003E6E1E">
      <w:pPr>
        <w:pStyle w:val="aff3"/>
        <w:numPr>
          <w:ilvl w:val="0"/>
          <w:numId w:val="30"/>
        </w:numPr>
        <w:ind w:left="630" w:hanging="630"/>
      </w:pPr>
      <w:r>
        <w:t>R1-2206947, “On Network Energy Saving Techniques,” Fraunhofer IIS, Fraunhofer HHI</w:t>
      </w:r>
    </w:p>
    <w:p w14:paraId="2A0470C8" w14:textId="77777777" w:rsidR="001510C5" w:rsidRDefault="003E6E1E">
      <w:pPr>
        <w:pStyle w:val="aff3"/>
        <w:numPr>
          <w:ilvl w:val="0"/>
          <w:numId w:val="30"/>
        </w:numPr>
        <w:ind w:left="630" w:hanging="630"/>
      </w:pPr>
      <w:r>
        <w:t>R1-2206980, “Network energy saving techniques,” MediaTek Inc.</w:t>
      </w:r>
    </w:p>
    <w:p w14:paraId="076779F5" w14:textId="77777777" w:rsidR="001510C5" w:rsidRDefault="003E6E1E">
      <w:pPr>
        <w:pStyle w:val="aff3"/>
        <w:numPr>
          <w:ilvl w:val="0"/>
          <w:numId w:val="30"/>
        </w:numPr>
        <w:ind w:left="630" w:hanging="630"/>
      </w:pPr>
      <w:r>
        <w:t>R1-2207038, “Discussion on physical layer techniques for network energy savings,” LG Electronics</w:t>
      </w:r>
    </w:p>
    <w:p w14:paraId="27BE628E" w14:textId="77777777" w:rsidR="001510C5" w:rsidRDefault="003E6E1E">
      <w:pPr>
        <w:pStyle w:val="aff3"/>
        <w:numPr>
          <w:ilvl w:val="0"/>
          <w:numId w:val="30"/>
        </w:numPr>
        <w:ind w:left="630" w:hanging="630"/>
      </w:pPr>
      <w:r>
        <w:t>R1-2207060, “Discussion on NW energy saving techniques,” ZTE, Sanechips</w:t>
      </w:r>
    </w:p>
    <w:p w14:paraId="4DD79E0D" w14:textId="77777777" w:rsidR="001510C5" w:rsidRDefault="003E6E1E">
      <w:pPr>
        <w:pStyle w:val="aff3"/>
        <w:numPr>
          <w:ilvl w:val="0"/>
          <w:numId w:val="30"/>
        </w:numPr>
        <w:ind w:left="630" w:hanging="630"/>
      </w:pPr>
      <w:r>
        <w:t>R1-2207074, “Discussion on Network energy saving techniques,” CEWiT</w:t>
      </w:r>
    </w:p>
    <w:p w14:paraId="63D748F7" w14:textId="77777777" w:rsidR="001510C5" w:rsidRDefault="003E6E1E">
      <w:pPr>
        <w:pStyle w:val="aff3"/>
        <w:numPr>
          <w:ilvl w:val="0"/>
          <w:numId w:val="30"/>
        </w:numPr>
        <w:ind w:left="630" w:hanging="630"/>
      </w:pPr>
      <w:r>
        <w:t>R1-2207119, “Discussion on network energy saving techniques,” Rakuten Mobile, Inc</w:t>
      </w:r>
    </w:p>
    <w:p w14:paraId="55170951" w14:textId="77777777" w:rsidR="001510C5" w:rsidRDefault="003E6E1E">
      <w:pPr>
        <w:pStyle w:val="aff3"/>
        <w:numPr>
          <w:ilvl w:val="0"/>
          <w:numId w:val="30"/>
        </w:numPr>
        <w:ind w:left="630" w:hanging="630"/>
      </w:pPr>
      <w:r>
        <w:t>R1-2207246, “Network energy saving techniques,” Qualcomm Incorporated</w:t>
      </w:r>
    </w:p>
    <w:p w14:paraId="6FCD3D3E" w14:textId="77777777" w:rsidR="001510C5" w:rsidRDefault="003E6E1E">
      <w:pPr>
        <w:pStyle w:val="aff3"/>
        <w:numPr>
          <w:ilvl w:val="0"/>
          <w:numId w:val="30"/>
        </w:numPr>
        <w:ind w:left="630" w:hanging="630"/>
      </w:pPr>
      <w:r>
        <w:t>R1-2207344, “Discussion on Network energy saving techniques,” Apple</w:t>
      </w:r>
    </w:p>
    <w:p w14:paraId="2FB3650B" w14:textId="77777777" w:rsidR="001510C5" w:rsidRDefault="003E6E1E">
      <w:pPr>
        <w:pStyle w:val="aff3"/>
        <w:numPr>
          <w:ilvl w:val="0"/>
          <w:numId w:val="30"/>
        </w:numPr>
        <w:ind w:left="630" w:hanging="630"/>
      </w:pPr>
      <w:r>
        <w:t>R1-2207419, “Discussion on NW energy saving techniques,” NTT DOCOMO, INC.</w:t>
      </w:r>
    </w:p>
    <w:p w14:paraId="103811AB" w14:textId="77777777" w:rsidR="001510C5" w:rsidRDefault="003E6E1E">
      <w:pPr>
        <w:pStyle w:val="aff3"/>
        <w:numPr>
          <w:ilvl w:val="0"/>
          <w:numId w:val="30"/>
        </w:numPr>
        <w:ind w:left="630" w:hanging="630"/>
      </w:pPr>
      <w:r>
        <w:t>R1-2207438, “Network energy savings techniques,” Ericsson</w:t>
      </w:r>
    </w:p>
    <w:p w14:paraId="520A8936" w14:textId="77777777" w:rsidR="001510C5" w:rsidRDefault="003E6E1E">
      <w:pPr>
        <w:pStyle w:val="aff3"/>
        <w:numPr>
          <w:ilvl w:val="0"/>
          <w:numId w:val="30"/>
        </w:numPr>
        <w:ind w:left="630" w:hanging="630"/>
      </w:pPr>
      <w:r>
        <w:t>R1-2207446, “Discussion on potential L1 network energy saving techniques for NR,” ITRI</w:t>
      </w:r>
    </w:p>
    <w:p w14:paraId="793ED061" w14:textId="77777777" w:rsidR="001510C5" w:rsidRDefault="003E6E1E">
      <w:pPr>
        <w:pStyle w:val="aff3"/>
        <w:numPr>
          <w:ilvl w:val="0"/>
          <w:numId w:val="30"/>
        </w:numPr>
        <w:ind w:left="630" w:hanging="630"/>
      </w:pPr>
      <w:r>
        <w:t>R1-2207481, “Discussion on network energy saving techniques,” KT Corp.</w:t>
      </w:r>
    </w:p>
    <w:p w14:paraId="79CD0B6D" w14:textId="77777777" w:rsidR="001510C5" w:rsidRDefault="001510C5"/>
    <w:sectPr w:rsidR="001510C5">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1A2D" w14:textId="77777777" w:rsidR="003E6E1E" w:rsidRDefault="003E6E1E" w:rsidP="00A7376D">
      <w:pPr>
        <w:spacing w:after="0" w:line="240" w:lineRule="auto"/>
      </w:pPr>
      <w:r>
        <w:separator/>
      </w:r>
    </w:p>
  </w:endnote>
  <w:endnote w:type="continuationSeparator" w:id="0">
    <w:p w14:paraId="00DBBABA" w14:textId="77777777" w:rsidR="003E6E1E" w:rsidRDefault="003E6E1E" w:rsidP="00A7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HGPｺﾞｼｯｸE"/>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default"/>
  </w:font>
  <w:font w:name="Noto Sans CJK SC">
    <w:charset w:val="00"/>
    <w:family w:val="auto"/>
    <w:pitch w:val="default"/>
  </w:font>
  <w:font w:name="Lohit Devanagari">
    <w:charset w:val="00"/>
    <w:family w:val="auto"/>
    <w:pitch w:val="default"/>
  </w:font>
  <w:font w:name="New York">
    <w:altName w:val="Times New Roman"/>
    <w:panose1 w:val="02040503060506020304"/>
    <w:charset w:val="01"/>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DA49" w14:textId="77777777" w:rsidR="003E6E1E" w:rsidRDefault="003E6E1E" w:rsidP="00A7376D">
      <w:pPr>
        <w:spacing w:after="0" w:line="240" w:lineRule="auto"/>
      </w:pPr>
      <w:r>
        <w:separator/>
      </w:r>
    </w:p>
  </w:footnote>
  <w:footnote w:type="continuationSeparator" w:id="0">
    <w:p w14:paraId="10239C3C" w14:textId="77777777" w:rsidR="003E6E1E" w:rsidRDefault="003E6E1E" w:rsidP="00A7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 w15:restartNumberingAfterBreak="0">
    <w:nsid w:val="9288B902"/>
    <w:multiLevelType w:val="multilevel"/>
    <w:tmpl w:val="9288B90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9C8AC8EF"/>
    <w:multiLevelType w:val="multilevel"/>
    <w:tmpl w:val="9C8AC8E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B0F1ACD9"/>
    <w:multiLevelType w:val="multilevel"/>
    <w:tmpl w:val="B0F1ACD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B5E306ED"/>
    <w:multiLevelType w:val="multilevel"/>
    <w:tmpl w:val="B5E306ED"/>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15:restartNumberingAfterBreak="0">
    <w:nsid w:val="BE923771"/>
    <w:multiLevelType w:val="multilevel"/>
    <w:tmpl w:val="BE92377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BF205925"/>
    <w:multiLevelType w:val="multilevel"/>
    <w:tmpl w:val="BF205925"/>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7" w15:restartNumberingAfterBreak="0">
    <w:nsid w:val="C8879AEF"/>
    <w:multiLevelType w:val="multilevel"/>
    <w:tmpl w:val="C8879AE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15:restartNumberingAfterBreak="0">
    <w:nsid w:val="D7F9FE59"/>
    <w:multiLevelType w:val="multilevel"/>
    <w:tmpl w:val="D7F9FE5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9" w15:restartNumberingAfterBreak="0">
    <w:nsid w:val="DCBA6B53"/>
    <w:multiLevelType w:val="multilevel"/>
    <w:tmpl w:val="DCBA6B53"/>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0" w15:restartNumberingAfterBreak="0">
    <w:nsid w:val="F4B5D9F5"/>
    <w:multiLevelType w:val="multilevel"/>
    <w:tmpl w:val="F4B5D9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1" w15:restartNumberingAfterBreak="0">
    <w:nsid w:val="0053208E"/>
    <w:multiLevelType w:val="multilevel"/>
    <w:tmpl w:val="0053208E"/>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0248C179"/>
    <w:multiLevelType w:val="multilevel"/>
    <w:tmpl w:val="0248C17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03D62ECE"/>
    <w:multiLevelType w:val="multilevel"/>
    <w:tmpl w:val="03D62E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0E640482"/>
    <w:multiLevelType w:val="multilevel"/>
    <w:tmpl w:val="0E640482"/>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70EC97"/>
    <w:multiLevelType w:val="multilevel"/>
    <w:tmpl w:val="2470EC97"/>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7" w15:restartNumberingAfterBreak="0">
    <w:nsid w:val="25B654F3"/>
    <w:multiLevelType w:val="multilevel"/>
    <w:tmpl w:val="25B654F3"/>
    <w:lvl w:ilvl="0">
      <w:start w:val="3"/>
      <w:numFmt w:val="bullet"/>
      <w:lvlText w:val="-"/>
      <w:lvlJc w:val="left"/>
      <w:pPr>
        <w:tabs>
          <w:tab w:val="left" w:pos="0"/>
        </w:tabs>
        <w:ind w:left="760" w:hanging="36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A8F537B"/>
    <w:multiLevelType w:val="multilevel"/>
    <w:tmpl w:val="2A8F537B"/>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6A08BB8"/>
    <w:multiLevelType w:val="multilevel"/>
    <w:tmpl w:val="46A08BB8"/>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0" w15:restartNumberingAfterBreak="0">
    <w:nsid w:val="4C1BAE26"/>
    <w:multiLevelType w:val="multilevel"/>
    <w:tmpl w:val="4C1BAE26"/>
    <w:lvl w:ilvl="0">
      <w:numFmt w:val="bullet"/>
      <w:lvlText w:val="-"/>
      <w:lvlJc w:val="left"/>
      <w:pPr>
        <w:tabs>
          <w:tab w:val="left" w:pos="0"/>
        </w:tabs>
        <w:ind w:left="1800" w:hanging="360"/>
      </w:pPr>
      <w:rPr>
        <w:rFonts w:ascii="Times New Roman" w:hAnsi="Times New Roman" w:cs="Times New Roman"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1" w15:restartNumberingAfterBreak="0">
    <w:nsid w:val="4D4DC07F"/>
    <w:multiLevelType w:val="multilevel"/>
    <w:tmpl w:val="4D4DC07F"/>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2" w15:restartNumberingAfterBreak="0">
    <w:nsid w:val="59ADCABA"/>
    <w:multiLevelType w:val="multilevel"/>
    <w:tmpl w:val="59ADCABA"/>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5A241D34"/>
    <w:multiLevelType w:val="multilevel"/>
    <w:tmpl w:val="5A241D34"/>
    <w:lvl w:ilvl="0">
      <w:start w:val="1"/>
      <w:numFmt w:val="bullet"/>
      <w:lvlText w:val=""/>
      <w:lvlJc w:val="left"/>
      <w:pPr>
        <w:tabs>
          <w:tab w:val="left" w:pos="0"/>
        </w:tabs>
        <w:ind w:left="1800" w:hanging="360"/>
      </w:pPr>
      <w:rPr>
        <w:rFonts w:ascii="Wingdings" w:hAnsi="Wingdings" w:cs="Wingdings"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4" w15:restartNumberingAfterBreak="0">
    <w:nsid w:val="60382F6E"/>
    <w:multiLevelType w:val="multilevel"/>
    <w:tmpl w:val="60382F6E"/>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629F7852"/>
    <w:multiLevelType w:val="multilevel"/>
    <w:tmpl w:val="629F7852"/>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6" w15:restartNumberingAfterBreak="0">
    <w:nsid w:val="6C5E2D83"/>
    <w:multiLevelType w:val="multilevel"/>
    <w:tmpl w:val="514EA7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2183CF9"/>
    <w:multiLevelType w:val="multilevel"/>
    <w:tmpl w:val="72183CF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77ECEA79"/>
    <w:multiLevelType w:val="multilevel"/>
    <w:tmpl w:val="77ECEA79"/>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C246926"/>
    <w:multiLevelType w:val="multilevel"/>
    <w:tmpl w:val="7C246926"/>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11"/>
    <w:lvlOverride w:ilvl="0">
      <w:startOverride w:val="1"/>
    </w:lvlOverride>
  </w:num>
  <w:num w:numId="2">
    <w:abstractNumId w:val="22"/>
  </w:num>
  <w:num w:numId="3">
    <w:abstractNumId w:val="6"/>
  </w:num>
  <w:num w:numId="4">
    <w:abstractNumId w:val="4"/>
  </w:num>
  <w:num w:numId="5">
    <w:abstractNumId w:val="11"/>
  </w:num>
  <w:num w:numId="6">
    <w:abstractNumId w:val="13"/>
  </w:num>
  <w:num w:numId="7">
    <w:abstractNumId w:val="17"/>
  </w:num>
  <w:num w:numId="8">
    <w:abstractNumId w:val="27"/>
  </w:num>
  <w:num w:numId="9">
    <w:abstractNumId w:val="12"/>
  </w:num>
  <w:num w:numId="10">
    <w:abstractNumId w:val="0"/>
  </w:num>
  <w:num w:numId="11">
    <w:abstractNumId w:val="18"/>
  </w:num>
  <w:num w:numId="12">
    <w:abstractNumId w:val="23"/>
  </w:num>
  <w:num w:numId="13">
    <w:abstractNumId w:val="7"/>
  </w:num>
  <w:num w:numId="14">
    <w:abstractNumId w:val="21"/>
  </w:num>
  <w:num w:numId="15">
    <w:abstractNumId w:val="10"/>
  </w:num>
  <w:num w:numId="16">
    <w:abstractNumId w:val="16"/>
  </w:num>
  <w:num w:numId="17">
    <w:abstractNumId w:val="9"/>
  </w:num>
  <w:num w:numId="18">
    <w:abstractNumId w:val="8"/>
  </w:num>
  <w:num w:numId="19">
    <w:abstractNumId w:val="2"/>
  </w:num>
  <w:num w:numId="20">
    <w:abstractNumId w:val="20"/>
  </w:num>
  <w:num w:numId="21">
    <w:abstractNumId w:val="24"/>
  </w:num>
  <w:num w:numId="22">
    <w:abstractNumId w:val="14"/>
  </w:num>
  <w:num w:numId="23">
    <w:abstractNumId w:val="19"/>
  </w:num>
  <w:num w:numId="24">
    <w:abstractNumId w:val="3"/>
  </w:num>
  <w:num w:numId="25">
    <w:abstractNumId w:val="29"/>
  </w:num>
  <w:num w:numId="26">
    <w:abstractNumId w:val="15"/>
  </w:num>
  <w:num w:numId="27">
    <w:abstractNumId w:val="28"/>
  </w:num>
  <w:num w:numId="28">
    <w:abstractNumId w:val="5"/>
  </w:num>
  <w:num w:numId="29">
    <w:abstractNumId w:val="25"/>
  </w:num>
  <w:num w:numId="30">
    <w:abstractNumId w:val="1"/>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Fu Ting">
    <w15:presenceInfo w15:providerId="None" w15:userId="Fu Ting"/>
  </w15:person>
  <w15:person w15:author="Gen Li(vivo)">
    <w15:presenceInfo w15:providerId="None" w15:userId="Gen Li(vivo)"/>
  </w15:person>
  <w15:person w15:author="Gen Li(vivo) [2]">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C5"/>
    <w:rsid w:val="00110713"/>
    <w:rsid w:val="001510C5"/>
    <w:rsid w:val="003E6E1E"/>
    <w:rsid w:val="004C734A"/>
    <w:rsid w:val="009F0DF6"/>
    <w:rsid w:val="00A7376D"/>
    <w:rsid w:val="00BA5DDA"/>
    <w:rsid w:val="036E7ED0"/>
    <w:rsid w:val="0CC6701E"/>
    <w:rsid w:val="0DCF5FAE"/>
    <w:rsid w:val="125043E5"/>
    <w:rsid w:val="137A1091"/>
    <w:rsid w:val="183600C1"/>
    <w:rsid w:val="1B014B06"/>
    <w:rsid w:val="21D84332"/>
    <w:rsid w:val="23CA2D8C"/>
    <w:rsid w:val="2B696657"/>
    <w:rsid w:val="313174A0"/>
    <w:rsid w:val="3342500D"/>
    <w:rsid w:val="35AC7556"/>
    <w:rsid w:val="384D6B7C"/>
    <w:rsid w:val="4104455B"/>
    <w:rsid w:val="43AD5ED6"/>
    <w:rsid w:val="4A302D30"/>
    <w:rsid w:val="50691263"/>
    <w:rsid w:val="535B1A75"/>
    <w:rsid w:val="57531948"/>
    <w:rsid w:val="588919A0"/>
    <w:rsid w:val="5A7C29A6"/>
    <w:rsid w:val="658224E1"/>
    <w:rsid w:val="67B048C7"/>
    <w:rsid w:val="72DC56E6"/>
    <w:rsid w:val="78EB316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0079D5"/>
  <w15:docId w15:val="{E6703339-C8F0-472B-AD3D-E6C1244A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SimSun" w:hAnsi="Times New Roman" w:cs="Times New Roman"/>
      <w:lang w:val="en-US" w:eastAsia="en-US"/>
    </w:rPr>
  </w:style>
  <w:style w:type="paragraph" w:styleId="1">
    <w:name w:val="heading 1"/>
    <w:next w:val="a"/>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eastAsia="en-US"/>
    </w:rPr>
  </w:style>
  <w:style w:type="paragraph" w:styleId="2">
    <w:name w:val="heading 2"/>
    <w:basedOn w:val="1"/>
    <w:next w:val="a"/>
    <w:uiPriority w:val="9"/>
    <w:unhideWhenUsed/>
    <w:qFormat/>
    <w:pPr>
      <w:pBdr>
        <w:top w:val="none" w:sz="0" w:space="0" w:color="auto"/>
      </w:pBdr>
      <w:spacing w:before="180"/>
      <w:outlineLvl w:val="1"/>
    </w:pPr>
    <w:rPr>
      <w:sz w:val="32"/>
    </w:rPr>
  </w:style>
  <w:style w:type="paragraph" w:styleId="3">
    <w:name w:val="heading 3"/>
    <w:basedOn w:val="2"/>
    <w:next w:val="a"/>
    <w:unhideWhenUsed/>
    <w:qFormat/>
    <w:pPr>
      <w:spacing w:before="120"/>
      <w:outlineLvl w:val="2"/>
    </w:pPr>
    <w:rPr>
      <w:sz w:val="28"/>
    </w:rPr>
  </w:style>
  <w:style w:type="paragraph" w:styleId="4">
    <w:name w:val="heading 4"/>
    <w:basedOn w:val="3"/>
    <w:next w:val="a"/>
    <w:uiPriority w:val="9"/>
    <w:unhideWhenUsed/>
    <w:qFormat/>
    <w:pPr>
      <w:ind w:left="1418" w:hanging="1418"/>
      <w:outlineLvl w:val="3"/>
    </w:pPr>
    <w:rPr>
      <w:sz w:val="24"/>
    </w:rPr>
  </w:style>
  <w:style w:type="paragraph" w:styleId="5">
    <w:name w:val="heading 5"/>
    <w:basedOn w:val="4"/>
    <w:next w:val="a"/>
    <w:unhideWhenUsed/>
    <w:qFormat/>
    <w:pPr>
      <w:ind w:left="1701" w:hanging="1701"/>
      <w:outlineLvl w:val="4"/>
    </w:pPr>
    <w:rPr>
      <w:sz w:val="22"/>
    </w:rPr>
  </w:style>
  <w:style w:type="paragraph" w:styleId="6">
    <w:name w:val="heading 6"/>
    <w:basedOn w:val="a"/>
    <w:next w:val="a"/>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uiPriority w:val="9"/>
    <w:semiHidden/>
    <w:unhideWhenUsed/>
    <w:qFormat/>
    <w:pPr>
      <w:outlineLvl w:val="6"/>
    </w:pPr>
  </w:style>
  <w:style w:type="paragraph" w:styleId="8">
    <w:name w:val="heading 8"/>
    <w:basedOn w:val="1"/>
    <w:next w:val="a"/>
    <w:uiPriority w:val="9"/>
    <w:semiHidden/>
    <w:unhideWhenUsed/>
    <w:qFormat/>
    <w:pPr>
      <w:ind w:left="0" w:firstLine="0"/>
      <w:outlineLvl w:val="7"/>
    </w:pPr>
    <w:rPr>
      <w:rFonts w:eastAsia="SimSun"/>
    </w:rPr>
  </w:style>
  <w:style w:type="paragraph" w:styleId="9">
    <w:name w:val="heading 9"/>
    <w:basedOn w:val="8"/>
    <w:next w:val="a"/>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21">
    <w:name w:val="List Number 2"/>
    <w:basedOn w:val="a3"/>
    <w:uiPriority w:val="99"/>
    <w:semiHidden/>
    <w:unhideWhenUsed/>
    <w:qFormat/>
    <w:pPr>
      <w:ind w:left="851" w:firstLine="0"/>
    </w:pPr>
  </w:style>
  <w:style w:type="paragraph" w:styleId="a3">
    <w:name w:val="List Number"/>
    <w:basedOn w:val="a4"/>
    <w:uiPriority w:val="99"/>
    <w:semiHidden/>
    <w:unhideWhenUsed/>
    <w:qFormat/>
    <w:pPr>
      <w:ind w:left="1702"/>
    </w:pPr>
  </w:style>
  <w:style w:type="paragraph" w:styleId="a4">
    <w:name w:val="List"/>
    <w:basedOn w:val="a"/>
    <w:uiPriority w:val="99"/>
    <w:semiHidden/>
    <w:unhideWhenUsed/>
    <w:qFormat/>
    <w:pPr>
      <w:ind w:left="568" w:hanging="284"/>
    </w:pPr>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5"/>
    <w:uiPriority w:val="99"/>
    <w:semiHidden/>
    <w:unhideWhenUsed/>
    <w:qFormat/>
    <w:pPr>
      <w:ind w:left="851" w:firstLine="0"/>
    </w:pPr>
  </w:style>
  <w:style w:type="paragraph" w:styleId="a5">
    <w:name w:val="List Bullet"/>
    <w:basedOn w:val="a4"/>
    <w:uiPriority w:val="99"/>
    <w:unhideWhenUsed/>
    <w:qFormat/>
  </w:style>
  <w:style w:type="paragraph" w:styleId="a6">
    <w:name w:val="caption"/>
    <w:basedOn w:val="a"/>
    <w:next w:val="a"/>
    <w:unhideWhenUsed/>
    <w:qFormat/>
    <w:pPr>
      <w:spacing w:before="120" w:after="120"/>
    </w:pPr>
    <w:rPr>
      <w:rFonts w:eastAsiaTheme="minorEastAsia"/>
      <w:b/>
      <w:bCs/>
      <w:sz w:val="22"/>
      <w:szCs w:val="22"/>
      <w:lang w:eastAsia="ko-KR"/>
    </w:rPr>
  </w:style>
  <w:style w:type="paragraph" w:styleId="a7">
    <w:name w:val="Document Map"/>
    <w:basedOn w:val="a"/>
    <w:uiPriority w:val="99"/>
    <w:semiHidden/>
    <w:unhideWhenUsed/>
    <w:qFormat/>
    <w:pPr>
      <w:shd w:val="clear" w:color="auto" w:fill="000080"/>
    </w:pPr>
    <w:rPr>
      <w:rFonts w:ascii="Tahoma" w:hAnsi="Tahoma"/>
    </w:rPr>
  </w:style>
  <w:style w:type="paragraph" w:styleId="a8">
    <w:name w:val="annotation text"/>
    <w:basedOn w:val="a"/>
    <w:uiPriority w:val="99"/>
    <w:unhideWhenUsed/>
    <w:qFormat/>
    <w:rPr>
      <w:lang w:eastAsia="zh-CN"/>
    </w:rPr>
  </w:style>
  <w:style w:type="paragraph" w:styleId="32">
    <w:name w:val="Body Text 3"/>
    <w:basedOn w:val="a"/>
    <w:uiPriority w:val="99"/>
    <w:semiHidden/>
    <w:unhideWhenUsed/>
    <w:qFormat/>
    <w:rPr>
      <w:i/>
    </w:rPr>
  </w:style>
  <w:style w:type="paragraph" w:styleId="a9">
    <w:name w:val="Body Text"/>
    <w:basedOn w:val="a"/>
    <w:link w:val="aa"/>
    <w:uiPriority w:val="99"/>
    <w:unhideWhenUsed/>
    <w:qFormat/>
    <w:pPr>
      <w:spacing w:after="120"/>
      <w:jc w:val="both"/>
    </w:pPr>
    <w:rPr>
      <w:rFonts w:ascii="Times" w:hAnsi="Times"/>
      <w:szCs w:val="24"/>
    </w:rPr>
  </w:style>
  <w:style w:type="paragraph" w:styleId="51">
    <w:name w:val="List Bullet 5"/>
    <w:basedOn w:val="41"/>
    <w:uiPriority w:val="99"/>
    <w:semiHidden/>
    <w:unhideWhenUsed/>
    <w:qFormat/>
  </w:style>
  <w:style w:type="paragraph" w:styleId="80">
    <w:name w:val="toc 8"/>
    <w:basedOn w:val="10"/>
    <w:next w:val="a"/>
    <w:uiPriority w:val="99"/>
    <w:semiHidden/>
    <w:unhideWhenUsed/>
    <w:qFormat/>
    <w:pPr>
      <w:spacing w:before="180"/>
      <w:ind w:left="2693" w:hanging="2693"/>
    </w:pPr>
    <w:rPr>
      <w:b/>
    </w:rPr>
  </w:style>
  <w:style w:type="paragraph" w:styleId="ab">
    <w:name w:val="endnote text"/>
    <w:basedOn w:val="a"/>
    <w:uiPriority w:val="99"/>
    <w:semiHidden/>
    <w:unhideWhenUsed/>
    <w:qFormat/>
    <w:pPr>
      <w:spacing w:after="0"/>
    </w:pPr>
  </w:style>
  <w:style w:type="paragraph" w:styleId="ac">
    <w:name w:val="Balloon Text"/>
    <w:basedOn w:val="a"/>
    <w:uiPriority w:val="99"/>
    <w:semiHidden/>
    <w:unhideWhenUsed/>
    <w:qFormat/>
    <w:rPr>
      <w:rFonts w:ascii="Tahoma" w:hAnsi="Tahoma" w:cs="Tahoma"/>
      <w:sz w:val="16"/>
      <w:szCs w:val="16"/>
    </w:rPr>
  </w:style>
  <w:style w:type="paragraph" w:styleId="ad">
    <w:name w:val="footer"/>
    <w:basedOn w:val="ae"/>
    <w:uiPriority w:val="99"/>
    <w:unhideWhenUsed/>
    <w:qFormat/>
    <w:pPr>
      <w:jc w:val="center"/>
    </w:pPr>
    <w:rPr>
      <w:i/>
    </w:rPr>
  </w:style>
  <w:style w:type="paragraph" w:styleId="ae">
    <w:name w:val="heade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af">
    <w:name w:val="Subtitle"/>
    <w:basedOn w:val="a"/>
    <w:next w:val="a"/>
    <w:uiPriority w:val="99"/>
    <w:qFormat/>
    <w:pPr>
      <w:spacing w:after="60"/>
      <w:jc w:val="center"/>
      <w:outlineLvl w:val="1"/>
    </w:pPr>
    <w:rPr>
      <w:rFonts w:ascii="Cambria" w:eastAsia="Times New Roman" w:hAnsi="Cambria"/>
      <w:sz w:val="24"/>
      <w:szCs w:val="24"/>
      <w:lang w:eastAsia="zh-CN"/>
    </w:rPr>
  </w:style>
  <w:style w:type="paragraph" w:styleId="af0">
    <w:name w:val="footnote text"/>
    <w:basedOn w:val="a"/>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3">
    <w:name w:val="Body Text 2"/>
    <w:basedOn w:val="a"/>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1">
    <w:name w:val="annotation subject"/>
    <w:basedOn w:val="a8"/>
    <w:next w:val="a8"/>
    <w:uiPriority w:val="99"/>
    <w:semiHidden/>
    <w:unhideWhenUsed/>
    <w:qFormat/>
    <w:rPr>
      <w:b/>
      <w:bCs/>
    </w:rPr>
  </w:style>
  <w:style w:type="table" w:styleId="af2">
    <w:name w:val="Table Grid"/>
    <w:basedOn w:val="a1"/>
    <w:uiPriority w:val="39"/>
    <w:qFormat/>
    <w:pPr>
      <w:spacing w:before="120" w:line="28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iPriority w:val="99"/>
    <w:unhideWhenUsed/>
    <w:qFormat/>
    <w:rPr>
      <w:sz w:val="16"/>
      <w:szCs w:val="16"/>
    </w:rPr>
  </w:style>
  <w:style w:type="character" w:customStyle="1" w:styleId="af6">
    <w:name w:val="批注框文本 字符"/>
    <w:basedOn w:val="a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5">
    <w:name w:val="标题 2 字符"/>
    <w:basedOn w:val="a0"/>
    <w:uiPriority w:val="9"/>
    <w:qFormat/>
    <w:rPr>
      <w:rFonts w:ascii="Arial" w:eastAsia="Times New Roman" w:hAnsi="Arial" w:cs="Times New Roman"/>
      <w:sz w:val="32"/>
      <w:szCs w:val="20"/>
      <w:lang w:val="en-GB" w:eastAsia="en-US"/>
    </w:rPr>
  </w:style>
  <w:style w:type="character" w:customStyle="1" w:styleId="33">
    <w:name w:val="标题 3 字符"/>
    <w:basedOn w:val="a0"/>
    <w:qFormat/>
    <w:rPr>
      <w:rFonts w:ascii="Arial" w:eastAsia="Times New Roman" w:hAnsi="Arial" w:cs="Times New Roman"/>
      <w:sz w:val="28"/>
      <w:szCs w:val="20"/>
      <w:lang w:val="en-GB" w:eastAsia="en-US"/>
    </w:rPr>
  </w:style>
  <w:style w:type="character" w:customStyle="1" w:styleId="42">
    <w:name w:val="标题 4 字符"/>
    <w:basedOn w:val="a0"/>
    <w:uiPriority w:val="9"/>
    <w:qFormat/>
    <w:rPr>
      <w:rFonts w:ascii="Arial" w:eastAsia="Times New Roman" w:hAnsi="Arial" w:cs="Times New Roman"/>
      <w:sz w:val="24"/>
      <w:szCs w:val="20"/>
      <w:lang w:val="en-GB" w:eastAsia="en-US"/>
    </w:rPr>
  </w:style>
  <w:style w:type="character" w:customStyle="1" w:styleId="52">
    <w:name w:val="标题 5 字符"/>
    <w:basedOn w:val="a0"/>
    <w:qFormat/>
    <w:rPr>
      <w:rFonts w:ascii="Arial" w:eastAsia="Times New Roman" w:hAnsi="Arial" w:cs="Times New Roman"/>
      <w:szCs w:val="20"/>
      <w:lang w:val="en-GB" w:eastAsia="en-US"/>
    </w:rPr>
  </w:style>
  <w:style w:type="character" w:customStyle="1" w:styleId="61">
    <w:name w:val="标题 6 字符"/>
    <w:basedOn w:val="a0"/>
    <w:semiHidden/>
    <w:qFormat/>
    <w:rPr>
      <w:rFonts w:asciiTheme="majorHAnsi" w:eastAsiaTheme="majorEastAsia" w:hAnsiTheme="majorHAnsi" w:cstheme="majorBidi"/>
      <w:color w:val="1F3864" w:themeColor="accent1" w:themeShade="80"/>
      <w:sz w:val="20"/>
      <w:szCs w:val="20"/>
      <w:lang w:eastAsia="en-US"/>
    </w:rPr>
  </w:style>
  <w:style w:type="character" w:customStyle="1" w:styleId="71">
    <w:name w:val="标题 7 字符"/>
    <w:basedOn w:val="a0"/>
    <w:uiPriority w:val="9"/>
    <w:semiHidden/>
    <w:qFormat/>
    <w:rPr>
      <w:rFonts w:ascii="Arial" w:eastAsia="SimSun" w:hAnsi="Arial" w:cs="Times New Roman"/>
      <w:sz w:val="20"/>
      <w:szCs w:val="20"/>
      <w:lang w:val="en-GB" w:eastAsia="en-US"/>
    </w:rPr>
  </w:style>
  <w:style w:type="character" w:customStyle="1" w:styleId="81">
    <w:name w:val="标题 8 字符"/>
    <w:basedOn w:val="a0"/>
    <w:uiPriority w:val="9"/>
    <w:semiHidden/>
    <w:qFormat/>
    <w:rPr>
      <w:rFonts w:ascii="Arial" w:eastAsia="SimSun" w:hAnsi="Arial" w:cs="Times New Roman"/>
      <w:sz w:val="36"/>
      <w:szCs w:val="20"/>
      <w:lang w:val="en-GB" w:eastAsia="en-US"/>
    </w:rPr>
  </w:style>
  <w:style w:type="character" w:customStyle="1" w:styleId="91">
    <w:name w:val="标题 9 字符"/>
    <w:basedOn w:val="a0"/>
    <w:uiPriority w:val="9"/>
    <w:semiHidden/>
    <w:qFormat/>
    <w:rPr>
      <w:rFonts w:ascii="Arial" w:eastAsia="SimSun" w:hAnsi="Arial" w:cs="Times New Roman"/>
      <w:sz w:val="36"/>
      <w:szCs w:val="20"/>
      <w:lang w:val="en-GB" w:eastAsia="en-US"/>
    </w:rPr>
  </w:style>
  <w:style w:type="character" w:customStyle="1" w:styleId="af7">
    <w:name w:val="脚注文本 字符"/>
    <w:basedOn w:val="a0"/>
    <w:uiPriority w:val="99"/>
    <w:semiHidden/>
    <w:qFormat/>
    <w:rPr>
      <w:rFonts w:ascii="Times New Roman" w:eastAsia="SimSun" w:hAnsi="Times New Roman" w:cs="Times New Roman"/>
      <w:sz w:val="16"/>
      <w:szCs w:val="20"/>
      <w:lang w:eastAsia="en-US"/>
    </w:rPr>
  </w:style>
  <w:style w:type="character" w:customStyle="1" w:styleId="af8">
    <w:name w:val="批注文字 字符"/>
    <w:basedOn w:val="a0"/>
    <w:uiPriority w:val="99"/>
    <w:qFormat/>
    <w:rPr>
      <w:rFonts w:ascii="Times New Roman" w:eastAsia="SimSun" w:hAnsi="Times New Roman" w:cs="Times New Roman"/>
      <w:sz w:val="20"/>
      <w:szCs w:val="20"/>
      <w:lang w:eastAsia="zh-CN"/>
    </w:rPr>
  </w:style>
  <w:style w:type="character" w:customStyle="1" w:styleId="af9">
    <w:name w:val="页眉 字符"/>
    <w:basedOn w:val="a0"/>
    <w:uiPriority w:val="99"/>
    <w:qFormat/>
    <w:rPr>
      <w:rFonts w:ascii="Arial" w:eastAsia="SimSun" w:hAnsi="Arial" w:cs="Times New Roman"/>
      <w:b/>
      <w:sz w:val="18"/>
      <w:szCs w:val="20"/>
      <w:lang w:eastAsia="en-US"/>
    </w:rPr>
  </w:style>
  <w:style w:type="character" w:customStyle="1" w:styleId="afa">
    <w:name w:val="页脚 字符"/>
    <w:basedOn w:val="a0"/>
    <w:uiPriority w:val="99"/>
    <w:qFormat/>
    <w:rPr>
      <w:rFonts w:ascii="Arial" w:eastAsia="SimSun" w:hAnsi="Arial" w:cs="Times New Roman"/>
      <w:b/>
      <w:i/>
      <w:sz w:val="18"/>
      <w:szCs w:val="20"/>
      <w:lang w:eastAsia="en-US"/>
    </w:rPr>
  </w:style>
  <w:style w:type="character" w:customStyle="1" w:styleId="afb">
    <w:name w:val="题注 字符"/>
    <w:qFormat/>
    <w:locked/>
    <w:rPr>
      <w:rFonts w:ascii="Times New Roman" w:hAnsi="Times New Roman" w:cs="Times New Roman"/>
      <w:b/>
      <w:bCs/>
    </w:rPr>
  </w:style>
  <w:style w:type="character" w:customStyle="1" w:styleId="afc">
    <w:name w:val="尾注文本 字符"/>
    <w:basedOn w:val="a0"/>
    <w:uiPriority w:val="99"/>
    <w:semiHidden/>
    <w:qFormat/>
    <w:rPr>
      <w:rFonts w:ascii="Times New Roman" w:eastAsia="SimSun" w:hAnsi="Times New Roman" w:cs="Times New Roman"/>
      <w:sz w:val="20"/>
      <w:szCs w:val="20"/>
      <w:lang w:eastAsia="en-US"/>
    </w:rPr>
  </w:style>
  <w:style w:type="character" w:customStyle="1" w:styleId="afd">
    <w:name w:val="正文文本 字符"/>
    <w:basedOn w:val="a0"/>
    <w:uiPriority w:val="99"/>
    <w:qFormat/>
    <w:rPr>
      <w:rFonts w:ascii="Times" w:eastAsia="SimSun" w:hAnsi="Times" w:cs="Times New Roman"/>
      <w:sz w:val="20"/>
      <w:szCs w:val="24"/>
      <w:lang w:eastAsia="en-US"/>
    </w:rPr>
  </w:style>
  <w:style w:type="character" w:customStyle="1" w:styleId="afe">
    <w:name w:val="副标题 字符"/>
    <w:basedOn w:val="a0"/>
    <w:uiPriority w:val="99"/>
    <w:qFormat/>
    <w:rPr>
      <w:rFonts w:ascii="Cambria" w:eastAsia="Times New Roman" w:hAnsi="Cambria" w:cs="Times New Roman"/>
      <w:sz w:val="24"/>
      <w:szCs w:val="24"/>
      <w:lang w:eastAsia="zh-CN"/>
    </w:rPr>
  </w:style>
  <w:style w:type="character" w:customStyle="1" w:styleId="26">
    <w:name w:val="正文文本 2 字符"/>
    <w:basedOn w:val="a0"/>
    <w:uiPriority w:val="99"/>
    <w:semiHidden/>
    <w:qFormat/>
    <w:rPr>
      <w:rFonts w:ascii="Arial" w:eastAsia="SimSun" w:hAnsi="Arial" w:cs="Times New Roman"/>
      <w:szCs w:val="20"/>
      <w:lang w:eastAsia="en-US"/>
    </w:rPr>
  </w:style>
  <w:style w:type="character" w:customStyle="1" w:styleId="34">
    <w:name w:val="正文文本 3 字符"/>
    <w:basedOn w:val="a0"/>
    <w:uiPriority w:val="99"/>
    <w:semiHidden/>
    <w:qFormat/>
    <w:rPr>
      <w:rFonts w:ascii="Times New Roman" w:eastAsia="SimSun" w:hAnsi="Times New Roman" w:cs="Times New Roman"/>
      <w:i/>
      <w:sz w:val="20"/>
      <w:szCs w:val="20"/>
      <w:lang w:eastAsia="en-US"/>
    </w:rPr>
  </w:style>
  <w:style w:type="character" w:customStyle="1" w:styleId="aff">
    <w:name w:val="文档结构图 字符"/>
    <w:basedOn w:val="a0"/>
    <w:uiPriority w:val="99"/>
    <w:semiHidden/>
    <w:qFormat/>
    <w:rPr>
      <w:rFonts w:ascii="Tahoma" w:eastAsia="SimSun" w:hAnsi="Tahoma" w:cs="Times New Roman"/>
      <w:sz w:val="20"/>
      <w:szCs w:val="20"/>
      <w:shd w:val="clear" w:color="auto" w:fill="000080"/>
      <w:lang w:eastAsia="en-US"/>
    </w:rPr>
  </w:style>
  <w:style w:type="character" w:customStyle="1" w:styleId="aff0">
    <w:name w:val="批注主题 字符"/>
    <w:basedOn w:val="af8"/>
    <w:uiPriority w:val="99"/>
    <w:semiHidden/>
    <w:qFormat/>
    <w:rPr>
      <w:rFonts w:ascii="Times New Roman" w:eastAsia="SimSun" w:hAnsi="Times New Roman" w:cs="Times New Roman"/>
      <w:b/>
      <w:bCs/>
      <w:sz w:val="20"/>
      <w:szCs w:val="20"/>
      <w:lang w:eastAsia="zh-CN"/>
    </w:rPr>
  </w:style>
  <w:style w:type="character" w:customStyle="1" w:styleId="aff1">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link w:val="B1"/>
    <w:qFormat/>
    <w:locked/>
    <w:rPr>
      <w:rFonts w:ascii="Times New Roman" w:hAnsi="Times New Roman" w:cs="Times New Roman"/>
    </w:rPr>
  </w:style>
  <w:style w:type="paragraph" w:customStyle="1" w:styleId="B1">
    <w:name w:val="B1"/>
    <w:basedOn w:val="a4"/>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2">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0">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Mention1">
    <w:name w:val="Mention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f3">
    <w:name w:val="List Paragraph"/>
    <w:basedOn w:val="a"/>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a9"/>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13">
    <w:name w:val="修订1"/>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paragraph">
    <w:name w:val="paragraph"/>
    <w:basedOn w:val="a"/>
    <w:qFormat/>
    <w:pPr>
      <w:overflowPunct w:val="0"/>
      <w:spacing w:beforeAutospacing="1" w:afterAutospacing="1" w:line="240" w:lineRule="auto"/>
    </w:pPr>
    <w:rPr>
      <w:rFonts w:eastAsia="Times New Roman"/>
      <w:sz w:val="24"/>
      <w:szCs w:val="24"/>
      <w:lang w:bidi="he-IL"/>
    </w:rPr>
  </w:style>
  <w:style w:type="table" w:customStyle="1" w:styleId="TableGridLight1">
    <w:name w:val="Table Grid Light1"/>
    <w:basedOn w:val="a1"/>
    <w:uiPriority w:val="40"/>
    <w:qFormat/>
    <w:pPr>
      <w:spacing w:after="0" w:line="240" w:lineRule="auto"/>
    </w:pPr>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本文 (文字)"/>
    <w:basedOn w:val="a0"/>
    <w:link w:val="a9"/>
    <w:uiPriority w:val="99"/>
    <w:qFormat/>
    <w:rsid w:val="004C734A"/>
    <w:rPr>
      <w:rFonts w:ascii="Times" w:eastAsia="SimSun" w:hAnsi="Times"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34128</Words>
  <Characters>194534</Characters>
  <Application>Microsoft Office Word</Application>
  <DocSecurity>4</DocSecurity>
  <Lines>1621</Lines>
  <Paragraphs>456</Paragraphs>
  <ScaleCrop>false</ScaleCrop>
  <HeadingPairs>
    <vt:vector size="2" baseType="variant">
      <vt:variant>
        <vt:lpstr>タイトル</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228206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慧テン 成</cp:lastModifiedBy>
  <cp:revision>2</cp:revision>
  <dcterms:created xsi:type="dcterms:W3CDTF">2022-08-25T14:42:00Z</dcterms:created>
  <dcterms:modified xsi:type="dcterms:W3CDTF">2022-08-25T14:42:00Z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2052-11.8.2.9022</vt:lpwstr>
  </property>
  <property fmtid="{D5CDD505-2E9C-101B-9397-08002B2CF9AE}" pid="8" name="LinksUpToDate">
    <vt:bool>false</vt:bool>
  </property>
  <property fmtid="{D5CDD505-2E9C-101B-9397-08002B2CF9AE}" pid="9" name="MSIP_Label_55818d02-8d25-4bb9-b27c-e4db64670887_ActionId">
    <vt:lpwstr>5a06178a-f5af-45ee-8219-3db968745a85</vt:lpwstr>
  </property>
  <property fmtid="{D5CDD505-2E9C-101B-9397-08002B2CF9AE}" pid="10" name="MSIP_Label_55818d02-8d25-4bb9-b27c-e4db64670887_ContentBits">
    <vt:lpwstr>0</vt:lpwstr>
  </property>
  <property fmtid="{D5CDD505-2E9C-101B-9397-08002B2CF9AE}" pid="11" name="MSIP_Label_55818d02-8d25-4bb9-b27c-e4db64670887_Enabled">
    <vt:lpwstr>true</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etDate">
    <vt:lpwstr>2022-08-25T07:54:17Z</vt:lpwstr>
  </property>
  <property fmtid="{D5CDD505-2E9C-101B-9397-08002B2CF9AE}" pid="15" name="MSIP_Label_55818d02-8d25-4bb9-b27c-e4db64670887_SiteId">
    <vt:lpwstr>a7f35688-9c00-4d5e-ba41-29f146377ab0</vt:lpwstr>
  </property>
  <property fmtid="{D5CDD505-2E9C-101B-9397-08002B2CF9AE}" pid="16" name="MSIP_Label_a7295cc1-d279-42ac-ab4d-3b0f4fece050_ActionId">
    <vt:lpwstr>41307e83-0499-4573-927b-54e1a4f76921</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2022-08-23T08:05:31Z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26"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