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1"/>
        <w:numPr>
          <w:ilvl w:val="0"/>
          <w:numId w:val="5"/>
        </w:numPr>
        <w:ind w:left="360"/>
        <w:rPr>
          <w:rFonts w:eastAsia="宋体" w:cs="Arial"/>
          <w:sz w:val="32"/>
          <w:szCs w:val="32"/>
          <w:lang w:val="en-US"/>
        </w:rPr>
      </w:pPr>
      <w:r>
        <w:rPr>
          <w:rFonts w:eastAsia="宋体" w:cs="Arial"/>
          <w:sz w:val="32"/>
          <w:szCs w:val="32"/>
        </w:rPr>
        <w:t>Summary of issues</w:t>
      </w:r>
    </w:p>
    <w:p w14:paraId="4278962F" w14:textId="77777777" w:rsidR="00A709A5" w:rsidRDefault="005C336A">
      <w:pPr>
        <w:pStyle w:val="2"/>
        <w:rPr>
          <w:rFonts w:eastAsia="宋体"/>
          <w:lang w:eastAsia="zh-CN"/>
        </w:rPr>
      </w:pPr>
      <w:r>
        <w:rPr>
          <w:rFonts w:eastAsia="宋体"/>
          <w:lang w:eastAsia="zh-CN"/>
        </w:rPr>
        <w:t>2.1 General aspects of Network Energy Saving</w:t>
      </w:r>
    </w:p>
    <w:p w14:paraId="2726730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ac"/>
        <w:spacing w:after="0"/>
        <w:rPr>
          <w:rFonts w:ascii="Times New Roman" w:hAnsi="Times New Roman"/>
          <w:sz w:val="22"/>
          <w:szCs w:val="22"/>
          <w:lang w:eastAsia="zh-CN"/>
        </w:rPr>
      </w:pPr>
    </w:p>
    <w:p w14:paraId="3DBE4B26"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855BB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ac"/>
        <w:spacing w:after="0"/>
        <w:rPr>
          <w:rFonts w:ascii="Times New Roman" w:hAnsi="Times New Roman"/>
          <w:sz w:val="22"/>
          <w:szCs w:val="22"/>
          <w:lang w:eastAsia="zh-CN"/>
        </w:rPr>
      </w:pPr>
    </w:p>
    <w:p w14:paraId="5D753ED9"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ac"/>
        <w:spacing w:after="0"/>
        <w:rPr>
          <w:rFonts w:ascii="Times New Roman" w:hAnsi="Times New Roman"/>
          <w:sz w:val="22"/>
          <w:szCs w:val="22"/>
          <w:lang w:eastAsia="zh-CN"/>
        </w:rPr>
      </w:pPr>
    </w:p>
    <w:p w14:paraId="6C0FA21F" w14:textId="77777777" w:rsidR="00A709A5" w:rsidRDefault="00A709A5">
      <w:pPr>
        <w:pStyle w:val="ac"/>
        <w:spacing w:after="0"/>
        <w:rPr>
          <w:rFonts w:ascii="Times New Roman" w:eastAsiaTheme="minorEastAsia" w:hAnsi="Times New Roman"/>
          <w:sz w:val="22"/>
          <w:szCs w:val="22"/>
          <w:lang w:eastAsia="ko-KR"/>
        </w:rPr>
      </w:pPr>
    </w:p>
    <w:p w14:paraId="2ECB8276" w14:textId="77777777" w:rsidR="00A709A5" w:rsidRDefault="005C336A">
      <w:pPr>
        <w:pStyle w:val="3"/>
        <w:rPr>
          <w:rFonts w:eastAsia="宋体"/>
          <w:sz w:val="24"/>
          <w:szCs w:val="18"/>
          <w:lang w:eastAsia="zh-CN"/>
        </w:rPr>
      </w:pPr>
      <w:r>
        <w:rPr>
          <w:rFonts w:eastAsia="宋体"/>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af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1400DDD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ac"/>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ac"/>
        <w:spacing w:after="0"/>
        <w:rPr>
          <w:rFonts w:ascii="Times New Roman" w:eastAsiaTheme="minorEastAsia" w:hAnsi="Times New Roman"/>
          <w:sz w:val="22"/>
          <w:szCs w:val="22"/>
          <w:lang w:eastAsia="ko-KR"/>
        </w:rPr>
      </w:pPr>
    </w:p>
    <w:p w14:paraId="3B24F4B5" w14:textId="77777777" w:rsidR="00A709A5" w:rsidRDefault="00A709A5">
      <w:pPr>
        <w:pStyle w:val="ac"/>
        <w:spacing w:after="0"/>
        <w:rPr>
          <w:rFonts w:ascii="Times New Roman" w:eastAsiaTheme="minorEastAsia" w:hAnsi="Times New Roman"/>
          <w:sz w:val="22"/>
          <w:szCs w:val="22"/>
          <w:lang w:eastAsia="ko-KR"/>
        </w:rPr>
      </w:pPr>
    </w:p>
    <w:p w14:paraId="13CCA6E3" w14:textId="77777777" w:rsidR="00A709A5" w:rsidRDefault="005C336A">
      <w:pPr>
        <w:pStyle w:val="2"/>
        <w:rPr>
          <w:rFonts w:eastAsia="宋体"/>
          <w:lang w:eastAsia="zh-CN"/>
        </w:rPr>
      </w:pPr>
      <w:r>
        <w:rPr>
          <w:rFonts w:eastAsia="宋体"/>
          <w:lang w:eastAsia="zh-CN"/>
        </w:rPr>
        <w:t>2.2 Time-domain based Energy saving Techniques</w:t>
      </w:r>
    </w:p>
    <w:p w14:paraId="2D2B11D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0EA4CC2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6338FE1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1C79616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5041F3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ac"/>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ac"/>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68FFDDA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aff4"/>
        <w:numPr>
          <w:ilvl w:val="1"/>
          <w:numId w:val="9"/>
        </w:numPr>
        <w:rPr>
          <w:rFonts w:eastAsia="宋体"/>
          <w:lang w:eastAsia="zh-CN"/>
        </w:rPr>
      </w:pPr>
      <w:r>
        <w:rPr>
          <w:rFonts w:eastAsia="宋体"/>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宋体"/>
          <w:lang w:eastAsia="zh-CN"/>
        </w:rPr>
        <w:t>saving  gain</w:t>
      </w:r>
      <w:proofErr w:type="gramEnd"/>
      <w:r>
        <w:rPr>
          <w:rFonts w:eastAsia="宋体"/>
          <w:lang w:eastAsia="zh-CN"/>
        </w:rPr>
        <w:t xml:space="preserve"> should be further evaluated in case of  providing  service  to RRC connected mode UEs.</w:t>
      </w:r>
    </w:p>
    <w:p w14:paraId="460D690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5318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F451F8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470C299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084DFC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4E11D1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94EF3F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aff4"/>
        <w:numPr>
          <w:ilvl w:val="1"/>
          <w:numId w:val="9"/>
        </w:numPr>
        <w:rPr>
          <w:rFonts w:eastAsia="宋体"/>
          <w:lang w:eastAsia="zh-CN"/>
        </w:rPr>
      </w:pPr>
      <w:r>
        <w:rPr>
          <w:rFonts w:eastAsia="宋体"/>
          <w:lang w:eastAsia="zh-CN"/>
        </w:rPr>
        <w:t>Observation:</w:t>
      </w:r>
    </w:p>
    <w:p w14:paraId="61D6DC3F" w14:textId="77777777" w:rsidR="00A709A5" w:rsidRDefault="005C336A">
      <w:pPr>
        <w:pStyle w:val="aff4"/>
        <w:numPr>
          <w:ilvl w:val="2"/>
          <w:numId w:val="9"/>
        </w:numPr>
        <w:rPr>
          <w:rFonts w:eastAsia="宋体"/>
          <w:lang w:eastAsia="zh-CN"/>
        </w:rPr>
      </w:pPr>
      <w:r>
        <w:rPr>
          <w:rFonts w:eastAsia="宋体"/>
          <w:lang w:eastAsia="zh-CN"/>
        </w:rPr>
        <w:t>SSB-less SCell or SSB-limited SCell is beneficial to network energy saving.</w:t>
      </w:r>
    </w:p>
    <w:p w14:paraId="0ACC3D53" w14:textId="77777777" w:rsidR="00A709A5" w:rsidRDefault="005C336A">
      <w:pPr>
        <w:pStyle w:val="aff4"/>
        <w:numPr>
          <w:ilvl w:val="2"/>
          <w:numId w:val="9"/>
        </w:numPr>
        <w:rPr>
          <w:rFonts w:eastAsia="宋体"/>
          <w:lang w:eastAsia="zh-CN"/>
        </w:rPr>
      </w:pPr>
      <w:r>
        <w:rPr>
          <w:rFonts w:eastAsia="宋体"/>
          <w:lang w:eastAsia="zh-CN"/>
        </w:rPr>
        <w:lastRenderedPageBreak/>
        <w:t>The synchronization and TA issue of SSB-less SCell can be handled by NW implementation.</w:t>
      </w:r>
    </w:p>
    <w:p w14:paraId="585943DC" w14:textId="77777777" w:rsidR="00A709A5" w:rsidRDefault="005C336A">
      <w:pPr>
        <w:pStyle w:val="aff4"/>
        <w:numPr>
          <w:ilvl w:val="2"/>
          <w:numId w:val="9"/>
        </w:numPr>
        <w:rPr>
          <w:rFonts w:eastAsia="宋体"/>
          <w:lang w:eastAsia="zh-CN"/>
        </w:rPr>
      </w:pPr>
      <w:r>
        <w:rPr>
          <w:rFonts w:eastAsia="宋体"/>
          <w:lang w:eastAsia="zh-CN"/>
        </w:rPr>
        <w:t>TRS is not needed for the SSB-less SCell at least in the case there is no DL traffic in the SCell.</w:t>
      </w:r>
    </w:p>
    <w:p w14:paraId="738D3D4A" w14:textId="77777777" w:rsidR="00A709A5" w:rsidRDefault="005C336A">
      <w:pPr>
        <w:pStyle w:val="aff4"/>
        <w:numPr>
          <w:ilvl w:val="2"/>
          <w:numId w:val="9"/>
        </w:numPr>
        <w:rPr>
          <w:rFonts w:eastAsia="宋体"/>
          <w:lang w:eastAsia="zh-CN"/>
        </w:rPr>
      </w:pPr>
      <w:r>
        <w:rPr>
          <w:rFonts w:eastAsia="宋体"/>
          <w:lang w:eastAsia="zh-CN"/>
        </w:rPr>
        <w:t>The SSB-less SCell scheme can obtain 4.3%~22.6% energy saving gain in the cases RU=4.9%~37.5%.</w:t>
      </w:r>
    </w:p>
    <w:p w14:paraId="0C752F14" w14:textId="77777777" w:rsidR="00A709A5" w:rsidRDefault="005C336A">
      <w:pPr>
        <w:pStyle w:val="aff4"/>
        <w:numPr>
          <w:ilvl w:val="2"/>
          <w:numId w:val="9"/>
        </w:numPr>
        <w:rPr>
          <w:rFonts w:eastAsia="宋体"/>
          <w:lang w:eastAsia="zh-CN"/>
        </w:rPr>
      </w:pPr>
      <w:r>
        <w:rPr>
          <w:rFonts w:eastAsia="宋体"/>
          <w:lang w:eastAsia="zh-CN"/>
        </w:rPr>
        <w:t>The SSB-less SCell scheme can obtain 9.3% ~ 36.2% energy saving gain in the cases RU=4.9%~37.9%.</w:t>
      </w:r>
    </w:p>
    <w:p w14:paraId="069BDB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aff4"/>
        <w:numPr>
          <w:ilvl w:val="2"/>
          <w:numId w:val="9"/>
        </w:numPr>
        <w:rPr>
          <w:rFonts w:eastAsia="宋体"/>
          <w:lang w:eastAsia="zh-CN"/>
        </w:rPr>
      </w:pPr>
      <w:r>
        <w:rPr>
          <w:rFonts w:eastAsia="宋体"/>
          <w:lang w:eastAsia="zh-CN"/>
        </w:rPr>
        <w:t>A serving cell with DL common signal/channel (i.e., SSB, SIB) reduction can be considered for network energy saving.</w:t>
      </w:r>
    </w:p>
    <w:p w14:paraId="733F1D9B" w14:textId="77777777" w:rsidR="00A709A5" w:rsidRDefault="005C336A">
      <w:pPr>
        <w:pStyle w:val="aff4"/>
        <w:numPr>
          <w:ilvl w:val="2"/>
          <w:numId w:val="9"/>
        </w:numPr>
        <w:rPr>
          <w:rFonts w:eastAsia="宋体"/>
          <w:lang w:eastAsia="zh-CN"/>
        </w:rPr>
      </w:pPr>
      <w:r>
        <w:rPr>
          <w:rFonts w:eastAsia="宋体"/>
          <w:lang w:eastAsia="zh-CN"/>
        </w:rPr>
        <w:t>UEs can obtain SIB via an assistant cell to get access to the SIB-less cell.</w:t>
      </w:r>
    </w:p>
    <w:p w14:paraId="575FC755" w14:textId="77777777" w:rsidR="00A709A5" w:rsidRDefault="005C336A">
      <w:pPr>
        <w:pStyle w:val="aff4"/>
        <w:numPr>
          <w:ilvl w:val="2"/>
          <w:numId w:val="9"/>
        </w:numPr>
        <w:rPr>
          <w:rFonts w:eastAsia="宋体"/>
          <w:lang w:eastAsia="zh-CN"/>
        </w:rPr>
      </w:pPr>
      <w:r>
        <w:rPr>
          <w:rFonts w:eastAsia="宋体"/>
          <w:lang w:eastAsia="zh-CN"/>
        </w:rPr>
        <w:t>An uplink wake-up mechanism (WUS) can be considered for network energy saving.</w:t>
      </w:r>
    </w:p>
    <w:p w14:paraId="106EE3D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8CD58D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aff4"/>
        <w:numPr>
          <w:ilvl w:val="1"/>
          <w:numId w:val="9"/>
        </w:numPr>
        <w:rPr>
          <w:rFonts w:eastAsia="宋体"/>
          <w:lang w:eastAsia="zh-CN"/>
        </w:rPr>
      </w:pPr>
      <w:r>
        <w:rPr>
          <w:rFonts w:eastAsia="宋体"/>
          <w:lang w:eastAsia="zh-CN"/>
        </w:rPr>
        <w:t>Observations:</w:t>
      </w:r>
    </w:p>
    <w:p w14:paraId="77FE3054" w14:textId="77777777" w:rsidR="00A709A5" w:rsidRDefault="005C336A">
      <w:pPr>
        <w:pStyle w:val="aff4"/>
        <w:numPr>
          <w:ilvl w:val="2"/>
          <w:numId w:val="9"/>
        </w:numPr>
        <w:rPr>
          <w:rFonts w:eastAsia="宋体"/>
          <w:lang w:eastAsia="zh-CN"/>
        </w:rPr>
      </w:pPr>
      <w:r>
        <w:rPr>
          <w:rFonts w:eastAsia="宋体"/>
          <w:lang w:eastAsia="zh-CN"/>
        </w:rPr>
        <w:t xml:space="preserve">Frequent Rx/Tx activities (e.g., periodic TRS or PRACH occasions) at low-moderate loads increases the network energy consumption. </w:t>
      </w:r>
    </w:p>
    <w:p w14:paraId="6D91081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ac"/>
        <w:spacing w:after="0"/>
        <w:rPr>
          <w:rFonts w:ascii="Times New Roman" w:hAnsi="Times New Roman"/>
          <w:sz w:val="22"/>
          <w:szCs w:val="22"/>
          <w:lang w:eastAsia="zh-CN"/>
        </w:rPr>
      </w:pPr>
    </w:p>
    <w:p w14:paraId="79C98FF3"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4A4559D" w14:textId="51B1BC51"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ac"/>
        <w:spacing w:after="0"/>
        <w:rPr>
          <w:rFonts w:ascii="Times New Roman" w:hAnsi="Times New Roman"/>
          <w:sz w:val="22"/>
          <w:szCs w:val="22"/>
          <w:lang w:eastAsia="zh-CN"/>
        </w:rPr>
      </w:pPr>
    </w:p>
    <w:p w14:paraId="7ECF12A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ac"/>
        <w:spacing w:after="0"/>
        <w:rPr>
          <w:rFonts w:ascii="Times New Roman" w:hAnsi="Times New Roman"/>
          <w:sz w:val="22"/>
          <w:szCs w:val="22"/>
          <w:lang w:eastAsia="zh-CN"/>
        </w:rPr>
      </w:pPr>
    </w:p>
    <w:p w14:paraId="0FA72799"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#2-1</w:t>
      </w:r>
    </w:p>
    <w:p w14:paraId="1AA6C51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65B9C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59546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4F17693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ac"/>
        <w:spacing w:after="0"/>
        <w:rPr>
          <w:rFonts w:ascii="Times New Roman" w:hAnsi="Times New Roman"/>
          <w:sz w:val="22"/>
          <w:szCs w:val="22"/>
          <w:lang w:eastAsia="zh-CN"/>
        </w:rPr>
      </w:pPr>
    </w:p>
    <w:p w14:paraId="69A6872F" w14:textId="14A9976F" w:rsidR="00A709A5" w:rsidRDefault="00A709A5">
      <w:pPr>
        <w:pStyle w:val="ac"/>
        <w:spacing w:after="0"/>
        <w:rPr>
          <w:rFonts w:ascii="Times New Roman" w:hAnsi="Times New Roman"/>
          <w:sz w:val="22"/>
          <w:szCs w:val="22"/>
          <w:lang w:eastAsia="zh-CN"/>
        </w:rPr>
      </w:pPr>
    </w:p>
    <w:p w14:paraId="2BC60886" w14:textId="6741CEF3" w:rsidR="00CD1CAF" w:rsidRDefault="00CD1CAF">
      <w:pPr>
        <w:pStyle w:val="ac"/>
        <w:spacing w:after="0"/>
        <w:rPr>
          <w:rFonts w:ascii="Times New Roman" w:hAnsi="Times New Roman"/>
          <w:sz w:val="22"/>
          <w:szCs w:val="22"/>
          <w:lang w:eastAsia="zh-CN"/>
        </w:rPr>
      </w:pPr>
    </w:p>
    <w:p w14:paraId="580EFC03" w14:textId="1E9EF40E" w:rsidR="00CD1CAF" w:rsidRDefault="00CD1CAF" w:rsidP="00CD1CAF">
      <w:pPr>
        <w:pStyle w:val="4"/>
        <w:spacing w:line="257" w:lineRule="auto"/>
        <w:ind w:left="1411" w:hanging="1411"/>
        <w:rPr>
          <w:rFonts w:eastAsia="宋体"/>
          <w:szCs w:val="18"/>
          <w:lang w:eastAsia="zh-CN"/>
        </w:rPr>
      </w:pPr>
      <w:r>
        <w:rPr>
          <w:rFonts w:eastAsia="宋体"/>
          <w:szCs w:val="18"/>
          <w:lang w:eastAsia="zh-CN"/>
        </w:rPr>
        <w:t>Proposal #2-1A</w:t>
      </w:r>
    </w:p>
    <w:p w14:paraId="51E6D495" w14:textId="2AECD034"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w:t>
      </w:r>
      <w:proofErr w:type="gramStart"/>
      <w:r w:rsidR="00CE2270"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43859D4" w14:textId="66409E7A" w:rsidR="000F3326" w:rsidRDefault="00CD1CAF" w:rsidP="000F3326">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r w:rsidR="00CE2270"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ac"/>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w:t>
      </w:r>
      <w:proofErr w:type="gramStart"/>
      <w:r w:rsidR="007A7AEA" w:rsidRPr="007A7AEA">
        <w:rPr>
          <w:rFonts w:ascii="Times New Roman" w:hAnsi="Times New Roman" w:hint="eastAsia"/>
          <w:color w:val="C00000"/>
          <w:sz w:val="22"/>
          <w:szCs w:val="22"/>
          <w:u w:val="single"/>
          <w:lang w:eastAsia="zh-CN"/>
        </w:rPr>
        <w:t>e.g.,SSB</w:t>
      </w:r>
      <w:proofErr w:type="gramEnd"/>
      <w:r w:rsidR="007A7AEA" w:rsidRPr="007A7AEA">
        <w:rPr>
          <w:rFonts w:ascii="Times New Roman" w:hAnsi="Times New Roman" w:hint="eastAsia"/>
          <w:color w:val="C00000"/>
          <w:sz w:val="22"/>
          <w:szCs w:val="22"/>
          <w:u w:val="single"/>
          <w:lang w:eastAsia="zh-CN"/>
        </w:rPr>
        <w:t>-less/SSB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ac"/>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ac"/>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ac"/>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ac"/>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ac"/>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ac"/>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ac"/>
        <w:spacing w:after="0"/>
        <w:rPr>
          <w:rFonts w:ascii="Times New Roman" w:hAnsi="Times New Roman"/>
          <w:sz w:val="22"/>
          <w:szCs w:val="22"/>
          <w:lang w:eastAsia="zh-CN"/>
        </w:rPr>
      </w:pPr>
    </w:p>
    <w:p w14:paraId="0891AFB9" w14:textId="77777777" w:rsidR="00CD1CAF" w:rsidRDefault="00CD1CAF">
      <w:pPr>
        <w:pStyle w:val="ac"/>
        <w:spacing w:after="0"/>
        <w:rPr>
          <w:rFonts w:ascii="Times New Roman" w:hAnsi="Times New Roman"/>
          <w:sz w:val="22"/>
          <w:szCs w:val="22"/>
          <w:lang w:eastAsia="zh-CN"/>
        </w:rPr>
      </w:pPr>
    </w:p>
    <w:p w14:paraId="349CF90F" w14:textId="77777777" w:rsidR="00A709A5" w:rsidRDefault="005C336A">
      <w:pPr>
        <w:pStyle w:val="3"/>
        <w:rPr>
          <w:rFonts w:eastAsia="宋体"/>
          <w:sz w:val="24"/>
          <w:szCs w:val="18"/>
          <w:lang w:eastAsia="zh-CN"/>
        </w:rPr>
      </w:pPr>
      <w:r>
        <w:rPr>
          <w:rFonts w:eastAsia="宋体"/>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67"/>
        <w:gridCol w:w="7786"/>
      </w:tblGrid>
      <w:tr w:rsidR="00A709A5" w14:paraId="3C7DE4C7" w14:textId="77777777" w:rsidTr="0008452C">
        <w:tc>
          <w:tcPr>
            <w:tcW w:w="1567" w:type="dxa"/>
            <w:shd w:val="clear" w:color="auto" w:fill="FBE4D5" w:themeFill="accent2" w:themeFillTint="33"/>
          </w:tcPr>
          <w:p w14:paraId="2308F07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08452C">
        <w:tc>
          <w:tcPr>
            <w:tcW w:w="1567" w:type="dxa"/>
          </w:tcPr>
          <w:p w14:paraId="44BE82A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ac"/>
              <w:spacing w:after="0"/>
              <w:rPr>
                <w:rFonts w:ascii="Times New Roman" w:eastAsiaTheme="minorEastAsia" w:hAnsi="Times New Roman"/>
                <w:sz w:val="22"/>
                <w:szCs w:val="22"/>
                <w:lang w:eastAsia="ko-KR"/>
              </w:rPr>
            </w:pPr>
          </w:p>
          <w:p w14:paraId="3E826F4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ac"/>
              <w:spacing w:after="0"/>
              <w:rPr>
                <w:rFonts w:ascii="Times New Roman" w:eastAsiaTheme="minorEastAsia" w:hAnsi="Times New Roman"/>
                <w:sz w:val="22"/>
                <w:szCs w:val="22"/>
                <w:lang w:eastAsia="ko-KR"/>
              </w:rPr>
            </w:pPr>
          </w:p>
          <w:p w14:paraId="4C1E8E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ac"/>
              <w:spacing w:after="0"/>
              <w:rPr>
                <w:rFonts w:ascii="Times New Roman" w:eastAsiaTheme="minorEastAsia" w:hAnsi="Times New Roman"/>
                <w:sz w:val="22"/>
                <w:szCs w:val="22"/>
                <w:lang w:eastAsia="ko-KR"/>
              </w:rPr>
            </w:pPr>
          </w:p>
          <w:p w14:paraId="7967F0F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ac"/>
              <w:spacing w:after="0"/>
              <w:rPr>
                <w:rFonts w:ascii="Times New Roman" w:eastAsiaTheme="minorEastAsia" w:hAnsi="Times New Roman"/>
                <w:sz w:val="22"/>
                <w:szCs w:val="22"/>
                <w:lang w:eastAsia="ko-KR"/>
              </w:rPr>
            </w:pPr>
          </w:p>
          <w:p w14:paraId="518D125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ac"/>
              <w:spacing w:after="0"/>
              <w:rPr>
                <w:rFonts w:ascii="Times New Roman" w:eastAsiaTheme="minorEastAsia" w:hAnsi="Times New Roman"/>
                <w:sz w:val="22"/>
                <w:szCs w:val="22"/>
                <w:lang w:eastAsia="ko-KR"/>
              </w:rPr>
            </w:pPr>
          </w:p>
          <w:p w14:paraId="1F3F946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ac"/>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ac"/>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ac"/>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ac"/>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ac"/>
              <w:spacing w:after="0"/>
              <w:rPr>
                <w:rFonts w:ascii="Times New Roman" w:eastAsiaTheme="minorEastAsia" w:hAnsi="Times New Roman"/>
                <w:sz w:val="22"/>
                <w:szCs w:val="22"/>
                <w:lang w:eastAsia="ko-KR"/>
              </w:rPr>
            </w:pPr>
          </w:p>
        </w:tc>
      </w:tr>
      <w:tr w:rsidR="00A709A5" w14:paraId="37E5381E" w14:textId="77777777" w:rsidTr="0008452C">
        <w:tc>
          <w:tcPr>
            <w:tcW w:w="1567" w:type="dxa"/>
          </w:tcPr>
          <w:p w14:paraId="27F6A94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786" w:type="dxa"/>
          </w:tcPr>
          <w:p w14:paraId="3CC91E3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08452C">
        <w:tc>
          <w:tcPr>
            <w:tcW w:w="1567" w:type="dxa"/>
          </w:tcPr>
          <w:p w14:paraId="6FA6A160"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ac"/>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ac"/>
              <w:spacing w:after="0"/>
              <w:ind w:left="720"/>
              <w:rPr>
                <w:rFonts w:ascii="Times New Roman" w:hAnsi="Times New Roman"/>
                <w:sz w:val="22"/>
                <w:szCs w:val="22"/>
                <w:lang w:eastAsia="zh-CN"/>
              </w:rPr>
            </w:pPr>
          </w:p>
        </w:tc>
      </w:tr>
      <w:tr w:rsidR="00A709A5" w14:paraId="24F2501A" w14:textId="77777777" w:rsidTr="0008452C">
        <w:tc>
          <w:tcPr>
            <w:tcW w:w="1567" w:type="dxa"/>
          </w:tcPr>
          <w:p w14:paraId="18651EE4"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040E1B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55C67E66"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08452C">
        <w:tc>
          <w:tcPr>
            <w:tcW w:w="1567" w:type="dxa"/>
          </w:tcPr>
          <w:p w14:paraId="7EF7C2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ac"/>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ac"/>
              <w:spacing w:after="0"/>
              <w:rPr>
                <w:rFonts w:ascii="Times New Roman" w:hAnsi="Times New Roman"/>
                <w:sz w:val="22"/>
                <w:szCs w:val="22"/>
                <w:lang w:eastAsia="zh-CN"/>
              </w:rPr>
            </w:pPr>
          </w:p>
          <w:p w14:paraId="7C299D39" w14:textId="77777777"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3818D17" w14:textId="77777777" w:rsidR="00A709A5" w:rsidRDefault="00A709A5">
            <w:pPr>
              <w:pStyle w:val="ac"/>
              <w:spacing w:after="0"/>
              <w:rPr>
                <w:rFonts w:ascii="Times New Roman" w:eastAsiaTheme="minorEastAsia" w:hAnsi="Times New Roman"/>
                <w:sz w:val="22"/>
                <w:szCs w:val="22"/>
                <w:lang w:eastAsia="ko-KR"/>
              </w:rPr>
            </w:pPr>
          </w:p>
          <w:p w14:paraId="7C0E8F15" w14:textId="77777777"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ac"/>
              <w:spacing w:after="0"/>
              <w:rPr>
                <w:rFonts w:ascii="Times New Roman" w:eastAsiaTheme="minorEastAsia" w:hAnsi="Times New Roman"/>
                <w:sz w:val="22"/>
                <w:szCs w:val="22"/>
                <w:lang w:eastAsia="zh-CN"/>
              </w:rPr>
            </w:pPr>
          </w:p>
          <w:p w14:paraId="2C2DA4DA" w14:textId="77777777" w:rsidR="00A709A5" w:rsidRDefault="005C336A">
            <w:pPr>
              <w:pStyle w:val="ac"/>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996827"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43D7D3B"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ac"/>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347E9BBE"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ac"/>
              <w:spacing w:after="0"/>
              <w:rPr>
                <w:rFonts w:ascii="Times New Roman" w:eastAsiaTheme="minorEastAsia" w:hAnsi="Times New Roman"/>
                <w:sz w:val="22"/>
                <w:szCs w:val="22"/>
                <w:lang w:eastAsia="zh-CN"/>
              </w:rPr>
            </w:pPr>
          </w:p>
          <w:p w14:paraId="70DFE532" w14:textId="77777777" w:rsidR="00A709A5" w:rsidRDefault="005C336A">
            <w:pPr>
              <w:pStyle w:val="ac"/>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ac"/>
              <w:spacing w:after="0"/>
              <w:rPr>
                <w:rFonts w:ascii="Times New Roman" w:hAnsi="Times New Roman"/>
                <w:sz w:val="22"/>
                <w:szCs w:val="22"/>
                <w:lang w:eastAsia="zh-CN"/>
              </w:rPr>
            </w:pPr>
          </w:p>
          <w:p w14:paraId="408198E6" w14:textId="77777777" w:rsidR="00A709A5" w:rsidRDefault="005C336A">
            <w:pPr>
              <w:pStyle w:val="ac"/>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08452C">
        <w:tc>
          <w:tcPr>
            <w:tcW w:w="1567" w:type="dxa"/>
          </w:tcPr>
          <w:p w14:paraId="1A849C1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08452C">
        <w:tc>
          <w:tcPr>
            <w:tcW w:w="1567" w:type="dxa"/>
          </w:tcPr>
          <w:p w14:paraId="1C7D459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08452C">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6A73B387" w14:textId="77777777" w:rsidTr="0008452C">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ac"/>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08452C">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08452C">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2B78A90F" w14:textId="77777777" w:rsidR="00A709A5" w:rsidRDefault="005C336A">
            <w:pPr>
              <w:pStyle w:val="ac"/>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EFA65A3"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14:paraId="6E8010E9" w14:textId="77777777" w:rsidTr="0008452C">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29701421"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2E2368A2" w14:textId="77777777"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08452C">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786" w:type="dxa"/>
          </w:tcPr>
          <w:p w14:paraId="570704A5"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ac"/>
              <w:spacing w:after="0"/>
              <w:rPr>
                <w:rFonts w:ascii="Times New Roman" w:hAnsi="Times New Roman"/>
                <w:sz w:val="22"/>
                <w:szCs w:val="22"/>
                <w:lang w:eastAsia="zh-CN"/>
              </w:rPr>
            </w:pPr>
          </w:p>
        </w:tc>
      </w:tr>
      <w:tr w:rsidR="00A709A5" w14:paraId="1224ACC0" w14:textId="77777777" w:rsidTr="0008452C">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786" w:type="dxa"/>
          </w:tcPr>
          <w:p w14:paraId="3ECF620A"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ac"/>
              <w:spacing w:after="0"/>
              <w:rPr>
                <w:rFonts w:ascii="Times New Roman" w:hAnsi="Times New Roman"/>
                <w:sz w:val="22"/>
                <w:szCs w:val="22"/>
                <w:lang w:eastAsia="zh-CN"/>
              </w:rPr>
            </w:pPr>
          </w:p>
        </w:tc>
      </w:tr>
      <w:tr w:rsidR="00A709A5" w14:paraId="09815C44" w14:textId="77777777" w:rsidTr="0008452C">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786" w:type="dxa"/>
          </w:tcPr>
          <w:p w14:paraId="4A029FCA"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23B9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ac"/>
              <w:spacing w:after="0"/>
              <w:rPr>
                <w:rFonts w:ascii="Times New Roman" w:hAnsi="Times New Roman"/>
                <w:sz w:val="22"/>
                <w:szCs w:val="22"/>
                <w:lang w:eastAsia="zh-CN"/>
              </w:rPr>
            </w:pPr>
          </w:p>
        </w:tc>
      </w:tr>
      <w:tr w:rsidR="00A709A5" w14:paraId="4C8C5C01" w14:textId="77777777" w:rsidTr="0008452C">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69DEFCC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ac"/>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1F05FA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D933AE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A00DB9A" w14:textId="77777777"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08452C">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gramStart"/>
            <w:r>
              <w:rPr>
                <w:rFonts w:hint="eastAsia"/>
                <w:sz w:val="22"/>
                <w:szCs w:val="22"/>
                <w:lang w:eastAsia="zh-CN"/>
              </w:rPr>
              <w:lastRenderedPageBreak/>
              <w:t>ZTE,Sanechips</w:t>
            </w:r>
            <w:proofErr w:type="gramEnd"/>
          </w:p>
        </w:tc>
        <w:tc>
          <w:tcPr>
            <w:tcW w:w="7786" w:type="dxa"/>
          </w:tcPr>
          <w:p w14:paraId="3C8BC5F1" w14:textId="77777777" w:rsidR="00A709A5" w:rsidRDefault="005C336A">
            <w:pPr>
              <w:pStyle w:val="ac"/>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gramStart"/>
            <w:r>
              <w:rPr>
                <w:rFonts w:ascii="Times New Roman" w:hAnsi="Times New Roman" w:hint="eastAsia"/>
                <w:sz w:val="22"/>
                <w:szCs w:val="22"/>
                <w:lang w:eastAsia="zh-CN"/>
              </w:rPr>
              <w:t>see</w:t>
            </w:r>
            <w:proofErr w:type="gramEnd"/>
            <w:r>
              <w:rPr>
                <w:rFonts w:ascii="Times New Roman" w:hAnsi="Times New Roman" w:hint="eastAsia"/>
                <w:sz w:val="22"/>
                <w:szCs w:val="22"/>
                <w:lang w:eastAsia="zh-CN"/>
              </w:rPr>
              <w:t xml:space="preserve"> as below in red</w:t>
            </w:r>
          </w:p>
          <w:p w14:paraId="593575F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ac"/>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ac"/>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ZTE:not</w:t>
            </w:r>
            <w:proofErr w:type="gramEnd"/>
            <w:r>
              <w:rPr>
                <w:rFonts w:ascii="Times New Roman" w:hAnsi="Times New Roman" w:hint="eastAsia"/>
                <w:color w:val="4472C4" w:themeColor="accent1"/>
                <w:sz w:val="22"/>
                <w:szCs w:val="22"/>
                <w:lang w:eastAsia="zh-CN"/>
              </w:rPr>
              <w:t xml:space="preserve"> sure why we need this bullet here]</w:t>
            </w:r>
          </w:p>
          <w:p w14:paraId="3EDCCF7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FBE5E5" w14:textId="77777777" w:rsidR="00A709A5" w:rsidRDefault="00A709A5">
            <w:pPr>
              <w:pStyle w:val="ac"/>
              <w:spacing w:after="0"/>
              <w:ind w:left="1800"/>
              <w:rPr>
                <w:rFonts w:ascii="Times New Roman" w:hAnsi="Times New Roman"/>
                <w:sz w:val="22"/>
                <w:szCs w:val="22"/>
                <w:lang w:eastAsia="zh-CN"/>
              </w:rPr>
            </w:pPr>
          </w:p>
          <w:p w14:paraId="19AF5BF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ac"/>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gramStart"/>
            <w:r>
              <w:rPr>
                <w:rFonts w:ascii="Times New Roman" w:hAnsi="Times New Roman" w:hint="eastAsia"/>
                <w:color w:val="FF0000"/>
                <w:sz w:val="22"/>
                <w:szCs w:val="22"/>
                <w:lang w:eastAsia="zh-CN"/>
              </w:rPr>
              <w:t>e.g.,SSB</w:t>
            </w:r>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F31CF41" w14:textId="77777777" w:rsidTr="0008452C">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ac"/>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13A98524" w14:textId="77777777"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9657FA8" w14:textId="77777777"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ac"/>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ac"/>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ac"/>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ac"/>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ac"/>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08452C">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08452C">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ac"/>
              <w:spacing w:before="0" w:after="0" w:line="240" w:lineRule="auto"/>
              <w:rPr>
                <w:rFonts w:ascii="Times New Roman" w:hAnsi="Times New Roman"/>
                <w:sz w:val="22"/>
                <w:szCs w:val="22"/>
                <w:lang w:eastAsia="zh-CN"/>
              </w:rPr>
            </w:pPr>
          </w:p>
          <w:p w14:paraId="09A9649D" w14:textId="2F6CDEB0" w:rsidR="003E7DF1" w:rsidRDefault="003E7DF1"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ac"/>
              <w:spacing w:before="0" w:after="0" w:line="240" w:lineRule="auto"/>
              <w:rPr>
                <w:rFonts w:ascii="Times New Roman" w:hAnsi="Times New Roman"/>
                <w:sz w:val="22"/>
                <w:szCs w:val="22"/>
                <w:lang w:eastAsia="zh-CN"/>
              </w:rPr>
            </w:pPr>
          </w:p>
          <w:p w14:paraId="13413132" w14:textId="6705A952" w:rsidR="00F034CD" w:rsidRDefault="00F034C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ac"/>
              <w:spacing w:before="0" w:after="0" w:line="240" w:lineRule="auto"/>
              <w:rPr>
                <w:rFonts w:ascii="Times New Roman" w:hAnsi="Times New Roman"/>
                <w:sz w:val="22"/>
                <w:szCs w:val="22"/>
                <w:lang w:eastAsia="zh-CN"/>
              </w:rPr>
            </w:pPr>
          </w:p>
          <w:p w14:paraId="286B08F0" w14:textId="5E85FE98"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ac"/>
              <w:spacing w:before="0" w:after="0" w:line="240" w:lineRule="auto"/>
              <w:rPr>
                <w:rFonts w:ascii="Times New Roman" w:hAnsi="Times New Roman"/>
                <w:sz w:val="22"/>
                <w:szCs w:val="22"/>
                <w:lang w:eastAsia="zh-CN"/>
              </w:rPr>
            </w:pPr>
          </w:p>
          <w:p w14:paraId="3BEAA503" w14:textId="4C559F2C"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 I assume the proponent companies can provide the detailed explanation. Meanwhile, I assume you can review the contributions from </w:t>
            </w:r>
            <w:proofErr w:type="gramStart"/>
            <w:r>
              <w:rPr>
                <w:rFonts w:ascii="Times New Roman" w:hAnsi="Times New Roman"/>
                <w:sz w:val="22"/>
                <w:szCs w:val="22"/>
                <w:lang w:eastAsia="zh-CN"/>
              </w:rPr>
              <w:t>Futurewei[</w:t>
            </w:r>
            <w:proofErr w:type="gramEnd"/>
            <w:r>
              <w:rPr>
                <w:rFonts w:ascii="Times New Roman" w:hAnsi="Times New Roman"/>
                <w:sz w:val="22"/>
                <w:szCs w:val="22"/>
                <w:lang w:eastAsia="zh-CN"/>
              </w:rPr>
              <w:t>1], Huawei [2], vivo [4], Samsung [16], LGE [20], Qualcomm [24], which contains discussions on the wake up signal from the UE.</w:t>
            </w:r>
          </w:p>
          <w:p w14:paraId="7ECC098E" w14:textId="74978E49" w:rsidR="0092772E" w:rsidRDefault="0092772E" w:rsidP="00F034CD">
            <w:pPr>
              <w:pStyle w:val="ac"/>
              <w:spacing w:before="0" w:after="0" w:line="240" w:lineRule="auto"/>
              <w:rPr>
                <w:rFonts w:ascii="Times New Roman" w:hAnsi="Times New Roman"/>
                <w:sz w:val="22"/>
                <w:szCs w:val="22"/>
                <w:lang w:eastAsia="zh-CN"/>
              </w:rPr>
            </w:pPr>
          </w:p>
          <w:p w14:paraId="753A708A" w14:textId="049AD16B"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ac"/>
              <w:spacing w:before="0" w:after="0" w:line="240" w:lineRule="auto"/>
              <w:rPr>
                <w:rFonts w:ascii="Times New Roman" w:hAnsi="Times New Roman"/>
                <w:sz w:val="22"/>
                <w:szCs w:val="22"/>
                <w:lang w:eastAsia="zh-CN"/>
              </w:rPr>
            </w:pPr>
          </w:p>
          <w:p w14:paraId="42C1D75C" w14:textId="77777777" w:rsidR="0022303F"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ac"/>
              <w:spacing w:before="0" w:after="0" w:line="240" w:lineRule="auto"/>
              <w:rPr>
                <w:rFonts w:ascii="Times New Roman" w:hAnsi="Times New Roman"/>
                <w:sz w:val="22"/>
                <w:szCs w:val="22"/>
                <w:lang w:eastAsia="zh-CN"/>
              </w:rPr>
            </w:pPr>
          </w:p>
          <w:p w14:paraId="5DA2F474" w14:textId="5607782D" w:rsidR="00472539" w:rsidRDefault="00472539"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08452C">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w:t>
            </w:r>
            <w:r>
              <w:rPr>
                <w:rFonts w:ascii="Times New Roman" w:hAnsi="Times New Roman"/>
                <w:sz w:val="22"/>
                <w:szCs w:val="22"/>
                <w:lang w:eastAsia="zh-CN"/>
              </w:rPr>
              <w:lastRenderedPageBreak/>
              <w:t xml:space="preserve">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ac"/>
              <w:spacing w:after="0"/>
              <w:rPr>
                <w:rFonts w:ascii="Times New Roman" w:hAnsi="Times New Roman"/>
                <w:sz w:val="22"/>
                <w:szCs w:val="22"/>
                <w:lang w:eastAsia="zh-CN"/>
              </w:rPr>
            </w:pPr>
          </w:p>
          <w:p w14:paraId="61B09B9F" w14:textId="77777777" w:rsidR="00C95FC5" w:rsidRDefault="00C95FC5" w:rsidP="00C95FC5">
            <w:pPr>
              <w:pStyle w:val="ac"/>
              <w:spacing w:before="0" w:after="0" w:line="240" w:lineRule="auto"/>
              <w:rPr>
                <w:rFonts w:ascii="Times New Roman" w:hAnsi="Times New Roman"/>
                <w:sz w:val="22"/>
                <w:szCs w:val="22"/>
                <w:lang w:eastAsia="zh-CN"/>
              </w:rPr>
            </w:pPr>
          </w:p>
        </w:tc>
      </w:tr>
      <w:tr w:rsidR="00EB644D" w:rsidRPr="00DB3A67" w14:paraId="53B5F8DA" w14:textId="77777777" w:rsidTr="0008452C">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72737E02" w14:textId="77777777" w:rsidR="00EB644D" w:rsidRDefault="00EB644D" w:rsidP="00C95FC5">
            <w:pPr>
              <w:pStyle w:val="ac"/>
              <w:spacing w:after="0"/>
              <w:rPr>
                <w:rFonts w:ascii="Times New Roman" w:hAnsi="Times New Roman"/>
                <w:sz w:val="22"/>
                <w:szCs w:val="22"/>
                <w:lang w:eastAsia="zh-CN"/>
              </w:rPr>
            </w:pPr>
          </w:p>
        </w:tc>
      </w:tr>
      <w:tr w:rsidR="00387388" w:rsidRPr="00DB3A67" w14:paraId="1D7FA155" w14:textId="77777777" w:rsidTr="0008452C">
        <w:tc>
          <w:tcPr>
            <w:tcW w:w="1567" w:type="dxa"/>
          </w:tcPr>
          <w:p w14:paraId="1836B569" w14:textId="79064BFB" w:rsidR="00387388" w:rsidRDefault="00387388" w:rsidP="00387388">
            <w:pPr>
              <w:overflowPunct/>
              <w:autoSpaceDE/>
              <w:autoSpaceDN/>
              <w:adjustRightInd/>
              <w:spacing w:after="0" w:line="240" w:lineRule="auto"/>
              <w:textAlignment w:val="baseline"/>
              <w:rPr>
                <w:rFonts w:eastAsiaTheme="minorEastAsia"/>
                <w:sz w:val="22"/>
                <w:szCs w:val="22"/>
                <w:lang w:eastAsia="ko-KR"/>
              </w:rPr>
            </w:pPr>
            <w:r w:rsidRPr="0020426B">
              <w:rPr>
                <w:rFonts w:eastAsiaTheme="minorEastAsia"/>
                <w:sz w:val="22"/>
                <w:szCs w:val="22"/>
                <w:lang w:eastAsia="ko-KR"/>
              </w:rPr>
              <w:t>MediaTek</w:t>
            </w:r>
          </w:p>
        </w:tc>
        <w:tc>
          <w:tcPr>
            <w:tcW w:w="7786" w:type="dxa"/>
          </w:tcPr>
          <w:p w14:paraId="019DD067" w14:textId="77777777" w:rsidR="00387388" w:rsidRDefault="00387388" w:rsidP="00387388">
            <w:pPr>
              <w:pStyle w:val="4"/>
              <w:spacing w:line="257" w:lineRule="auto"/>
              <w:ind w:left="1411" w:hanging="1411"/>
              <w:outlineLvl w:val="3"/>
              <w:rPr>
                <w:rFonts w:eastAsia="宋体"/>
                <w:szCs w:val="18"/>
                <w:lang w:eastAsia="zh-CN"/>
              </w:rPr>
            </w:pPr>
            <w:r>
              <w:rPr>
                <w:rFonts w:eastAsia="宋体"/>
                <w:szCs w:val="18"/>
                <w:lang w:eastAsia="zh-CN"/>
              </w:rPr>
              <w:t>Proposal #2-1A</w:t>
            </w:r>
          </w:p>
          <w:p w14:paraId="1E50A868" w14:textId="77777777" w:rsidR="00387388" w:rsidRPr="0020426B" w:rsidRDefault="00387388" w:rsidP="00387388">
            <w:pPr>
              <w:pStyle w:val="ac"/>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The following text are </w:t>
            </w:r>
            <w:r w:rsidRPr="0020426B">
              <w:rPr>
                <w:rFonts w:ascii="Times New Roman" w:hAnsi="Times New Roman"/>
                <w:sz w:val="22"/>
                <w:szCs w:val="22"/>
                <w:u w:val="single"/>
                <w:lang w:eastAsia="zh-CN"/>
              </w:rPr>
              <w:t xml:space="preserve">to be </w:t>
            </w:r>
            <w:r w:rsidRPr="0020426B">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7595EF9" w14:textId="77777777" w:rsidR="00387388" w:rsidRPr="0020426B" w:rsidRDefault="00387388" w:rsidP="00387388">
            <w:pPr>
              <w:pStyle w:val="ac"/>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Technique #A-1 Adaptation of common signals and channels</w:t>
            </w:r>
          </w:p>
          <w:p w14:paraId="5A9D367B" w14:textId="77777777" w:rsidR="00387388" w:rsidRPr="0020426B" w:rsidRDefault="00387388" w:rsidP="00387388">
            <w:pPr>
              <w:pStyle w:val="ac"/>
              <w:numPr>
                <w:ilvl w:val="1"/>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Network energy saving can be realized by </w:t>
            </w:r>
            <w:r w:rsidRPr="0020426B">
              <w:rPr>
                <w:rFonts w:ascii="Times New Roman" w:hAnsi="Times New Roman"/>
                <w:sz w:val="22"/>
                <w:szCs w:val="22"/>
                <w:u w:val="single"/>
                <w:lang w:eastAsia="zh-CN"/>
              </w:rPr>
              <w:t xml:space="preserve">flexibly </w:t>
            </w:r>
            <w:r w:rsidRPr="0020426B">
              <w:rPr>
                <w:rFonts w:ascii="Times New Roman" w:hAnsi="Times New Roman"/>
                <w:sz w:val="22"/>
                <w:szCs w:val="22"/>
                <w:lang w:eastAsia="zh-CN"/>
              </w:rPr>
              <w:t xml:space="preserve">varying the periodicity </w:t>
            </w:r>
            <w:r w:rsidRPr="0020426B">
              <w:rPr>
                <w:rFonts w:ascii="Times New Roman" w:hAnsi="Times New Roman"/>
                <w:sz w:val="22"/>
                <w:szCs w:val="22"/>
                <w:u w:val="single"/>
                <w:lang w:eastAsia="zh-CN"/>
              </w:rPr>
              <w:t>within a burst and/or dynamically changing a burst pattern</w:t>
            </w:r>
            <w:r w:rsidRPr="0020426B">
              <w:rPr>
                <w:rFonts w:ascii="Times New Roman" w:hAnsi="Times New Roman"/>
                <w:sz w:val="22"/>
                <w:szCs w:val="22"/>
                <w:lang w:eastAsia="zh-CN"/>
              </w:rPr>
              <w:t xml:space="preserve"> of downlink common and broadcast signals, such as SSB/SI/paging</w:t>
            </w:r>
            <w:r w:rsidRPr="0020426B">
              <w:rPr>
                <w:rFonts w:ascii="Times New Roman" w:hAnsi="Times New Roman"/>
                <w:sz w:val="22"/>
                <w:szCs w:val="22"/>
                <w:u w:val="single"/>
                <w:lang w:eastAsia="zh-CN"/>
              </w:rPr>
              <w:t>/cell common PDCCH</w:t>
            </w:r>
            <w:r w:rsidRPr="0020426B">
              <w:rPr>
                <w:rFonts w:ascii="Times New Roman" w:hAnsi="Times New Roman"/>
                <w:sz w:val="22"/>
                <w:szCs w:val="22"/>
                <w:lang w:eastAsia="zh-CN"/>
              </w:rPr>
              <w:t>, and periodicity of uplink random access opportunities.</w:t>
            </w:r>
          </w:p>
          <w:p w14:paraId="5C4001D5" w14:textId="77777777" w:rsidR="00387388" w:rsidRPr="0020426B" w:rsidRDefault="00387388" w:rsidP="00387388">
            <w:pPr>
              <w:pStyle w:val="ac"/>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1E93352D" w14:textId="77777777" w:rsidR="00387388" w:rsidRPr="0020426B" w:rsidRDefault="00387388" w:rsidP="00387388">
            <w:pPr>
              <w:pStyle w:val="ac"/>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 xml:space="preserve">This is mainly for </w:t>
            </w:r>
            <w:r w:rsidRPr="0020426B">
              <w:rPr>
                <w:rFonts w:ascii="Times New Roman" w:hAnsi="Times New Roman"/>
                <w:color w:val="00B0F0"/>
                <w:sz w:val="22"/>
                <w:szCs w:val="22"/>
                <w:u w:val="single"/>
                <w:lang w:eastAsia="zh-CN"/>
              </w:rPr>
              <w:t xml:space="preserve">BS </w:t>
            </w:r>
            <w:r w:rsidRPr="0020426B">
              <w:rPr>
                <w:rFonts w:ascii="Times New Roman" w:hAnsi="Times New Roman"/>
                <w:sz w:val="22"/>
                <w:szCs w:val="22"/>
                <w:u w:val="single"/>
                <w:lang w:eastAsia="zh-CN"/>
              </w:rPr>
              <w:t>idle/inactive mode adaption</w:t>
            </w:r>
            <w:r w:rsidRPr="0020426B">
              <w:rPr>
                <w:rFonts w:ascii="Times New Roman" w:hAnsi="Times New Roman"/>
                <w:color w:val="00B0F0"/>
                <w:sz w:val="22"/>
                <w:szCs w:val="22"/>
                <w:u w:val="single"/>
                <w:lang w:eastAsia="zh-CN"/>
              </w:rPr>
              <w:t xml:space="preserve">, </w:t>
            </w:r>
            <w:r>
              <w:rPr>
                <w:rFonts w:ascii="Times New Roman" w:hAnsi="Times New Roman"/>
                <w:color w:val="00B0F0"/>
                <w:sz w:val="22"/>
                <w:szCs w:val="22"/>
                <w:u w:val="single"/>
                <w:lang w:eastAsia="zh-CN"/>
              </w:rPr>
              <w:t>e</w:t>
            </w:r>
            <w:r w:rsidRPr="0020426B">
              <w:rPr>
                <w:rFonts w:ascii="Times New Roman" w:hAnsi="Times New Roman"/>
                <w:color w:val="00B0F0"/>
                <w:sz w:val="22"/>
                <w:szCs w:val="22"/>
                <w:u w:val="single"/>
                <w:lang w:eastAsia="zh-CN"/>
              </w:rPr>
              <w:t>.</w:t>
            </w:r>
            <w:r>
              <w:rPr>
                <w:rFonts w:ascii="Times New Roman" w:hAnsi="Times New Roman"/>
                <w:color w:val="00B0F0"/>
                <w:sz w:val="22"/>
                <w:szCs w:val="22"/>
                <w:u w:val="single"/>
                <w:lang w:eastAsia="zh-CN"/>
              </w:rPr>
              <w:t>g</w:t>
            </w:r>
            <w:r w:rsidRPr="0020426B">
              <w:rPr>
                <w:rFonts w:ascii="Times New Roman" w:hAnsi="Times New Roman"/>
                <w:color w:val="00B0F0"/>
                <w:sz w:val="22"/>
                <w:szCs w:val="22"/>
                <w:u w:val="single"/>
                <w:lang w:eastAsia="zh-CN"/>
              </w:rPr>
              <w:t xml:space="preserve">., cell deactivation without DL </w:t>
            </w:r>
            <w:r>
              <w:rPr>
                <w:rFonts w:ascii="Times New Roman" w:hAnsi="Times New Roman"/>
                <w:color w:val="00B0F0"/>
                <w:sz w:val="22"/>
                <w:szCs w:val="22"/>
                <w:u w:val="single"/>
                <w:lang w:eastAsia="zh-CN"/>
              </w:rPr>
              <w:t xml:space="preserve">data </w:t>
            </w:r>
            <w:r w:rsidRPr="0020426B">
              <w:rPr>
                <w:rFonts w:ascii="Times New Roman" w:hAnsi="Times New Roman"/>
                <w:color w:val="00B0F0"/>
                <w:sz w:val="22"/>
                <w:szCs w:val="22"/>
                <w:u w:val="single"/>
                <w:lang w:eastAsia="zh-CN"/>
              </w:rPr>
              <w:t>transmission.</w:t>
            </w:r>
          </w:p>
          <w:p w14:paraId="106BCF4D" w14:textId="77777777" w:rsidR="00387388" w:rsidRPr="0020426B" w:rsidRDefault="00387388" w:rsidP="00387388">
            <w:pPr>
              <w:pStyle w:val="ac"/>
              <w:numPr>
                <w:ilvl w:val="1"/>
                <w:numId w:val="9"/>
              </w:numPr>
              <w:spacing w:after="0"/>
              <w:rPr>
                <w:rFonts w:ascii="Times New Roman" w:hAnsi="Times New Roman"/>
                <w:color w:val="000000" w:themeColor="text1"/>
                <w:sz w:val="22"/>
                <w:szCs w:val="22"/>
                <w:lang w:eastAsia="zh-CN"/>
              </w:rPr>
            </w:pPr>
            <w:r w:rsidRPr="0020426B">
              <w:rPr>
                <w:rFonts w:ascii="Times New Roman" w:hAnsi="Times New Roman"/>
                <w:color w:val="000000" w:themeColor="text1"/>
                <w:sz w:val="22"/>
                <w:szCs w:val="22"/>
                <w:lang w:eastAsia="zh-CN"/>
              </w:rPr>
              <w:t xml:space="preserve">Support of burst transmission and reception of common signals and channels </w:t>
            </w:r>
            <w:r w:rsidRPr="0020426B">
              <w:rPr>
                <w:rFonts w:ascii="Times New Roman" w:hAnsi="Times New Roman"/>
                <w:color w:val="000000" w:themeColor="text1"/>
                <w:sz w:val="22"/>
                <w:szCs w:val="22"/>
                <w:u w:val="single"/>
                <w:lang w:eastAsia="zh-CN"/>
              </w:rPr>
              <w:t>with more than one periodicity</w:t>
            </w:r>
            <w:r>
              <w:rPr>
                <w:rFonts w:ascii="Times New Roman" w:hAnsi="Times New Roman"/>
                <w:color w:val="000000" w:themeColor="text1"/>
                <w:sz w:val="22"/>
                <w:szCs w:val="22"/>
                <w:u w:val="single"/>
                <w:lang w:eastAsia="zh-CN"/>
              </w:rPr>
              <w:t xml:space="preserve"> </w:t>
            </w:r>
            <w:r w:rsidRPr="0046318B">
              <w:rPr>
                <w:rFonts w:ascii="Times New Roman" w:hAnsi="Times New Roman"/>
                <w:color w:val="00B0F0"/>
                <w:sz w:val="22"/>
                <w:szCs w:val="22"/>
                <w:u w:val="single"/>
                <w:lang w:eastAsia="zh-CN"/>
              </w:rPr>
              <w:t>concurrent</w:t>
            </w:r>
            <w:r>
              <w:rPr>
                <w:rFonts w:ascii="Times New Roman" w:hAnsi="Times New Roman"/>
                <w:color w:val="00B0F0"/>
                <w:sz w:val="22"/>
                <w:szCs w:val="22"/>
                <w:u w:val="single"/>
                <w:lang w:eastAsia="zh-CN"/>
              </w:rPr>
              <w:t>ly</w:t>
            </w:r>
            <w:r w:rsidRPr="0046318B">
              <w:rPr>
                <w:rFonts w:ascii="Times New Roman" w:hAnsi="Times New Roman"/>
                <w:color w:val="00B0F0"/>
                <w:sz w:val="22"/>
                <w:szCs w:val="22"/>
                <w:u w:val="single"/>
                <w:lang w:eastAsia="zh-CN"/>
              </w:rPr>
              <w:t xml:space="preserve"> </w:t>
            </w:r>
            <w:r w:rsidRPr="0020426B">
              <w:rPr>
                <w:rFonts w:ascii="Times New Roman" w:hAnsi="Times New Roman"/>
                <w:color w:val="000000" w:themeColor="text1"/>
                <w:sz w:val="22"/>
                <w:szCs w:val="22"/>
                <w:u w:val="single"/>
                <w:lang w:eastAsia="zh-CN"/>
              </w:rPr>
              <w:t xml:space="preserve">and/or dynamic change of a burst pattern </w:t>
            </w:r>
            <w:r w:rsidRPr="0020426B">
              <w:rPr>
                <w:rFonts w:ascii="Times New Roman" w:hAnsi="Times New Roman"/>
                <w:color w:val="000000" w:themeColor="text1"/>
                <w:sz w:val="22"/>
                <w:szCs w:val="22"/>
                <w:lang w:eastAsia="zh-CN"/>
              </w:rPr>
              <w:t xml:space="preserve">are expected to potentially provide longer </w:t>
            </w:r>
            <w:r w:rsidRPr="0020426B">
              <w:rPr>
                <w:rFonts w:ascii="Times New Roman" w:hAnsi="Times New Roman"/>
                <w:color w:val="000000" w:themeColor="text1"/>
                <w:sz w:val="22"/>
                <w:szCs w:val="22"/>
                <w:lang w:eastAsia="zh-CN"/>
              </w:rPr>
              <w:lastRenderedPageBreak/>
              <w:t>inactivity periods for the gNB and potentially provide higher power saving gains.</w:t>
            </w:r>
          </w:p>
          <w:p w14:paraId="12FC692F"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sidRPr="000C5071">
              <w:rPr>
                <w:rFonts w:ascii="Times New Roman" w:hAnsi="Times New Roman"/>
                <w:color w:val="000000" w:themeColor="text1"/>
                <w:sz w:val="22"/>
                <w:szCs w:val="22"/>
                <w:lang w:eastAsia="zh-CN"/>
              </w:rPr>
              <w:t xml:space="preserve">upport of </w:t>
            </w:r>
            <w:r w:rsidRPr="000C5071">
              <w:rPr>
                <w:rFonts w:ascii="Times New Roman" w:hAnsi="Times New Roman" w:hint="eastAsia"/>
                <w:color w:val="000000" w:themeColor="text1"/>
                <w:sz w:val="22"/>
                <w:szCs w:val="22"/>
                <w:u w:val="single"/>
                <w:lang w:eastAsia="zh-CN"/>
              </w:rPr>
              <w:t xml:space="preserve">dynamic adaptation of SSB/SIB transmission </w:t>
            </w:r>
            <w:r w:rsidRPr="000C5071">
              <w:rPr>
                <w:rFonts w:ascii="Times New Roman" w:hAnsi="Times New Roman"/>
                <w:color w:val="000000" w:themeColor="text1"/>
                <w:sz w:val="22"/>
                <w:szCs w:val="22"/>
                <w:lang w:eastAsia="zh-CN"/>
              </w:rPr>
              <w:t>on-demand SSBs/SIB1 transmissions or SSB</w:t>
            </w:r>
            <w:r w:rsidRPr="000C5071">
              <w:rPr>
                <w:rFonts w:ascii="Times New Roman" w:hAnsi="Times New Roman"/>
                <w:color w:val="000000" w:themeColor="text1"/>
                <w:sz w:val="22"/>
                <w:szCs w:val="22"/>
                <w:u w:val="single"/>
                <w:lang w:eastAsia="zh-CN"/>
              </w:rPr>
              <w:t>/SIB1</w:t>
            </w:r>
            <w:r w:rsidRPr="000C5071">
              <w:rPr>
                <w:rFonts w:ascii="Times New Roman" w:hAnsi="Times New Roman"/>
                <w:color w:val="000000" w:themeColor="text1"/>
                <w:sz w:val="22"/>
                <w:szCs w:val="22"/>
                <w:lang w:eastAsia="zh-CN"/>
              </w:rPr>
              <w:t xml:space="preserve">-less operations may also enable long periods of inactivity at the gNB and potentially </w:t>
            </w:r>
            <w:proofErr w:type="gramStart"/>
            <w:r w:rsidRPr="000C5071">
              <w:rPr>
                <w:rFonts w:ascii="Times New Roman" w:hAnsi="Times New Roman"/>
                <w:color w:val="000000" w:themeColor="text1"/>
                <w:sz w:val="22"/>
                <w:szCs w:val="22"/>
                <w:lang w:eastAsia="zh-CN"/>
              </w:rPr>
              <w:t>provide  energy</w:t>
            </w:r>
            <w:proofErr w:type="gramEnd"/>
            <w:r w:rsidRPr="000C5071">
              <w:rPr>
                <w:rFonts w:ascii="Times New Roman" w:hAnsi="Times New Roman"/>
                <w:color w:val="000000" w:themeColor="text1"/>
                <w:sz w:val="22"/>
                <w:szCs w:val="22"/>
                <w:lang w:eastAsia="zh-CN"/>
              </w:rPr>
              <w:t xml:space="preserve"> savings.</w:t>
            </w:r>
          </w:p>
          <w:p w14:paraId="785BE9FE"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sidRPr="000C5071">
              <w:rPr>
                <w:rFonts w:ascii="Times New Roman" w:hAnsi="Times New Roman"/>
                <w:color w:val="000000" w:themeColor="text1"/>
                <w:sz w:val="22"/>
                <w:szCs w:val="22"/>
                <w:u w:val="single"/>
                <w:lang w:eastAsia="zh-CN"/>
              </w:rPr>
              <w:t>and support offloading system information from one cell to another for inter-band CA</w:t>
            </w:r>
            <w:r w:rsidRPr="000C5071">
              <w:rPr>
                <w:rFonts w:ascii="Times New Roman" w:hAnsi="Times New Roman"/>
                <w:color w:val="000000" w:themeColor="text1"/>
                <w:sz w:val="22"/>
                <w:szCs w:val="22"/>
                <w:lang w:eastAsia="zh-CN"/>
              </w:rPr>
              <w:t>.</w:t>
            </w:r>
          </w:p>
          <w:p w14:paraId="792C9EC5"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support of </w:t>
            </w:r>
            <w:r w:rsidRPr="000C5071">
              <w:rPr>
                <w:rFonts w:ascii="Times New Roman" w:hAnsi="Times New Roman"/>
                <w:color w:val="000000" w:themeColor="text1"/>
                <w:sz w:val="22"/>
                <w:szCs w:val="22"/>
                <w:u w:val="single"/>
                <w:lang w:eastAsia="zh-CN"/>
              </w:rPr>
              <w:t>signals/channels, e.g., lighter version of SSB,</w:t>
            </w:r>
            <w:r w:rsidRPr="000C5071">
              <w:rPr>
                <w:rFonts w:ascii="Times New Roman" w:hAnsi="Times New Roman"/>
                <w:color w:val="000000" w:themeColor="text1"/>
                <w:sz w:val="22"/>
                <w:szCs w:val="22"/>
                <w:lang w:eastAsia="zh-CN"/>
              </w:rPr>
              <w:t xml:space="preserve"> to aid discovery of cells in lieu of SSBs.</w:t>
            </w:r>
          </w:p>
          <w:p w14:paraId="3FD3E22E"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3E98C6DE" w14:textId="77777777" w:rsidR="00387388" w:rsidRPr="000C5071" w:rsidRDefault="00387388" w:rsidP="00387388">
            <w:pPr>
              <w:pStyle w:val="ac"/>
              <w:numPr>
                <w:ilvl w:val="1"/>
                <w:numId w:val="9"/>
              </w:numPr>
              <w:tabs>
                <w:tab w:val="left" w:pos="0"/>
              </w:tabs>
              <w:suppressAutoHyphens/>
              <w:autoSpaceDE/>
              <w:autoSpaceDN/>
              <w:adjustRightInd/>
              <w:spacing w:after="0" w:line="252" w:lineRule="auto"/>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Support of scheduling enhancements for SIB1 along with </w:t>
            </w:r>
            <w:r w:rsidRPr="000C5071">
              <w:rPr>
                <w:rFonts w:ascii="Times New Roman" w:hAnsi="Times New Roman"/>
                <w:strike/>
                <w:color w:val="000000" w:themeColor="text1"/>
                <w:sz w:val="22"/>
                <w:szCs w:val="22"/>
                <w:u w:val="single"/>
                <w:lang w:eastAsia="zh-CN"/>
              </w:rPr>
              <w:t>the avoidance</w:t>
            </w:r>
            <w:r w:rsidRPr="000C5071">
              <w:rPr>
                <w:rFonts w:ascii="Times New Roman" w:hAnsi="Times New Roman"/>
                <w:color w:val="000000" w:themeColor="text1"/>
                <w:sz w:val="22"/>
                <w:szCs w:val="22"/>
                <w:u w:val="single"/>
                <w:lang w:eastAsia="zh-CN"/>
              </w:rPr>
              <w:t xml:space="preserve"> </w:t>
            </w:r>
            <w:r w:rsidRPr="000C5071">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of CORESET 0</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 xml:space="preserve">are expected to avoid </w:t>
            </w:r>
            <w:r w:rsidRPr="000C5071">
              <w:rPr>
                <w:rFonts w:ascii="Times New Roman" w:hAnsi="Times New Roman"/>
                <w:color w:val="00B0F0"/>
                <w:sz w:val="22"/>
                <w:szCs w:val="22"/>
                <w:u w:val="single"/>
                <w:lang w:eastAsia="zh-CN"/>
              </w:rPr>
              <w:t xml:space="preserve">redundant </w:t>
            </w:r>
            <w:r w:rsidRPr="000C5071">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0612096B"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#A-2: Dynamic adaptation of UE specific signals and channels </w:t>
            </w:r>
          </w:p>
          <w:p w14:paraId="7D000E62"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0C5071">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sidRPr="000C5071">
              <w:rPr>
                <w:rFonts w:ascii="Times New Roman" w:hAnsi="Times New Roman"/>
                <w:sz w:val="22"/>
                <w:szCs w:val="22"/>
                <w:lang w:eastAsia="zh-CN"/>
              </w:rPr>
              <w:t>.</w:t>
            </w:r>
          </w:p>
          <w:p w14:paraId="0634AE81"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Reducing the number of time occasions for these resources during periods of low activity may potentially provide energy saving benefits.</w:t>
            </w:r>
          </w:p>
          <w:p w14:paraId="2E1749BB" w14:textId="77777777" w:rsidR="00387388" w:rsidRPr="000C5071" w:rsidRDefault="00387388" w:rsidP="00387388">
            <w:pPr>
              <w:pStyle w:val="ac"/>
              <w:numPr>
                <w:ilvl w:val="2"/>
                <w:numId w:val="9"/>
              </w:numPr>
              <w:spacing w:after="0"/>
              <w:rPr>
                <w:rFonts w:ascii="Times New Roman" w:hAnsi="Times New Roman"/>
                <w:sz w:val="22"/>
                <w:szCs w:val="22"/>
                <w:u w:val="single"/>
                <w:lang w:eastAsia="zh-CN"/>
              </w:rPr>
            </w:pPr>
            <w:r w:rsidRPr="000C5071">
              <w:rPr>
                <w:rFonts w:ascii="Times New Roman" w:hAnsi="Times New Roman"/>
                <w:sz w:val="22"/>
                <w:szCs w:val="22"/>
                <w:u w:val="single"/>
                <w:lang w:eastAsia="zh-CN"/>
              </w:rPr>
              <w:t>This may include report of UE assistance information, e.g., UE buffer status to help gNB make decisions.</w:t>
            </w:r>
          </w:p>
          <w:p w14:paraId="4E744D9F"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 xml:space="preserve">enhancements to </w:t>
            </w:r>
            <w:r w:rsidRPr="000C5071">
              <w:rPr>
                <w:rFonts w:ascii="Times New Roman" w:hAnsi="Times New Roman"/>
                <w:strike/>
                <w:sz w:val="22"/>
                <w:szCs w:val="22"/>
                <w:lang w:eastAsia="zh-CN"/>
              </w:rPr>
              <w:t>synchronize</w:t>
            </w:r>
            <w:r>
              <w:rPr>
                <w:rFonts w:ascii="Times New Roman" w:hAnsi="Times New Roman"/>
                <w:sz w:val="22"/>
                <w:szCs w:val="22"/>
                <w:lang w:eastAsia="zh-CN"/>
              </w:rPr>
              <w:t xml:space="preserve"> </w:t>
            </w:r>
            <w:r w:rsidRPr="000C5071">
              <w:rPr>
                <w:rFonts w:ascii="Times New Roman" w:hAnsi="Times New Roman"/>
                <w:color w:val="00B0F0"/>
                <w:sz w:val="22"/>
                <w:szCs w:val="22"/>
                <w:lang w:eastAsia="zh-CN"/>
              </w:rPr>
              <w:t xml:space="preserve">align </w:t>
            </w:r>
            <w:r w:rsidRPr="000C5071">
              <w:rPr>
                <w:rFonts w:ascii="Times New Roman" w:hAnsi="Times New Roman"/>
                <w:sz w:val="22"/>
                <w:szCs w:val="22"/>
                <w:lang w:eastAsia="zh-CN"/>
              </w:rPr>
              <w:t>the UE specific signal and channel transmission reception</w:t>
            </w:r>
            <w:r>
              <w:rPr>
                <w:rFonts w:ascii="Times New Roman" w:hAnsi="Times New Roman"/>
                <w:sz w:val="22"/>
                <w:szCs w:val="22"/>
                <w:lang w:eastAsia="zh-CN"/>
              </w:rPr>
              <w:t>,</w:t>
            </w:r>
            <w:r w:rsidRPr="00DC0047">
              <w:rPr>
                <w:rFonts w:ascii="Times New Roman" w:hAnsi="Times New Roman"/>
                <w:color w:val="00B0F0"/>
                <w:sz w:val="22"/>
                <w:szCs w:val="22"/>
                <w:lang w:eastAsia="zh-CN"/>
              </w:rPr>
              <w:t xml:space="preserve"> e.g., align SSB and CRS or have less time gap between SSB</w:t>
            </w:r>
            <w:r>
              <w:rPr>
                <w:rFonts w:ascii="Times New Roman" w:hAnsi="Times New Roman"/>
                <w:color w:val="00B0F0"/>
                <w:sz w:val="22"/>
                <w:szCs w:val="22"/>
                <w:lang w:eastAsia="zh-CN"/>
              </w:rPr>
              <w:t xml:space="preserve"> and PRACH,</w:t>
            </w:r>
            <w:r>
              <w:rPr>
                <w:rFonts w:ascii="Times New Roman" w:hAnsi="Times New Roman"/>
                <w:sz w:val="22"/>
                <w:szCs w:val="22"/>
                <w:lang w:eastAsia="zh-CN"/>
              </w:rPr>
              <w:t xml:space="preserve"> </w:t>
            </w:r>
            <w:r w:rsidRPr="000C5071">
              <w:rPr>
                <w:rFonts w:ascii="Times New Roman" w:hAnsi="Times New Roman"/>
                <w:sz w:val="22"/>
                <w:szCs w:val="22"/>
                <w:lang w:eastAsia="zh-CN"/>
              </w:rPr>
              <w:t>such that they provide longer inactivity periods at the gNB can be considered.</w:t>
            </w:r>
          </w:p>
          <w:p w14:paraId="5ED29990"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signaling of the UE specific signals and channel transmission and reception to be reduced</w:t>
            </w:r>
            <w:r w:rsidRPr="000C5071">
              <w:rPr>
                <w:rFonts w:ascii="Times New Roman" w:hAnsi="Times New Roman"/>
                <w:sz w:val="22"/>
                <w:szCs w:val="22"/>
                <w:u w:val="single"/>
                <w:lang w:eastAsia="zh-CN"/>
              </w:rPr>
              <w:t xml:space="preserve">, e.g. by utilizing </w:t>
            </w:r>
            <w:r w:rsidRPr="00DC0047">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w:t>
            </w:r>
            <w:r w:rsidRPr="000C5071">
              <w:rPr>
                <w:rFonts w:ascii="Times New Roman" w:hAnsi="Times New Roman"/>
                <w:sz w:val="22"/>
                <w:szCs w:val="22"/>
                <w:u w:val="single"/>
                <w:lang w:eastAsia="zh-CN"/>
              </w:rPr>
              <w:t xml:space="preserve">group-level or cell common signaling to </w:t>
            </w:r>
            <w:r w:rsidRPr="000C5071">
              <w:rPr>
                <w:rFonts w:ascii="Times New Roman" w:hAnsi="Times New Roman"/>
                <w:sz w:val="22"/>
                <w:szCs w:val="22"/>
                <w:lang w:eastAsia="zh-CN"/>
              </w:rPr>
              <w:t>allow gNB to minimize configuration overhead and potentially minimize overall gNB activity.</w:t>
            </w:r>
          </w:p>
          <w:p w14:paraId="505A0A1F"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#A-3: wake up signal (WUS) for gNB</w:t>
            </w:r>
          </w:p>
          <w:p w14:paraId="294314D0"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u w:val="single"/>
                <w:lang w:eastAsia="zh-CN"/>
              </w:rPr>
              <w:lastRenderedPageBreak/>
              <w:t xml:space="preserve">Support of </w:t>
            </w:r>
            <w:r w:rsidRPr="00DC0047">
              <w:rPr>
                <w:rFonts w:ascii="Times New Roman" w:hAnsi="Times New Roman"/>
                <w:color w:val="000000" w:themeColor="text1"/>
                <w:sz w:val="22"/>
                <w:szCs w:val="22"/>
                <w:lang w:eastAsia="zh-CN"/>
              </w:rPr>
              <w:t>wake up of gNB that is in a dormant power state</w:t>
            </w:r>
            <w:r w:rsidRPr="00DC0047">
              <w:rPr>
                <w:rFonts w:ascii="Times New Roman" w:hAnsi="Times New Roman" w:hint="eastAsia"/>
                <w:color w:val="000000" w:themeColor="text1"/>
                <w:sz w:val="22"/>
                <w:szCs w:val="22"/>
                <w:u w:val="single"/>
                <w:lang w:eastAsia="zh-CN"/>
              </w:rPr>
              <w:t>/energy saving</w:t>
            </w:r>
            <w:r w:rsidRPr="00DC0047">
              <w:rPr>
                <w:rFonts w:ascii="Times New Roman" w:hAnsi="Times New Roman"/>
                <w:color w:val="000000" w:themeColor="text1"/>
                <w:sz w:val="22"/>
                <w:szCs w:val="22"/>
                <w:u w:val="single"/>
                <w:lang w:eastAsia="zh-CN"/>
              </w:rPr>
              <w:t xml:space="preserve"> state</w:t>
            </w:r>
            <w:r w:rsidRPr="00DC0047">
              <w:rPr>
                <w:rFonts w:ascii="Times New Roman" w:hAnsi="Times New Roman" w:hint="eastAsia"/>
                <w:color w:val="000000" w:themeColor="text1"/>
                <w:sz w:val="22"/>
                <w:szCs w:val="22"/>
                <w:u w:val="single"/>
                <w:lang w:eastAsia="zh-CN"/>
              </w:rPr>
              <w:t xml:space="preserve"> (e.g.,</w:t>
            </w:r>
            <w:r>
              <w:rPr>
                <w:rFonts w:ascii="Times New Roman" w:hAnsi="Times New Roman"/>
                <w:color w:val="000000" w:themeColor="text1"/>
                <w:sz w:val="22"/>
                <w:szCs w:val="22"/>
                <w:u w:val="single"/>
                <w:lang w:eastAsia="zh-CN"/>
              </w:rPr>
              <w:t xml:space="preserve"> </w:t>
            </w:r>
            <w:r w:rsidRPr="00DC0047">
              <w:rPr>
                <w:rFonts w:ascii="Times New Roman" w:hAnsi="Times New Roman" w:hint="eastAsia"/>
                <w:color w:val="000000" w:themeColor="text1"/>
                <w:sz w:val="22"/>
                <w:szCs w:val="22"/>
                <w:u w:val="single"/>
                <w:lang w:eastAsia="zh-CN"/>
              </w:rPr>
              <w:t>SSB-less/SSB relaxed state)</w:t>
            </w:r>
            <w:r w:rsidRPr="00DC0047">
              <w:rPr>
                <w:rFonts w:ascii="Times New Roman" w:hAnsi="Times New Roman"/>
                <w:color w:val="000000" w:themeColor="text1"/>
                <w:sz w:val="22"/>
                <w:szCs w:val="22"/>
                <w:lang w:eastAsia="zh-CN"/>
              </w:rPr>
              <w:t xml:space="preserve">, support of </w:t>
            </w:r>
            <w:proofErr w:type="gramStart"/>
            <w:r w:rsidRPr="00DC0047">
              <w:rPr>
                <w:rFonts w:ascii="Times New Roman" w:hAnsi="Times New Roman"/>
                <w:color w:val="000000" w:themeColor="text1"/>
                <w:sz w:val="22"/>
                <w:szCs w:val="22"/>
                <w:lang w:eastAsia="zh-CN"/>
              </w:rPr>
              <w:t>wake up</w:t>
            </w:r>
            <w:proofErr w:type="gramEnd"/>
            <w:r w:rsidRPr="00DC0047">
              <w:rPr>
                <w:rFonts w:ascii="Times New Roman" w:hAnsi="Times New Roman"/>
                <w:color w:val="000000" w:themeColor="text1"/>
                <w:sz w:val="22"/>
                <w:szCs w:val="22"/>
                <w:lang w:eastAsia="zh-CN"/>
              </w:rPr>
              <w:t xml:space="preserve"> signal (WUS) transmitted by the UE to the gNB.</w:t>
            </w:r>
          </w:p>
          <w:p w14:paraId="0D824954" w14:textId="77777777" w:rsidR="00387388" w:rsidRPr="00DC0047" w:rsidRDefault="00387388" w:rsidP="00387388">
            <w:pPr>
              <w:pStyle w:val="ac"/>
              <w:numPr>
                <w:ilvl w:val="1"/>
                <w:numId w:val="9"/>
              </w:numPr>
              <w:spacing w:after="0" w:line="254" w:lineRule="auto"/>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5A43E638"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#A-4: Adaptation of DRX</w:t>
            </w:r>
          </w:p>
          <w:p w14:paraId="79E3CFDA"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33A9D269"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This may include potential enhancements to UE behavior when both gNB </w:t>
            </w:r>
            <w:r w:rsidRPr="00DC0047">
              <w:rPr>
                <w:rFonts w:ascii="Times New Roman" w:hAnsi="Times New Roman"/>
                <w:color w:val="00B0F0"/>
                <w:sz w:val="22"/>
                <w:szCs w:val="22"/>
                <w:u w:val="single"/>
                <w:lang w:eastAsia="zh-CN"/>
              </w:rPr>
              <w:t>DTX/</w:t>
            </w:r>
            <w:r w:rsidRPr="000C5071">
              <w:rPr>
                <w:rFonts w:ascii="Times New Roman" w:hAnsi="Times New Roman"/>
                <w:color w:val="000000" w:themeColor="text1"/>
                <w:sz w:val="22"/>
                <w:szCs w:val="22"/>
                <w:u w:val="single"/>
                <w:lang w:eastAsia="zh-CN"/>
              </w:rPr>
              <w:t>DRX cycle and UE DRX cycle are configured.</w:t>
            </w:r>
          </w:p>
          <w:p w14:paraId="14F9D57F"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F802A53"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eastAsiaTheme="minorEastAsia"/>
                <w:color w:val="000000" w:themeColor="text1"/>
                <w:sz w:val="22"/>
                <w:szCs w:val="22"/>
                <w:u w:val="single"/>
                <w:lang w:val="en-GB" w:eastAsia="ko-KR"/>
              </w:rPr>
              <w:t>Reducing</w:t>
            </w:r>
            <w:r w:rsidRPr="000C5071">
              <w:rPr>
                <w:rFonts w:eastAsiaTheme="minorEastAsia" w:hint="eastAsia"/>
                <w:color w:val="000000" w:themeColor="text1"/>
                <w:sz w:val="22"/>
                <w:szCs w:val="22"/>
                <w:u w:val="single"/>
                <w:lang w:val="en-GB" w:eastAsia="ko-KR"/>
              </w:rPr>
              <w:t xml:space="preserve"> gNB</w:t>
            </w:r>
            <w:r w:rsidRPr="000C5071">
              <w:rPr>
                <w:rFonts w:eastAsiaTheme="minorEastAsia"/>
                <w:color w:val="000000" w:themeColor="text1"/>
                <w:sz w:val="22"/>
                <w:szCs w:val="22"/>
                <w:u w:val="single"/>
                <w:lang w:val="en-GB" w:eastAsia="ko-KR"/>
              </w:rPr>
              <w:t xml:space="preserve">’s activities outside </w:t>
            </w:r>
            <w:r w:rsidRPr="00DC0047">
              <w:rPr>
                <w:rFonts w:eastAsiaTheme="minorEastAsia"/>
                <w:color w:val="00B0F0"/>
                <w:sz w:val="22"/>
                <w:szCs w:val="22"/>
                <w:u w:val="single"/>
                <w:lang w:val="en-GB" w:eastAsia="ko-KR"/>
              </w:rPr>
              <w:t xml:space="preserve">UE </w:t>
            </w:r>
            <w:r w:rsidRPr="000C5071">
              <w:rPr>
                <w:rFonts w:eastAsiaTheme="minorEastAsia"/>
                <w:color w:val="000000" w:themeColor="text1"/>
                <w:sz w:val="22"/>
                <w:szCs w:val="22"/>
                <w:u w:val="single"/>
                <w:lang w:val="en-GB" w:eastAsia="ko-KR"/>
              </w:rPr>
              <w:t>DRX active time</w:t>
            </w:r>
            <w:r w:rsidRPr="000C5071">
              <w:rPr>
                <w:rFonts w:ascii="Times New Roman" w:hAnsi="Times New Roman"/>
                <w:color w:val="000000" w:themeColor="text1"/>
                <w:sz w:val="22"/>
                <w:szCs w:val="22"/>
                <w:u w:val="single"/>
                <w:lang w:eastAsia="zh-CN"/>
              </w:rPr>
              <w:t xml:space="preserve"> may potentially provide energy saving benefits.</w:t>
            </w:r>
          </w:p>
          <w:p w14:paraId="02E48D0B"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Reduction of periodically transmitted/semi-static configured channels/</w:t>
            </w:r>
            <w:proofErr w:type="gramStart"/>
            <w:r w:rsidRPr="000C5071">
              <w:rPr>
                <w:rFonts w:ascii="Times New Roman" w:hAnsi="Times New Roman"/>
                <w:color w:val="000000" w:themeColor="text1"/>
                <w:sz w:val="22"/>
                <w:szCs w:val="22"/>
                <w:u w:val="single"/>
                <w:lang w:eastAsia="zh-CN"/>
              </w:rPr>
              <w:t>signals(</w:t>
            </w:r>
            <w:proofErr w:type="gramEnd"/>
            <w:r w:rsidRPr="000C5071">
              <w:rPr>
                <w:rFonts w:ascii="Times New Roman" w:hAnsi="Times New Roman"/>
                <w:color w:val="000000" w:themeColor="text1"/>
                <w:sz w:val="22"/>
                <w:szCs w:val="22"/>
                <w:u w:val="single"/>
                <w:lang w:eastAsia="zh-CN"/>
              </w:rPr>
              <w:t>e.g. SSB, CG PUSCH etc. ) during the longer inactivity periods.</w:t>
            </w:r>
          </w:p>
          <w:p w14:paraId="15039F23"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Controlling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hint="eastAsia"/>
                <w:color w:val="000000" w:themeColor="text1"/>
                <w:sz w:val="22"/>
                <w:szCs w:val="22"/>
                <w:u w:val="single"/>
                <w:lang w:eastAsia="ko-KR"/>
              </w:rPr>
              <w:t xml:space="preserve">DRX on/off periods for multiple DRX cycles with a single indication can potentially </w:t>
            </w:r>
            <w:r w:rsidRPr="000C5071">
              <w:rPr>
                <w:rFonts w:ascii="Times New Roman" w:hAnsi="Times New Roman"/>
                <w:color w:val="000000" w:themeColor="text1"/>
                <w:sz w:val="22"/>
                <w:szCs w:val="22"/>
                <w:u w:val="single"/>
                <w:lang w:eastAsia="zh-CN"/>
              </w:rPr>
              <w:t>provide longer inactivity periods at the gNB.</w:t>
            </w:r>
          </w:p>
          <w:p w14:paraId="46FCC7C6"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This may include group </w:t>
            </w:r>
            <w:r w:rsidRPr="000C5071">
              <w:rPr>
                <w:rFonts w:ascii="Times New Roman" w:eastAsiaTheme="minorEastAsia" w:hAnsi="Times New Roman"/>
                <w:color w:val="000000" w:themeColor="text1"/>
                <w:sz w:val="22"/>
                <w:szCs w:val="22"/>
                <w:u w:val="single"/>
                <w:lang w:eastAsia="ko-KR"/>
              </w:rPr>
              <w:t xml:space="preserve">level indication for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color w:val="000000" w:themeColor="text1"/>
                <w:sz w:val="22"/>
                <w:szCs w:val="22"/>
                <w:u w:val="single"/>
                <w:lang w:eastAsia="ko-KR"/>
              </w:rPr>
              <w:t>DRX commend such as DRX commend MAC CE and long DRX commend MAC CE.</w:t>
            </w:r>
          </w:p>
          <w:p w14:paraId="6A88E167" w14:textId="77777777" w:rsidR="00387388" w:rsidRPr="00DC0047" w:rsidRDefault="00387388" w:rsidP="00387388">
            <w:pPr>
              <w:pStyle w:val="ac"/>
              <w:numPr>
                <w:ilvl w:val="0"/>
                <w:numId w:val="9"/>
              </w:numPr>
              <w:spacing w:after="0"/>
              <w:rPr>
                <w:rFonts w:ascii="Times New Roman" w:eastAsiaTheme="minorEastAsia" w:hAnsi="Times New Roman"/>
                <w:color w:val="000000" w:themeColor="text1"/>
                <w:sz w:val="22"/>
                <w:szCs w:val="22"/>
                <w:u w:val="single"/>
                <w:lang w:eastAsia="ko-KR"/>
              </w:rPr>
            </w:pPr>
            <w:r w:rsidRPr="000C5071">
              <w:rPr>
                <w:rFonts w:ascii="Times New Roman" w:eastAsiaTheme="minorEastAsia" w:hAnsi="Times New Roman"/>
                <w:color w:val="000000" w:themeColor="text1"/>
                <w:sz w:val="22"/>
                <w:szCs w:val="22"/>
                <w:u w:val="single"/>
                <w:lang w:eastAsia="ko-KR"/>
              </w:rPr>
              <w:t>Tec</w:t>
            </w:r>
            <w:r w:rsidRPr="00DC0047">
              <w:rPr>
                <w:rFonts w:ascii="Times New Roman" w:eastAsiaTheme="minorEastAsia" w:hAnsi="Times New Roman"/>
                <w:color w:val="000000" w:themeColor="text1"/>
                <w:sz w:val="22"/>
                <w:szCs w:val="22"/>
                <w:u w:val="single"/>
                <w:lang w:eastAsia="ko-KR"/>
              </w:rPr>
              <w:t xml:space="preserve">hnique #A-5: Adaptation of </w:t>
            </w:r>
            <w:r w:rsidRPr="00DC0047">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w:t>
            </w:r>
            <w:r w:rsidRPr="00DC0047">
              <w:rPr>
                <w:rFonts w:ascii="Times New Roman" w:eastAsiaTheme="minorEastAsia" w:hAnsi="Times New Roman"/>
                <w:color w:val="000000" w:themeColor="text1"/>
                <w:sz w:val="22"/>
                <w:szCs w:val="22"/>
                <w:u w:val="single"/>
                <w:lang w:eastAsia="ko-KR"/>
              </w:rPr>
              <w:t>inactive state</w:t>
            </w:r>
          </w:p>
          <w:p w14:paraId="203C0A88" w14:textId="77777777" w:rsidR="00387388" w:rsidRPr="00DC0047" w:rsidRDefault="00387388" w:rsidP="00387388">
            <w:pPr>
              <w:pStyle w:val="ac"/>
              <w:numPr>
                <w:ilvl w:val="1"/>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6CBC47" w14:textId="77777777" w:rsidR="00387388" w:rsidRPr="00DC0047" w:rsidRDefault="00387388" w:rsidP="00387388">
            <w:pPr>
              <w:pStyle w:val="ac"/>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787FC475" w14:textId="77777777" w:rsidR="00387388" w:rsidRPr="00DC0047" w:rsidRDefault="00387388" w:rsidP="00387388">
            <w:pPr>
              <w:pStyle w:val="ac"/>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5DA29BB" w14:textId="77777777" w:rsidR="00387388" w:rsidRPr="004969E5" w:rsidRDefault="00387388" w:rsidP="00387388">
            <w:pPr>
              <w:pStyle w:val="ac"/>
              <w:spacing w:after="0"/>
              <w:rPr>
                <w:rFonts w:ascii="Times New Roman" w:hAnsi="Times New Roman"/>
                <w:sz w:val="22"/>
                <w:szCs w:val="22"/>
                <w:lang w:eastAsia="zh-CN"/>
              </w:rPr>
            </w:pPr>
          </w:p>
        </w:tc>
      </w:tr>
      <w:tr w:rsidR="003017CF" w:rsidRPr="00DB3A67" w14:paraId="445E8826" w14:textId="77777777" w:rsidTr="0008452C">
        <w:tc>
          <w:tcPr>
            <w:tcW w:w="1567" w:type="dxa"/>
          </w:tcPr>
          <w:p w14:paraId="56863D80" w14:textId="757173A3" w:rsidR="003017CF" w:rsidRPr="0020426B" w:rsidRDefault="003017CF" w:rsidP="003017CF">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0D96A2C8"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66EF88D4" w14:textId="77777777" w:rsidR="003017CF" w:rsidRDefault="003017CF" w:rsidP="003017CF">
            <w:pPr>
              <w:pStyle w:val="ac"/>
              <w:spacing w:before="0" w:after="0" w:line="254" w:lineRule="auto"/>
              <w:rPr>
                <w:rFonts w:ascii="Times New Roman" w:hAnsi="Times New Roman"/>
                <w:sz w:val="22"/>
                <w:szCs w:val="22"/>
                <w:lang w:eastAsia="zh-CN"/>
              </w:rPr>
            </w:pPr>
          </w:p>
          <w:p w14:paraId="0E61135F"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lastRenderedPageBreak/>
              <w:t>Comments/revision on Technique # A-1 description</w:t>
            </w:r>
          </w:p>
          <w:p w14:paraId="3D30DBA2" w14:textId="77777777" w:rsidR="003017CF" w:rsidRDefault="003017CF" w:rsidP="003017CF">
            <w:pPr>
              <w:pStyle w:val="ac"/>
              <w:spacing w:before="0" w:after="0" w:line="254" w:lineRule="auto"/>
              <w:rPr>
                <w:rFonts w:ascii="Times New Roman" w:hAnsi="Times New Roman"/>
                <w:sz w:val="22"/>
                <w:szCs w:val="22"/>
                <w:lang w:eastAsia="zh-CN"/>
              </w:rPr>
            </w:pPr>
          </w:p>
          <w:p w14:paraId="1666B191"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7CB6C7BC" w14:textId="77777777" w:rsidR="003017CF" w:rsidRDefault="003017CF" w:rsidP="003017CF">
            <w:pPr>
              <w:pStyle w:val="ac"/>
              <w:spacing w:before="0" w:after="0" w:line="254" w:lineRule="auto"/>
              <w:rPr>
                <w:rFonts w:ascii="Times New Roman" w:hAnsi="Times New Roman"/>
                <w:sz w:val="22"/>
                <w:szCs w:val="22"/>
                <w:lang w:eastAsia="zh-CN"/>
              </w:rPr>
            </w:pPr>
          </w:p>
          <w:p w14:paraId="0B19831E"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B10C34">
              <w:rPr>
                <w:rFonts w:ascii="Times New Roman" w:hAnsi="Times New Roman"/>
                <w:strike/>
                <w:color w:val="C00000"/>
                <w:sz w:val="22"/>
                <w:szCs w:val="22"/>
                <w:u w:val="single"/>
                <w:lang w:eastAsia="zh-CN"/>
              </w:rPr>
              <w:t xml:space="preserve">within a burst </w:t>
            </w:r>
            <w:r w:rsidRPr="00CD1CAF">
              <w:rPr>
                <w:rFonts w:ascii="Times New Roman" w:hAnsi="Times New Roman"/>
                <w:color w:val="C00000"/>
                <w:sz w:val="22"/>
                <w:szCs w:val="22"/>
                <w:u w:val="single"/>
                <w:lang w:eastAsia="zh-CN"/>
              </w:rPr>
              <w:t xml:space="preserve">and/or </w:t>
            </w:r>
            <w:r w:rsidRPr="007A51EF">
              <w:rPr>
                <w:rFonts w:ascii="Times New Roman" w:hAnsi="Times New Roman"/>
                <w:strike/>
                <w:color w:val="C00000"/>
                <w:sz w:val="22"/>
                <w:szCs w:val="22"/>
                <w:u w:val="single"/>
                <w:lang w:eastAsia="zh-CN"/>
              </w:rPr>
              <w:t>dynamically</w:t>
            </w:r>
            <w:r w:rsidRPr="00CD1CAF">
              <w:rPr>
                <w:rFonts w:ascii="Times New Roman" w:hAnsi="Times New Roman"/>
                <w:color w:val="C00000"/>
                <w:sz w:val="22"/>
                <w:szCs w:val="22"/>
                <w:u w:val="single"/>
                <w:lang w:eastAsia="zh-CN"/>
              </w:rPr>
              <w:t xml:space="preserve"> changing a burst pattern</w:t>
            </w:r>
            <w:r>
              <w:rPr>
                <w:rFonts w:ascii="Times New Roman" w:hAnsi="Times New Roman"/>
                <w:color w:val="C00000"/>
                <w:sz w:val="22"/>
                <w:szCs w:val="22"/>
                <w:u w:val="single"/>
                <w:lang w:eastAsia="zh-CN"/>
              </w:rPr>
              <w:t xml:space="preserve"> </w:t>
            </w:r>
            <w:r w:rsidRPr="00FC2E4A">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CC7C746" w14:textId="77777777" w:rsidR="003017CF" w:rsidRDefault="003017CF" w:rsidP="003017CF">
            <w:pPr>
              <w:pStyle w:val="ac"/>
              <w:spacing w:after="0"/>
              <w:rPr>
                <w:rFonts w:ascii="Times New Roman" w:hAnsi="Times New Roman"/>
                <w:sz w:val="22"/>
                <w:szCs w:val="22"/>
                <w:lang w:eastAsia="zh-CN"/>
              </w:rPr>
            </w:pPr>
          </w:p>
          <w:p w14:paraId="4734BD2B" w14:textId="77777777" w:rsidR="003017CF" w:rsidRDefault="003017CF" w:rsidP="003017CF">
            <w:pPr>
              <w:pStyle w:val="ac"/>
              <w:spacing w:before="0"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4D49F476" w14:textId="77777777" w:rsidR="003017CF" w:rsidRDefault="003017CF" w:rsidP="003017CF">
            <w:pPr>
              <w:pStyle w:val="ac"/>
              <w:spacing w:before="0" w:after="0"/>
              <w:rPr>
                <w:rFonts w:ascii="Times New Roman" w:hAnsi="Times New Roman"/>
                <w:color w:val="FF0000"/>
                <w:sz w:val="22"/>
                <w:szCs w:val="22"/>
                <w:lang w:eastAsia="zh-CN"/>
              </w:rPr>
            </w:pPr>
          </w:p>
          <w:p w14:paraId="2934248A" w14:textId="77777777" w:rsidR="003017CF" w:rsidRDefault="003017CF" w:rsidP="003017CF">
            <w:pPr>
              <w:pStyle w:val="ac"/>
              <w:numPr>
                <w:ilvl w:val="0"/>
                <w:numId w:val="24"/>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sidRPr="0016760C">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sidRPr="003034DD">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sidRPr="00104BB1">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sidRPr="00593045">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sidRPr="00E13DAB">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506A9B86" w14:textId="77777777" w:rsidR="003017CF" w:rsidRDefault="003017CF" w:rsidP="003017CF">
            <w:pPr>
              <w:pStyle w:val="ac"/>
              <w:spacing w:after="0"/>
              <w:rPr>
                <w:rFonts w:ascii="Times New Roman" w:hAnsi="Times New Roman"/>
                <w:sz w:val="22"/>
                <w:szCs w:val="22"/>
                <w:lang w:eastAsia="zh-CN"/>
              </w:rPr>
            </w:pPr>
          </w:p>
          <w:p w14:paraId="24DD31E8"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Suggest to change “dynamic change” to “adaptation” for a broader scope in the following bullet</w:t>
            </w:r>
          </w:p>
          <w:p w14:paraId="54D05D08"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Pr="00CE2270">
              <w:rPr>
                <w:rFonts w:ascii="Times New Roman" w:hAnsi="Times New Roman"/>
                <w:color w:val="C00000"/>
                <w:sz w:val="22"/>
                <w:szCs w:val="22"/>
                <w:u w:val="single"/>
                <w:lang w:eastAsia="zh-CN"/>
              </w:rPr>
              <w:t xml:space="preserve">with more than one periodicity and/or </w:t>
            </w:r>
            <w:r w:rsidRPr="00FD6DAE">
              <w:rPr>
                <w:rFonts w:ascii="Times New Roman" w:hAnsi="Times New Roman"/>
                <w:strike/>
                <w:color w:val="C00000"/>
                <w:sz w:val="22"/>
                <w:szCs w:val="22"/>
                <w:u w:val="single"/>
                <w:lang w:eastAsia="zh-CN"/>
              </w:rPr>
              <w:t>dynamic change</w:t>
            </w:r>
            <w:r w:rsidRPr="00CE2270">
              <w:rPr>
                <w:rFonts w:ascii="Times New Roman" w:hAnsi="Times New Roman"/>
                <w:color w:val="C00000"/>
                <w:sz w:val="22"/>
                <w:szCs w:val="22"/>
                <w:u w:val="single"/>
                <w:lang w:eastAsia="zh-CN"/>
              </w:rPr>
              <w:t xml:space="preserve"> </w:t>
            </w:r>
            <w:r w:rsidRPr="00FD6DAE">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w:t>
            </w:r>
            <w:r w:rsidRPr="00CE2270">
              <w:rPr>
                <w:rFonts w:ascii="Times New Roman" w:hAnsi="Times New Roman"/>
                <w:color w:val="C00000"/>
                <w:sz w:val="22"/>
                <w:szCs w:val="22"/>
                <w:u w:val="single"/>
                <w:lang w:eastAsia="zh-CN"/>
              </w:rPr>
              <w:t xml:space="preserve">of a burst </w:t>
            </w:r>
            <w:proofErr w:type="gramStart"/>
            <w:r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588DEE3F"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57F9C7C5" w14:textId="77777777" w:rsidR="003017CF" w:rsidRPr="00CE2270" w:rsidRDefault="003017CF" w:rsidP="003017CF">
            <w:pPr>
              <w:pStyle w:val="ac"/>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Support of scheduling enhancements for SIB1 along with the avoidance of CORESET 0</w:t>
            </w:r>
            <w:r>
              <w:rPr>
                <w:rFonts w:ascii="Times New Roman" w:hAnsi="Times New Roman"/>
                <w:color w:val="C00000"/>
                <w:sz w:val="22"/>
                <w:szCs w:val="22"/>
                <w:u w:val="single"/>
                <w:lang w:eastAsia="zh-CN"/>
              </w:rPr>
              <w:t xml:space="preserve"> </w:t>
            </w:r>
            <w:r w:rsidRPr="00510403">
              <w:rPr>
                <w:rFonts w:ascii="Times New Roman" w:hAnsi="Times New Roman"/>
                <w:color w:val="0070C0"/>
                <w:sz w:val="22"/>
                <w:szCs w:val="22"/>
                <w:u w:val="single"/>
                <w:lang w:eastAsia="zh-CN"/>
              </w:rPr>
              <w:t>(e.g., in a separately configured CORESET)</w:t>
            </w:r>
            <w:r w:rsidRPr="00CE2270">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2471A516"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36D712A3" w14:textId="77777777" w:rsidR="003017CF" w:rsidRDefault="003017CF" w:rsidP="003017C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sidRPr="00B13CD6">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73F2C24A"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4314913C"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color w:val="0070C0"/>
                <w:sz w:val="22"/>
                <w:szCs w:val="22"/>
                <w:lang w:eastAsia="zh-CN"/>
              </w:rPr>
              <w:lastRenderedPageBreak/>
              <w:t xml:space="preserve">DTX/DRX cycle configuration/pattern at the BS, which can be potentially </w:t>
            </w:r>
            <w:r w:rsidRPr="00CF2230">
              <w:rPr>
                <w:rFonts w:ascii="Times New Roman" w:hAnsi="Times New Roman"/>
                <w:strike/>
                <w:color w:val="C00000"/>
                <w:sz w:val="22"/>
                <w:szCs w:val="22"/>
                <w:lang w:eastAsia="zh-CN"/>
              </w:rPr>
              <w:t xml:space="preserve">Alignment Synchronization </w:t>
            </w:r>
            <w:r w:rsidRPr="00CF2230">
              <w:rPr>
                <w:rFonts w:ascii="Times New Roman" w:hAnsi="Times New Roman"/>
                <w:strike/>
                <w:sz w:val="22"/>
                <w:szCs w:val="22"/>
                <w:lang w:eastAsia="zh-CN"/>
              </w:rPr>
              <w:t>of</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sidRPr="00506CD6">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07148A7C" w14:textId="77777777" w:rsidR="003017CF" w:rsidRPr="000F3326" w:rsidRDefault="003017CF" w:rsidP="003017CF">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gNB </w:t>
            </w:r>
            <w:r w:rsidRPr="00506CD6">
              <w:rPr>
                <w:rFonts w:ascii="Times New Roman" w:hAnsi="Times New Roman"/>
                <w:color w:val="0070C0"/>
                <w:sz w:val="22"/>
                <w:szCs w:val="22"/>
                <w:u w:val="single"/>
                <w:lang w:eastAsia="zh-CN"/>
              </w:rPr>
              <w:t>DTX/</w:t>
            </w:r>
            <w:r w:rsidRPr="000F3326">
              <w:rPr>
                <w:rFonts w:ascii="Times New Roman" w:hAnsi="Times New Roman"/>
                <w:color w:val="C00000"/>
                <w:sz w:val="22"/>
                <w:szCs w:val="22"/>
                <w:u w:val="single"/>
                <w:lang w:eastAsia="zh-CN"/>
              </w:rPr>
              <w:t>DRX cycle and UE DRX cycle are configured</w:t>
            </w:r>
            <w:r>
              <w:rPr>
                <w:rFonts w:ascii="Times New Roman" w:hAnsi="Times New Roman"/>
                <w:color w:val="C00000"/>
                <w:sz w:val="22"/>
                <w:szCs w:val="22"/>
                <w:u w:val="single"/>
                <w:lang w:eastAsia="zh-CN"/>
              </w:rPr>
              <w:t>.</w:t>
            </w:r>
          </w:p>
          <w:p w14:paraId="3A1168CD" w14:textId="77777777" w:rsidR="003017CF" w:rsidRPr="00506CD6" w:rsidRDefault="003017CF" w:rsidP="003017CF">
            <w:pPr>
              <w:pStyle w:val="ac"/>
              <w:numPr>
                <w:ilvl w:val="1"/>
                <w:numId w:val="9"/>
              </w:numPr>
              <w:spacing w:after="0"/>
              <w:rPr>
                <w:rFonts w:ascii="Times New Roman" w:hAnsi="Times New Roman"/>
                <w:strike/>
                <w:color w:val="C00000"/>
                <w:sz w:val="22"/>
                <w:szCs w:val="22"/>
                <w:u w:val="single"/>
                <w:lang w:eastAsia="zh-CN"/>
              </w:rPr>
            </w:pPr>
            <w:r w:rsidRPr="00506CD6">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8EE4B53" w14:textId="77777777" w:rsidR="003017CF" w:rsidRDefault="003017CF" w:rsidP="003017CF">
            <w:pPr>
              <w:pStyle w:val="ac"/>
              <w:spacing w:after="0" w:line="254" w:lineRule="auto"/>
              <w:rPr>
                <w:rFonts w:ascii="Times New Roman" w:hAnsi="Times New Roman"/>
                <w:sz w:val="22"/>
                <w:szCs w:val="22"/>
                <w:lang w:eastAsia="zh-CN"/>
              </w:rPr>
            </w:pPr>
          </w:p>
          <w:p w14:paraId="76F23169" w14:textId="77777777" w:rsidR="003017CF" w:rsidRDefault="003017CF" w:rsidP="003017CF">
            <w:pPr>
              <w:pStyle w:val="4"/>
              <w:spacing w:line="257" w:lineRule="auto"/>
              <w:ind w:left="1411" w:hanging="1411"/>
              <w:outlineLvl w:val="3"/>
              <w:rPr>
                <w:rFonts w:eastAsia="宋体"/>
                <w:szCs w:val="18"/>
                <w:lang w:eastAsia="zh-CN"/>
              </w:rPr>
            </w:pPr>
          </w:p>
        </w:tc>
      </w:tr>
      <w:tr w:rsidR="00952A28" w:rsidRPr="00DB3A67" w14:paraId="24B4124B" w14:textId="77777777" w:rsidTr="0008452C">
        <w:tc>
          <w:tcPr>
            <w:tcW w:w="1567" w:type="dxa"/>
          </w:tcPr>
          <w:p w14:paraId="5758E62C" w14:textId="3CF473A3" w:rsidR="00952A28" w:rsidRDefault="00952A28" w:rsidP="00952A28">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09050D29"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Technique #A-1 </w:t>
            </w:r>
            <w:r w:rsidRPr="004969E5">
              <w:rPr>
                <w:rFonts w:ascii="Times New Roman" w:hAnsi="Times New Roman"/>
                <w:sz w:val="22"/>
                <w:szCs w:val="22"/>
                <w:lang w:eastAsia="zh-CN"/>
              </w:rPr>
              <w:t>Adaptation of common signals and channels</w:t>
            </w:r>
          </w:p>
          <w:p w14:paraId="21D68250"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3D51F52E" w14:textId="77777777" w:rsidR="00952A28" w:rsidRDefault="00952A28" w:rsidP="00952A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Pr="00952A28">
              <w:rPr>
                <w:rFonts w:ascii="Times New Roman" w:hAnsi="Times New Roman" w:hint="eastAsia"/>
                <w:color w:val="C00000"/>
                <w:sz w:val="22"/>
                <w:szCs w:val="22"/>
                <w:highlight w:val="yellow"/>
                <w:u w:val="single"/>
                <w:lang w:eastAsia="zh-CN"/>
              </w:rPr>
              <w:t>dynamic adaptation of SSB/SIB transmission</w:t>
            </w:r>
            <w:r w:rsidRPr="007A7AEA">
              <w:rPr>
                <w:rFonts w:ascii="Times New Roman" w:hAnsi="Times New Roman" w:hint="eastAsia"/>
                <w:color w:val="C00000"/>
                <w:sz w:val="22"/>
                <w:szCs w:val="22"/>
                <w:u w:val="single"/>
                <w:lang w:eastAsia="zh-CN"/>
              </w:rPr>
              <w:t xml:space="preserve">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C37AF72" w14:textId="77777777" w:rsidR="00952A28" w:rsidRDefault="00952A28" w:rsidP="00952A28">
            <w:pPr>
              <w:pStyle w:val="ac"/>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4F5251B3" w14:textId="77777777" w:rsidR="00952A28" w:rsidRDefault="00952A28" w:rsidP="00952A2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r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24151D17" w14:textId="77777777" w:rsidR="00952A28" w:rsidRPr="005507C5" w:rsidRDefault="00952A28" w:rsidP="00952A28">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5909C5C2" w14:textId="77777777" w:rsidR="00952A28" w:rsidRDefault="00952A28" w:rsidP="00952A28">
            <w:pPr>
              <w:pStyle w:val="ac"/>
              <w:spacing w:after="0"/>
              <w:rPr>
                <w:rFonts w:ascii="Times New Roman" w:hAnsi="Times New Roman"/>
                <w:sz w:val="22"/>
                <w:szCs w:val="22"/>
                <w:lang w:eastAsia="zh-CN"/>
              </w:rPr>
            </w:pPr>
          </w:p>
          <w:p w14:paraId="66F48B7A"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4E97A5A8" w14:textId="77777777" w:rsidR="00952A28" w:rsidRDefault="00952A28" w:rsidP="00952A2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ABAEBCF" w14:textId="77777777" w:rsidR="00952A28" w:rsidRDefault="00952A28" w:rsidP="00952A28">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 xml:space="preserve">To facilitate </w:t>
            </w:r>
            <w:r w:rsidRPr="00CE2270">
              <w:rPr>
                <w:rFonts w:ascii="Times New Roman" w:hAnsi="Times New Roman"/>
                <w:strike/>
                <w:color w:val="C00000"/>
                <w:sz w:val="22"/>
                <w:szCs w:val="22"/>
                <w:lang w:eastAsia="zh-CN"/>
              </w:rPr>
              <w:t>quick</w:t>
            </w:r>
            <w:r w:rsidRPr="00CE2270">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sidRPr="007A7AEA">
              <w:rPr>
                <w:rFonts w:ascii="Times New Roman" w:hAnsi="Times New Roman" w:hint="eastAsia"/>
                <w:color w:val="C00000"/>
                <w:sz w:val="22"/>
                <w:szCs w:val="22"/>
                <w:u w:val="single"/>
                <w:lang w:eastAsia="zh-CN"/>
              </w:rPr>
              <w:t>/energy saving</w:t>
            </w:r>
            <w:r w:rsidRPr="007A7AEA">
              <w:rPr>
                <w:rFonts w:ascii="Times New Roman" w:hAnsi="Times New Roman"/>
                <w:color w:val="C00000"/>
                <w:sz w:val="22"/>
                <w:szCs w:val="22"/>
                <w:u w:val="single"/>
                <w:lang w:eastAsia="zh-CN"/>
              </w:rPr>
              <w:t xml:space="preserve"> state</w:t>
            </w:r>
            <w:r w:rsidRPr="007A7AEA">
              <w:rPr>
                <w:rFonts w:ascii="Times New Roman" w:hAnsi="Times New Roman" w:hint="eastAsia"/>
                <w:color w:val="C00000"/>
                <w:sz w:val="22"/>
                <w:szCs w:val="22"/>
                <w:u w:val="single"/>
                <w:lang w:eastAsia="zh-CN"/>
              </w:rPr>
              <w:t xml:space="preserve"> (</w:t>
            </w:r>
            <w:proofErr w:type="gramStart"/>
            <w:r w:rsidRPr="007A7AEA">
              <w:rPr>
                <w:rFonts w:ascii="Times New Roman" w:hAnsi="Times New Roman" w:hint="eastAsia"/>
                <w:color w:val="C00000"/>
                <w:sz w:val="22"/>
                <w:szCs w:val="22"/>
                <w:u w:val="single"/>
                <w:lang w:eastAsia="zh-CN"/>
              </w:rPr>
              <w:t>e.g.,SSB</w:t>
            </w:r>
            <w:proofErr w:type="gramEnd"/>
            <w:ins w:id="17" w:author="Gen Li(vivo)" w:date="2022-08-25T15:24:00Z">
              <w:r w:rsidRPr="00952A28">
                <w:rPr>
                  <w:rFonts w:ascii="Times New Roman" w:hAnsi="Times New Roman"/>
                  <w:color w:val="C00000"/>
                  <w:sz w:val="22"/>
                  <w:szCs w:val="22"/>
                  <w:highlight w:val="yellow"/>
                  <w:u w:val="single"/>
                  <w:lang w:eastAsia="zh-CN"/>
                </w:rPr>
                <w:t>/SIB1</w:t>
              </w:r>
            </w:ins>
            <w:r w:rsidRPr="007A7AEA">
              <w:rPr>
                <w:rFonts w:ascii="Times New Roman" w:hAnsi="Times New Roman" w:hint="eastAsia"/>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sidRPr="00DB40EE">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FF52C81" w14:textId="77777777" w:rsidR="00952A28" w:rsidRPr="00D95AB4" w:rsidRDefault="00952A28" w:rsidP="00952A28">
            <w:pPr>
              <w:pStyle w:val="ac"/>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883006D" w14:textId="77777777" w:rsidR="00952A28" w:rsidRDefault="00952A28" w:rsidP="00952A28">
            <w:pPr>
              <w:pStyle w:val="ac"/>
              <w:spacing w:after="0" w:line="254" w:lineRule="auto"/>
              <w:rPr>
                <w:rFonts w:ascii="Times New Roman" w:hAnsi="Times New Roman"/>
                <w:sz w:val="22"/>
                <w:szCs w:val="22"/>
                <w:lang w:eastAsia="zh-CN"/>
              </w:rPr>
            </w:pPr>
          </w:p>
        </w:tc>
      </w:tr>
      <w:tr w:rsidR="00C15624" w:rsidRPr="00DB3A67" w14:paraId="7F2B51A7" w14:textId="77777777" w:rsidTr="0008452C">
        <w:tc>
          <w:tcPr>
            <w:tcW w:w="1567" w:type="dxa"/>
          </w:tcPr>
          <w:p w14:paraId="52D729FD" w14:textId="49E5B5B3" w:rsidR="00C15624" w:rsidRDefault="00C15624" w:rsidP="00C15624">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0C785FDC" w14:textId="5DC23673" w:rsidR="00C15624" w:rsidRDefault="00C15624" w:rsidP="00C15624">
            <w:pPr>
              <w:pStyle w:val="ac"/>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01022782" w14:textId="77777777" w:rsidR="00C15624" w:rsidRDefault="00C15624" w:rsidP="00C15624">
            <w:pPr>
              <w:pStyle w:val="4"/>
              <w:spacing w:line="257" w:lineRule="auto"/>
              <w:ind w:left="1411" w:hanging="1411"/>
              <w:outlineLvl w:val="3"/>
              <w:rPr>
                <w:rFonts w:eastAsia="宋体"/>
                <w:szCs w:val="18"/>
                <w:lang w:eastAsia="zh-CN"/>
              </w:rPr>
            </w:pPr>
            <w:r>
              <w:rPr>
                <w:rFonts w:eastAsia="宋体"/>
                <w:szCs w:val="18"/>
                <w:lang w:eastAsia="zh-CN"/>
              </w:rPr>
              <w:t>Proposal #2-1A</w:t>
            </w:r>
          </w:p>
          <w:p w14:paraId="4AB25CA0" w14:textId="77777777" w:rsidR="00C15624" w:rsidRDefault="00C15624" w:rsidP="00C1562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7983B05" w14:textId="77777777" w:rsidR="00C15624" w:rsidRDefault="00C15624" w:rsidP="00C1562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61D0C66" w14:textId="77777777" w:rsidR="00C15624" w:rsidRDefault="00C15624" w:rsidP="00C1562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833F61">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0371A03E" w14:textId="77777777" w:rsidR="00C15624" w:rsidRPr="007B64A5" w:rsidRDefault="00C15624" w:rsidP="00C15624">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t>
            </w:r>
            <w:r w:rsidRPr="007E4A70">
              <w:rPr>
                <w:rFonts w:ascii="Times New Roman" w:hAnsi="Times New Roman"/>
                <w:b/>
                <w:bCs/>
                <w:color w:val="FF0000"/>
                <w:sz w:val="22"/>
                <w:szCs w:val="22"/>
                <w:lang w:eastAsia="zh-CN"/>
              </w:rPr>
              <w:t>We understand the intention of the</w:t>
            </w:r>
            <w:r>
              <w:rPr>
                <w:rFonts w:ascii="Times New Roman" w:hAnsi="Times New Roman"/>
                <w:b/>
                <w:bCs/>
                <w:color w:val="FF0000"/>
                <w:sz w:val="22"/>
                <w:szCs w:val="22"/>
                <w:lang w:eastAsia="zh-CN"/>
              </w:rPr>
              <w:t xml:space="preserve"> yellow-highlighted</w:t>
            </w:r>
            <w:r w:rsidRPr="007E4A70">
              <w:rPr>
                <w:rFonts w:ascii="Times New Roman" w:hAnsi="Times New Roman"/>
                <w:b/>
                <w:bCs/>
                <w:color w:val="FF0000"/>
                <w:sz w:val="22"/>
                <w:szCs w:val="22"/>
                <w:lang w:eastAsia="zh-CN"/>
              </w:rPr>
              <w:t xml:space="preserve"> additions, but we are concerned that with this formulation we don't cover the basic varying the periodicity (of the entire burst). Also "burst" is applicable to SSB only, while the sentence should be applicable to SI/paging/... So perhaps these additions can be moved as a sub-bullet.</w:t>
            </w:r>
          </w:p>
          <w:p w14:paraId="391D0F50" w14:textId="77777777" w:rsidR="00C15624" w:rsidRPr="005507C5" w:rsidRDefault="00C15624" w:rsidP="00C15624">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2AE15105" w14:textId="77777777" w:rsidR="00C15624" w:rsidRDefault="00C15624" w:rsidP="00C15624">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 xml:space="preserve">This is mainly for idle/inactive mode </w:t>
            </w:r>
            <w:r w:rsidRPr="009E5D2A">
              <w:rPr>
                <w:rFonts w:ascii="Times New Roman" w:hAnsi="Times New Roman"/>
                <w:color w:val="C00000"/>
                <w:sz w:val="22"/>
                <w:szCs w:val="22"/>
                <w:highlight w:val="yellow"/>
                <w:u w:val="single"/>
                <w:lang w:eastAsia="zh-CN"/>
              </w:rPr>
              <w:t>adaption</w:t>
            </w:r>
            <w:r w:rsidRPr="005507C5">
              <w:rPr>
                <w:rFonts w:ascii="Times New Roman" w:hAnsi="Times New Roman"/>
                <w:color w:val="C00000"/>
                <w:sz w:val="22"/>
                <w:szCs w:val="22"/>
                <w:u w:val="single"/>
                <w:lang w:eastAsia="zh-CN"/>
              </w:rPr>
              <w:t>.</w:t>
            </w:r>
            <w:r>
              <w:rPr>
                <w:rFonts w:ascii="Times New Roman" w:hAnsi="Times New Roman"/>
                <w:color w:val="C00000"/>
                <w:sz w:val="22"/>
                <w:szCs w:val="22"/>
                <w:u w:val="single"/>
                <w:lang w:eastAsia="zh-CN"/>
              </w:rPr>
              <w:t xml:space="preserve"> </w:t>
            </w:r>
          </w:p>
          <w:p w14:paraId="20EE084E" w14:textId="77777777" w:rsidR="00C15624" w:rsidRPr="00AA53A6" w:rsidRDefault="00C15624" w:rsidP="00C15624">
            <w:pPr>
              <w:pStyle w:val="ac"/>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66C169DB" w14:textId="77777777" w:rsidR="00C15624" w:rsidRDefault="00C15624" w:rsidP="00C15624">
            <w:pPr>
              <w:pStyle w:val="ac"/>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2506E860" w14:textId="77777777" w:rsidR="00C15624" w:rsidRPr="00F034CD" w:rsidRDefault="00C15624" w:rsidP="00C15624">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50D8158" w14:textId="77777777" w:rsidR="00C15624" w:rsidRDefault="00C15624" w:rsidP="00C15624">
            <w:pPr>
              <w:pStyle w:val="ac"/>
              <w:numPr>
                <w:ilvl w:val="1"/>
                <w:numId w:val="9"/>
              </w:numPr>
              <w:spacing w:after="0"/>
              <w:rPr>
                <w:rFonts w:ascii="Times New Roman" w:hAnsi="Times New Roman"/>
                <w:sz w:val="22"/>
                <w:szCs w:val="22"/>
                <w:lang w:eastAsia="zh-CN"/>
              </w:rPr>
            </w:pPr>
            <w:r w:rsidRPr="00EB2711">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sidRPr="00CE2270">
              <w:rPr>
                <w:rFonts w:ascii="Times New Roman" w:hAnsi="Times New Roman"/>
                <w:color w:val="C00000"/>
                <w:sz w:val="22"/>
                <w:szCs w:val="22"/>
                <w:u w:val="single"/>
                <w:lang w:eastAsia="zh-CN"/>
              </w:rPr>
              <w:t xml:space="preserve">with more than one periodicity and/or dynamic change of a burst </w:t>
            </w:r>
            <w:proofErr w:type="gramStart"/>
            <w:r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4227D7F9" w14:textId="77777777" w:rsidR="00C15624" w:rsidRPr="00EB2711" w:rsidRDefault="00C15624" w:rsidP="00C15624">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t>
            </w:r>
            <w:r w:rsidRPr="00EB2711">
              <w:rPr>
                <w:rFonts w:ascii="Times New Roman" w:hAnsi="Times New Roman"/>
                <w:b/>
                <w:bCs/>
                <w:color w:val="FF0000"/>
                <w:sz w:val="22"/>
                <w:szCs w:val="22"/>
                <w:lang w:eastAsia="zh-CN"/>
              </w:rPr>
              <w:t xml:space="preserve">This bullet point seems to overlap with the text added to the first bullet ("varying the periodicity within a burst </w:t>
            </w:r>
            <w:r w:rsidRPr="00EB2711">
              <w:rPr>
                <w:rFonts w:ascii="Times New Roman" w:hAnsi="Times New Roman"/>
                <w:b/>
                <w:bCs/>
                <w:color w:val="FF0000"/>
                <w:sz w:val="22"/>
                <w:szCs w:val="22"/>
                <w:lang w:eastAsia="zh-CN"/>
              </w:rPr>
              <w:lastRenderedPageBreak/>
              <w:t>and/or dynamically changing a burst pattern</w:t>
            </w:r>
            <w:proofErr w:type="gramStart"/>
            <w:r w:rsidRPr="00EB2711">
              <w:rPr>
                <w:rFonts w:ascii="Times New Roman" w:hAnsi="Times New Roman"/>
                <w:b/>
                <w:bCs/>
                <w:color w:val="FF0000"/>
                <w:sz w:val="22"/>
                <w:szCs w:val="22"/>
                <w:lang w:eastAsia="zh-CN"/>
              </w:rPr>
              <w:t>" )</w:t>
            </w:r>
            <w:proofErr w:type="gramEnd"/>
            <w:r w:rsidRPr="00EB2711">
              <w:rPr>
                <w:rFonts w:ascii="Times New Roman" w:hAnsi="Times New Roman"/>
                <w:b/>
                <w:bCs/>
                <w:color w:val="FF0000"/>
                <w:sz w:val="22"/>
                <w:szCs w:val="22"/>
                <w:lang w:eastAsia="zh-CN"/>
              </w:rPr>
              <w:t>. It can be removed from above and merged here.</w:t>
            </w:r>
          </w:p>
          <w:p w14:paraId="0D953E7B" w14:textId="77777777" w:rsidR="00C15624" w:rsidRDefault="00C15624" w:rsidP="00C1562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318AB20D" w14:textId="77777777" w:rsidR="00C15624" w:rsidRDefault="00C15624" w:rsidP="00C1562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0F3326">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30DD6D7F" w14:textId="77777777" w:rsidR="00C15624" w:rsidRPr="00A9285F" w:rsidRDefault="00C15624" w:rsidP="00C15624">
            <w:pPr>
              <w:pStyle w:val="ac"/>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may need to define </w:t>
            </w:r>
            <w:r w:rsidRPr="00D56E1D">
              <w:rPr>
                <w:rFonts w:ascii="Times New Roman" w:hAnsi="Times New Roman"/>
                <w:b/>
                <w:bCs/>
                <w:color w:val="FF0000"/>
                <w:sz w:val="22"/>
                <w:szCs w:val="22"/>
                <w:lang w:eastAsia="zh-CN"/>
              </w:rPr>
              <w:t>the inter-band CA limitation both here and in the following text</w:t>
            </w:r>
            <w:r>
              <w:rPr>
                <w:rFonts w:ascii="Times New Roman" w:hAnsi="Times New Roman"/>
                <w:b/>
                <w:bCs/>
                <w:color w:val="FF0000"/>
                <w:sz w:val="22"/>
                <w:szCs w:val="22"/>
                <w:lang w:eastAsia="zh-CN"/>
              </w:rPr>
              <w:t>. The</w:t>
            </w:r>
            <w:r w:rsidRPr="00D56E1D">
              <w:rPr>
                <w:rFonts w:ascii="Times New Roman" w:hAnsi="Times New Roman"/>
                <w:b/>
                <w:bCs/>
                <w:color w:val="FF0000"/>
                <w:sz w:val="22"/>
                <w:szCs w:val="22"/>
                <w:lang w:eastAsia="zh-CN"/>
              </w:rPr>
              <w:t xml:space="preserve"> CA means that it is only applicable to RRC Connected mode.</w:t>
            </w:r>
          </w:p>
          <w:p w14:paraId="39BE73A2" w14:textId="77777777" w:rsidR="00C15624" w:rsidRDefault="00C15624" w:rsidP="00C15624">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r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A66E72A" w14:textId="77777777" w:rsidR="00C15624" w:rsidRPr="005507C5" w:rsidRDefault="00C15624" w:rsidP="00C15624">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38BF23E1" w14:textId="77777777" w:rsidR="00C15624" w:rsidRPr="00CE2270" w:rsidRDefault="00C15624" w:rsidP="00C15624">
            <w:pPr>
              <w:pStyle w:val="ac"/>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17D03E9D" w14:textId="77777777" w:rsidR="00C15624" w:rsidRPr="00F034CD" w:rsidRDefault="00C15624" w:rsidP="00C15624">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2AFED8A4" w14:textId="77777777" w:rsidR="00C15624" w:rsidRDefault="00C15624" w:rsidP="00C1562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DC9C99F" w14:textId="77777777" w:rsidR="00C15624" w:rsidRDefault="00C15624" w:rsidP="00C1562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1489B87" w14:textId="77777777" w:rsidR="00C15624" w:rsidRDefault="00C15624" w:rsidP="00C1562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9833774" w14:textId="77777777" w:rsidR="00C15624" w:rsidRPr="000F3326" w:rsidRDefault="00C15624" w:rsidP="00C15624">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29F31377" w14:textId="77777777" w:rsidR="00C15624" w:rsidRDefault="00C15624" w:rsidP="00C15624">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Potential</w:t>
            </w:r>
            <w:r w:rsidRPr="00DB40EE">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6D3E8A27" w14:textId="77777777" w:rsidR="00C15624" w:rsidRDefault="00C15624" w:rsidP="00C15624">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lastRenderedPageBreak/>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1346F6C7" w14:textId="77777777" w:rsidR="00C15624" w:rsidRDefault="00C15624" w:rsidP="00C1562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475E678" w14:textId="77777777" w:rsidR="00C15624" w:rsidRDefault="00C15624" w:rsidP="00C15624">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 xml:space="preserve">To facilitate </w:t>
            </w:r>
            <w:r w:rsidRPr="00CE2270">
              <w:rPr>
                <w:rFonts w:ascii="Times New Roman" w:hAnsi="Times New Roman"/>
                <w:strike/>
                <w:color w:val="C00000"/>
                <w:sz w:val="22"/>
                <w:szCs w:val="22"/>
                <w:lang w:eastAsia="zh-CN"/>
              </w:rPr>
              <w:t>quick</w:t>
            </w:r>
            <w:r w:rsidRPr="00CE2270">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sidRPr="007A7AEA">
              <w:rPr>
                <w:rFonts w:ascii="Times New Roman" w:hAnsi="Times New Roman" w:hint="eastAsia"/>
                <w:color w:val="C00000"/>
                <w:sz w:val="22"/>
                <w:szCs w:val="22"/>
                <w:u w:val="single"/>
                <w:lang w:eastAsia="zh-CN"/>
              </w:rPr>
              <w:t>/energy saving</w:t>
            </w:r>
            <w:r w:rsidRPr="007A7AEA">
              <w:rPr>
                <w:rFonts w:ascii="Times New Roman" w:hAnsi="Times New Roman"/>
                <w:color w:val="C00000"/>
                <w:sz w:val="22"/>
                <w:szCs w:val="22"/>
                <w:u w:val="single"/>
                <w:lang w:eastAsia="zh-CN"/>
              </w:rPr>
              <w:t xml:space="preserve"> state</w:t>
            </w:r>
            <w:r w:rsidRPr="007A7AEA">
              <w:rPr>
                <w:rFonts w:ascii="Times New Roman" w:hAnsi="Times New Roman" w:hint="eastAsia"/>
                <w:color w:val="C00000"/>
                <w:sz w:val="22"/>
                <w:szCs w:val="22"/>
                <w:u w:val="single"/>
                <w:lang w:eastAsia="zh-CN"/>
              </w:rPr>
              <w:t xml:space="preserve"> (</w:t>
            </w:r>
            <w:proofErr w:type="gramStart"/>
            <w:r w:rsidRPr="007A7AEA">
              <w:rPr>
                <w:rFonts w:ascii="Times New Roman" w:hAnsi="Times New Roman" w:hint="eastAsia"/>
                <w:color w:val="C00000"/>
                <w:sz w:val="22"/>
                <w:szCs w:val="22"/>
                <w:u w:val="single"/>
                <w:lang w:eastAsia="zh-CN"/>
              </w:rPr>
              <w:t>e.g.,SSB</w:t>
            </w:r>
            <w:proofErr w:type="gramEnd"/>
            <w:r w:rsidRPr="007A7AEA">
              <w:rPr>
                <w:rFonts w:ascii="Times New Roman" w:hAnsi="Times New Roman" w:hint="eastAsia"/>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to the gNB </w:t>
            </w:r>
            <w:r w:rsidRPr="00DB40EE">
              <w:rPr>
                <w:rFonts w:ascii="Times New Roman" w:hAnsi="Times New Roman"/>
                <w:strike/>
                <w:color w:val="C00000"/>
                <w:sz w:val="22"/>
                <w:szCs w:val="22"/>
                <w:lang w:eastAsia="zh-CN"/>
              </w:rPr>
              <w:t>can be considered</w:t>
            </w:r>
            <w:r w:rsidRPr="002171F8">
              <w:rPr>
                <w:rFonts w:ascii="Times New Roman" w:hAnsi="Times New Roman"/>
                <w:color w:val="C00000"/>
                <w:sz w:val="22"/>
                <w:szCs w:val="22"/>
                <w:lang w:eastAsia="zh-CN"/>
              </w:rPr>
              <w:t xml:space="preserve"> </w:t>
            </w:r>
            <w:r w:rsidRPr="002171F8">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5A174995" w14:textId="77777777" w:rsidR="00C15624" w:rsidRPr="002171F8" w:rsidRDefault="00C15624" w:rsidP="00C15624">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4A6EB79D" w14:textId="77777777" w:rsidR="00C15624" w:rsidRPr="00DB40EE" w:rsidRDefault="00C15624" w:rsidP="00C15624">
            <w:pPr>
              <w:pStyle w:val="ac"/>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t>Can be used in support of techniques #A-1 and techniques #A-2. Exact design may depend on the supported technique.</w:t>
            </w:r>
          </w:p>
          <w:p w14:paraId="1486DDC0" w14:textId="77777777" w:rsidR="00C15624" w:rsidRPr="00F034CD" w:rsidRDefault="00C15624" w:rsidP="00C15624">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14F5CED1" w14:textId="77777777" w:rsidR="00C15624" w:rsidRDefault="00C15624" w:rsidP="00C1562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50BE704" w14:textId="77777777" w:rsidR="00C15624" w:rsidRDefault="00C15624" w:rsidP="00C15624">
            <w:pPr>
              <w:pStyle w:val="ac"/>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Pr="006B7CD4">
              <w:rPr>
                <w:rFonts w:ascii="Times New Roman" w:hAnsi="Times New Roman"/>
                <w:strike/>
                <w:color w:val="C00000"/>
                <w:sz w:val="22"/>
                <w:szCs w:val="22"/>
                <w:lang w:eastAsia="zh-CN"/>
              </w:rPr>
              <w:t>Synchronization</w:t>
            </w:r>
            <w:r w:rsidRPr="006B7CD4">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4AA5C0C" w14:textId="77777777" w:rsidR="00C15624" w:rsidRDefault="00C15624" w:rsidP="00C15624">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w:t>
            </w:r>
            <w:r w:rsidRPr="00753F69">
              <w:rPr>
                <w:rFonts w:ascii="Times New Roman" w:hAnsi="Times New Roman"/>
                <w:color w:val="C00000"/>
                <w:sz w:val="22"/>
                <w:szCs w:val="22"/>
                <w:highlight w:val="yellow"/>
                <w:u w:val="single"/>
                <w:lang w:eastAsia="zh-CN"/>
              </w:rPr>
              <w:t>gNB DRX cycle</w:t>
            </w:r>
            <w:r w:rsidRPr="000F3326">
              <w:rPr>
                <w:rFonts w:ascii="Times New Roman" w:hAnsi="Times New Roman"/>
                <w:color w:val="C00000"/>
                <w:sz w:val="22"/>
                <w:szCs w:val="22"/>
                <w:u w:val="single"/>
                <w:lang w:eastAsia="zh-CN"/>
              </w:rPr>
              <w:t xml:space="preserve"> and UE DRX cycle are configured</w:t>
            </w:r>
            <w:r>
              <w:rPr>
                <w:rFonts w:ascii="Times New Roman" w:hAnsi="Times New Roman"/>
                <w:color w:val="C00000"/>
                <w:sz w:val="22"/>
                <w:szCs w:val="22"/>
                <w:u w:val="single"/>
                <w:lang w:eastAsia="zh-CN"/>
              </w:rPr>
              <w:t>.</w:t>
            </w:r>
          </w:p>
          <w:p w14:paraId="3699F8CC" w14:textId="77777777" w:rsidR="00C15624" w:rsidRPr="00753F69" w:rsidRDefault="00C15624" w:rsidP="00C15624">
            <w:pPr>
              <w:pStyle w:val="ac"/>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4BEA8C0A" w14:textId="77777777" w:rsidR="00C15624" w:rsidRPr="006441F6" w:rsidRDefault="00C15624" w:rsidP="00C15624">
            <w:pPr>
              <w:pStyle w:val="ac"/>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sidRPr="006441F6">
              <w:rPr>
                <w:rFonts w:ascii="Times New Roman" w:eastAsiaTheme="minorEastAsia" w:hAnsi="Times New Roman"/>
                <w:color w:val="C00000"/>
                <w:sz w:val="22"/>
                <w:szCs w:val="22"/>
                <w:highlight w:val="yellow"/>
                <w:u w:val="single"/>
                <w:lang w:eastAsia="ko-KR"/>
              </w:rPr>
              <w:t>The two techniques/approaches</w:t>
            </w:r>
            <w:r w:rsidRPr="00565EDC">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000B44FC" w14:textId="77777777" w:rsidR="00C15624" w:rsidRPr="006441F6" w:rsidRDefault="00C15624" w:rsidP="00C15624">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t>
            </w:r>
            <w:r w:rsidRPr="006441F6">
              <w:rPr>
                <w:rFonts w:ascii="Times New Roman" w:hAnsi="Times New Roman"/>
                <w:b/>
                <w:bCs/>
                <w:color w:val="FF0000"/>
                <w:sz w:val="22"/>
                <w:szCs w:val="22"/>
                <w:lang w:eastAsia="zh-CN"/>
              </w:rPr>
              <w:t xml:space="preserve">It is unclear </w:t>
            </w:r>
            <w:r>
              <w:rPr>
                <w:rFonts w:ascii="Times New Roman" w:hAnsi="Times New Roman"/>
                <w:b/>
                <w:bCs/>
                <w:color w:val="FF0000"/>
                <w:sz w:val="22"/>
                <w:szCs w:val="22"/>
                <w:lang w:eastAsia="zh-CN"/>
              </w:rPr>
              <w:t xml:space="preserve">for us </w:t>
            </w:r>
            <w:r w:rsidRPr="006441F6">
              <w:rPr>
                <w:rFonts w:ascii="Times New Roman" w:hAnsi="Times New Roman"/>
                <w:b/>
                <w:bCs/>
                <w:color w:val="FF0000"/>
                <w:sz w:val="22"/>
                <w:szCs w:val="22"/>
                <w:lang w:eastAsia="zh-CN"/>
              </w:rPr>
              <w:t>which 2 techniques this refers to.</w:t>
            </w:r>
          </w:p>
          <w:p w14:paraId="4B6239DC" w14:textId="77777777" w:rsidR="00C15624" w:rsidRDefault="00C15624" w:rsidP="00C15624">
            <w:pPr>
              <w:pStyle w:val="ac"/>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2527D40" w14:textId="77777777" w:rsidR="00C15624" w:rsidRDefault="00C15624" w:rsidP="00C15624">
            <w:pPr>
              <w:pStyle w:val="ac"/>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 xml:space="preserve">e.g. SSB, CG PUSCH etc. ) during the longer </w:t>
            </w:r>
            <w:r w:rsidRPr="00567696">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019BB694" w14:textId="77777777" w:rsidR="00C15624" w:rsidRPr="00393FEE" w:rsidRDefault="00C15624" w:rsidP="00C15624">
            <w:pPr>
              <w:pStyle w:val="ac"/>
              <w:spacing w:after="0"/>
              <w:ind w:left="1440"/>
              <w:rPr>
                <w:rFonts w:ascii="Times New Roman" w:hAnsi="Times New Roman"/>
                <w:b/>
                <w:bCs/>
                <w:color w:val="FF0000"/>
                <w:sz w:val="22"/>
                <w:szCs w:val="22"/>
                <w:u w:val="single"/>
                <w:lang w:eastAsia="zh-CN"/>
              </w:rPr>
            </w:pPr>
            <w:r w:rsidRPr="00393FEE">
              <w:rPr>
                <w:rFonts w:ascii="Times New Roman" w:hAnsi="Times New Roman"/>
                <w:b/>
                <w:bCs/>
                <w:color w:val="FF0000"/>
                <w:sz w:val="22"/>
                <w:szCs w:val="22"/>
                <w:u w:val="single"/>
                <w:lang w:eastAsia="zh-CN"/>
              </w:rPr>
              <w:t>[Nokia/Nsb]: The yellow highlighted terminology should be clarified. Isn't intended "outside UE's DRX active time"?</w:t>
            </w:r>
          </w:p>
          <w:p w14:paraId="4DB7F354" w14:textId="77777777" w:rsidR="00C15624" w:rsidRPr="00CD1CAF" w:rsidRDefault="00C15624" w:rsidP="00C15624">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lastRenderedPageBreak/>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24FEB3C3" w14:textId="77777777" w:rsidR="00C15624" w:rsidRPr="00CD1CAF" w:rsidRDefault="00C15624" w:rsidP="00C15624">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5A430167" w14:textId="77777777" w:rsidR="00C15624" w:rsidRPr="00F034CD" w:rsidRDefault="00C15624" w:rsidP="00C15624">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799A3C9" w14:textId="77777777" w:rsidR="00C15624" w:rsidRPr="00F034CD" w:rsidRDefault="00C15624" w:rsidP="00C15624">
            <w:pPr>
              <w:pStyle w:val="ac"/>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3C2D27EB" w14:textId="77777777" w:rsidR="00C15624" w:rsidRPr="00F034CD" w:rsidRDefault="00C15624" w:rsidP="00C15624">
            <w:pPr>
              <w:pStyle w:val="ac"/>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2B612A4E" w14:textId="77777777" w:rsidR="00C15624" w:rsidRPr="00F034CD" w:rsidRDefault="00C15624" w:rsidP="00C15624">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9A0B433" w14:textId="77777777" w:rsidR="00C15624" w:rsidRPr="00F034CD" w:rsidRDefault="00C15624" w:rsidP="00C15624">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23729E30" w14:textId="77777777" w:rsidR="00C15624" w:rsidRDefault="00C15624" w:rsidP="00C15624">
            <w:pPr>
              <w:pStyle w:val="ac"/>
              <w:spacing w:after="0"/>
              <w:rPr>
                <w:rFonts w:ascii="Times New Roman" w:hAnsi="Times New Roman"/>
                <w:sz w:val="22"/>
                <w:szCs w:val="22"/>
                <w:lang w:eastAsia="zh-CN"/>
              </w:rPr>
            </w:pPr>
          </w:p>
        </w:tc>
      </w:tr>
      <w:tr w:rsidR="0008452C" w14:paraId="1C6BDB42" w14:textId="77777777" w:rsidTr="0008452C">
        <w:tc>
          <w:tcPr>
            <w:tcW w:w="1567" w:type="dxa"/>
          </w:tcPr>
          <w:p w14:paraId="7A9B08C1" w14:textId="77777777" w:rsidR="0008452C" w:rsidRDefault="0008452C" w:rsidP="00E64BCB">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28ABBDB0" w14:textId="77777777" w:rsidR="0008452C" w:rsidRDefault="0008452C" w:rsidP="0008452C">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RS. However, we feel even “the lighter version of SSB” seems even more vague. I think we can describe it from the functionality perspective and can remove “e.g. lighter version of SSB”. Support of </w:t>
            </w:r>
            <w:r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5F98E03A" w14:textId="77777777" w:rsidR="0008452C" w:rsidRDefault="0008452C" w:rsidP="0008452C">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0F3326">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06DF025E" w14:textId="77777777" w:rsidR="0008452C" w:rsidRDefault="0008452C" w:rsidP="0008452C">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r w:rsidRPr="003F65E8">
              <w:rPr>
                <w:rFonts w:ascii="Times New Roman" w:hAnsi="Times New Roman"/>
                <w:strike/>
                <w:color w:val="7030A0"/>
                <w:sz w:val="22"/>
                <w:szCs w:val="22"/>
                <w:u w:val="single"/>
                <w:lang w:eastAsia="zh-CN"/>
              </w:rPr>
              <w:t>e.g. lighter version of SSB</w:t>
            </w:r>
            <w:r w:rsidRPr="00CE2270">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346A75D7" w14:textId="77777777" w:rsidR="0008452C" w:rsidRDefault="0008452C" w:rsidP="0008452C">
            <w:pPr>
              <w:pStyle w:val="ac"/>
              <w:numPr>
                <w:ilvl w:val="2"/>
                <w:numId w:val="27"/>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73377A97" w14:textId="77777777" w:rsidR="0008452C" w:rsidRDefault="0008452C" w:rsidP="0008452C">
            <w:pPr>
              <w:pStyle w:val="ac"/>
              <w:numPr>
                <w:ilvl w:val="0"/>
                <w:numId w:val="27"/>
              </w:numPr>
              <w:spacing w:after="0" w:line="240" w:lineRule="auto"/>
              <w:rPr>
                <w:rFonts w:ascii="Times New Roman" w:hAnsi="Times New Roman"/>
                <w:sz w:val="22"/>
                <w:szCs w:val="22"/>
                <w:lang w:eastAsia="zh-CN"/>
              </w:rPr>
            </w:pPr>
            <w:r w:rsidRPr="00E62BCD">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266E99E" w14:textId="77777777" w:rsidR="0008452C" w:rsidRDefault="0008452C" w:rsidP="0008452C">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newly added Technique #A-5:</w:t>
            </w:r>
          </w:p>
          <w:p w14:paraId="311D287E" w14:textId="77777777" w:rsidR="0008452C" w:rsidRDefault="0008452C" w:rsidP="0008452C">
            <w:pPr>
              <w:pStyle w:val="ac"/>
              <w:numPr>
                <w:ilvl w:val="1"/>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What is the basic difference of the proposal compared with Technique#A-5? Is it possible to merge it into a sub-bullet of Technique #A-5?</w:t>
            </w:r>
          </w:p>
          <w:p w14:paraId="46A7384C" w14:textId="77777777" w:rsidR="0008452C" w:rsidRDefault="0008452C" w:rsidP="0008452C">
            <w:pPr>
              <w:pStyle w:val="ac"/>
              <w:numPr>
                <w:ilvl w:val="1"/>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sidRPr="00F034CD">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1827A33D" w14:textId="77777777" w:rsidR="0008452C" w:rsidRPr="00F034CD" w:rsidRDefault="0008452C" w:rsidP="00E64BCB">
            <w:pPr>
              <w:pStyle w:val="ac"/>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43AE16A7" w14:textId="77777777" w:rsidR="0008452C" w:rsidRPr="00F034CD" w:rsidRDefault="0008452C" w:rsidP="00E64BCB">
            <w:pPr>
              <w:pStyle w:val="ac"/>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Support of gNB entering into sleep mode for a period of time </w:t>
            </w:r>
            <w:r w:rsidRPr="00D47049">
              <w:rPr>
                <w:rFonts w:ascii="Times New Roman" w:eastAsiaTheme="minorEastAsia" w:hAnsi="Times New Roman"/>
                <w:strike/>
                <w:color w:val="7030A0"/>
                <w:sz w:val="22"/>
                <w:szCs w:val="22"/>
                <w:u w:val="single"/>
                <w:lang w:eastAsia="ko-KR"/>
              </w:rPr>
              <w:t>such as “gNB Tx/Rx Inactive State” duration</w:t>
            </w:r>
            <w:r w:rsidRPr="00D47049">
              <w:rPr>
                <w:rFonts w:ascii="Times New Roman" w:eastAsiaTheme="minorEastAsia" w:hAnsi="Times New Roman"/>
                <w:color w:val="7030A0"/>
                <w:sz w:val="22"/>
                <w:szCs w:val="22"/>
                <w:u w:val="single"/>
                <w:lang w:eastAsia="ko-KR"/>
              </w:rPr>
              <w:t xml:space="preserve"> </w:t>
            </w:r>
            <w:r w:rsidRPr="00F034CD">
              <w:rPr>
                <w:rFonts w:ascii="Times New Roman" w:eastAsiaTheme="minorEastAsia" w:hAnsi="Times New Roman"/>
                <w:color w:val="C00000"/>
                <w:sz w:val="22"/>
                <w:szCs w:val="22"/>
                <w:u w:val="single"/>
                <w:lang w:eastAsia="ko-KR"/>
              </w:rPr>
              <w:t xml:space="preserve">along with the indication </w:t>
            </w:r>
            <w:r w:rsidRPr="00D47049">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w:t>
            </w:r>
            <w:r w:rsidRPr="00D47049">
              <w:rPr>
                <w:rFonts w:ascii="Times New Roman" w:eastAsiaTheme="minorEastAsia" w:hAnsi="Times New Roman"/>
                <w:strike/>
                <w:color w:val="7030A0"/>
                <w:sz w:val="22"/>
                <w:szCs w:val="22"/>
                <w:u w:val="single"/>
                <w:lang w:eastAsia="ko-KR"/>
              </w:rPr>
              <w:t xml:space="preserve">of inactivity periods </w:t>
            </w:r>
            <w:r w:rsidRPr="00F034CD">
              <w:rPr>
                <w:rFonts w:ascii="Times New Roman" w:eastAsiaTheme="minorEastAsia" w:hAnsi="Times New Roman"/>
                <w:color w:val="C00000"/>
                <w:sz w:val="22"/>
                <w:szCs w:val="22"/>
                <w:u w:val="single"/>
                <w:lang w:eastAsia="ko-KR"/>
              </w:rPr>
              <w:t xml:space="preserve">at the gNB and can potentially provide higher power saving gains. </w:t>
            </w:r>
          </w:p>
          <w:p w14:paraId="08A7E70D" w14:textId="77777777" w:rsidR="0008452C" w:rsidRPr="00F034CD" w:rsidRDefault="0008452C" w:rsidP="0008452C">
            <w:pPr>
              <w:pStyle w:val="ac"/>
              <w:numPr>
                <w:ilvl w:val="2"/>
                <w:numId w:val="27"/>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w:t>
            </w:r>
            <w:r w:rsidRPr="00D47049">
              <w:rPr>
                <w:rFonts w:ascii="Times New Roman" w:eastAsiaTheme="minorEastAsia" w:hAnsi="Times New Roman"/>
                <w:strike/>
                <w:color w:val="7030A0"/>
                <w:sz w:val="22"/>
                <w:szCs w:val="22"/>
                <w:u w:val="single"/>
                <w:lang w:eastAsia="ko-KR"/>
              </w:rPr>
              <w:t>inactive state</w:t>
            </w:r>
            <w:r w:rsidRPr="00D47049">
              <w:rPr>
                <w:rFonts w:ascii="Times New Roman" w:eastAsiaTheme="minorEastAsia" w:hAnsi="Times New Roman"/>
                <w:color w:val="7030A0"/>
                <w:sz w:val="22"/>
                <w:szCs w:val="22"/>
                <w:u w:val="single"/>
                <w:lang w:eastAsia="ko-KR"/>
              </w:rPr>
              <w:t xml:space="preserve"> </w:t>
            </w:r>
            <w:r w:rsidRPr="00F034CD">
              <w:rPr>
                <w:rFonts w:ascii="Times New Roman" w:eastAsiaTheme="minorEastAsia" w:hAnsi="Times New Roman"/>
                <w:color w:val="C00000"/>
                <w:sz w:val="22"/>
                <w:szCs w:val="22"/>
                <w:u w:val="single"/>
                <w:lang w:eastAsia="ko-KR"/>
              </w:rPr>
              <w:t xml:space="preserve">adaptation. </w:t>
            </w:r>
          </w:p>
          <w:p w14:paraId="2C57A428" w14:textId="77777777" w:rsidR="0008452C" w:rsidRPr="00F034CD" w:rsidRDefault="0008452C" w:rsidP="0008452C">
            <w:pPr>
              <w:pStyle w:val="ac"/>
              <w:numPr>
                <w:ilvl w:val="2"/>
                <w:numId w:val="27"/>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group common signaling for the indication </w:t>
            </w:r>
            <w:r w:rsidRPr="00D47049">
              <w:rPr>
                <w:rFonts w:ascii="Times New Roman" w:eastAsiaTheme="minorEastAsia" w:hAnsi="Times New Roman"/>
                <w:strike/>
                <w:color w:val="7030A0"/>
                <w:sz w:val="22"/>
                <w:szCs w:val="22"/>
                <w:u w:val="single"/>
                <w:lang w:eastAsia="ko-KR"/>
              </w:rPr>
              <w:t>of adapted inactive state</w:t>
            </w:r>
          </w:p>
          <w:p w14:paraId="3941627B" w14:textId="77777777" w:rsidR="0008452C" w:rsidRDefault="0008452C" w:rsidP="00E64BCB">
            <w:pPr>
              <w:pStyle w:val="ac"/>
              <w:spacing w:after="0" w:line="240" w:lineRule="auto"/>
              <w:rPr>
                <w:rFonts w:ascii="Times New Roman" w:hAnsi="Times New Roman"/>
                <w:sz w:val="22"/>
                <w:szCs w:val="22"/>
                <w:lang w:eastAsia="zh-CN"/>
              </w:rPr>
            </w:pPr>
          </w:p>
        </w:tc>
      </w:tr>
    </w:tbl>
    <w:p w14:paraId="34E8F0E4" w14:textId="77777777" w:rsidR="00A709A5" w:rsidRDefault="00A709A5">
      <w:pPr>
        <w:pStyle w:val="ac"/>
        <w:spacing w:after="0"/>
        <w:rPr>
          <w:rFonts w:ascii="Times New Roman" w:eastAsiaTheme="minorEastAsia" w:hAnsi="Times New Roman"/>
          <w:sz w:val="22"/>
          <w:szCs w:val="22"/>
          <w:lang w:eastAsia="ko-KR"/>
        </w:rPr>
      </w:pPr>
    </w:p>
    <w:p w14:paraId="676E3377" w14:textId="77777777" w:rsidR="00A709A5" w:rsidRDefault="00A709A5">
      <w:pPr>
        <w:pStyle w:val="ac"/>
        <w:spacing w:after="0"/>
        <w:rPr>
          <w:rFonts w:ascii="Times New Roman" w:hAnsi="Times New Roman"/>
          <w:sz w:val="22"/>
          <w:szCs w:val="22"/>
          <w:lang w:eastAsia="zh-CN"/>
        </w:rPr>
      </w:pPr>
    </w:p>
    <w:p w14:paraId="09B957DE" w14:textId="77777777" w:rsidR="00A709A5" w:rsidRDefault="00A709A5">
      <w:pPr>
        <w:pStyle w:val="ac"/>
        <w:spacing w:after="0"/>
        <w:rPr>
          <w:rFonts w:ascii="Times New Roman" w:hAnsi="Times New Roman"/>
          <w:sz w:val="22"/>
          <w:szCs w:val="22"/>
          <w:lang w:eastAsia="zh-CN"/>
        </w:rPr>
      </w:pPr>
    </w:p>
    <w:p w14:paraId="266C87E3" w14:textId="77777777" w:rsidR="00A709A5" w:rsidRDefault="005C336A">
      <w:pPr>
        <w:pStyle w:val="2"/>
        <w:rPr>
          <w:rFonts w:eastAsia="宋体"/>
          <w:lang w:eastAsia="zh-CN"/>
        </w:rPr>
      </w:pPr>
      <w:r>
        <w:rPr>
          <w:rFonts w:eastAsia="宋体"/>
          <w:lang w:eastAsia="zh-CN"/>
        </w:rPr>
        <w:t>2.3 Frequency-domain based Energy Saving Techniques</w:t>
      </w:r>
    </w:p>
    <w:p w14:paraId="2CA5D7B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5FC6356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ac"/>
        <w:numPr>
          <w:ilvl w:val="1"/>
          <w:numId w:val="9"/>
        </w:numPr>
        <w:spacing w:after="0"/>
        <w:rPr>
          <w:rFonts w:ascii="Times New Roman" w:hAnsi="Times New Roman"/>
          <w:sz w:val="22"/>
          <w:szCs w:val="22"/>
          <w:lang w:eastAsia="zh-CN"/>
        </w:rPr>
      </w:pPr>
      <w:bookmarkStart w:id="19"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9"/>
    </w:p>
    <w:p w14:paraId="247AA7E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293290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40FD2F4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43A6381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1CA707B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UE can determine the downlink timing from another cell (e.g. a PCell or a PSCell) in certain conditions, including:</w:t>
      </w:r>
    </w:p>
    <w:p w14:paraId="13F10E25" w14:textId="77777777"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1B12B72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551829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1AE35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0A449D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Dynamic indicating of activated Scells can be studied to reduce gNB power consumption.</w:t>
      </w:r>
    </w:p>
    <w:p w14:paraId="37578D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are associated with the primary cell. In particular, the UE may receive or transmit </w:t>
      </w:r>
      <w:r>
        <w:rPr>
          <w:rFonts w:ascii="Times New Roman" w:hAnsi="Times New Roman"/>
          <w:sz w:val="22"/>
          <w:szCs w:val="22"/>
          <w:lang w:eastAsia="zh-CN"/>
        </w:rPr>
        <w:lastRenderedPageBreak/>
        <w:t>a signal/channel from the secondary cells based on time, frequency and QCL information from the associated primary cell.</w:t>
      </w:r>
    </w:p>
    <w:p w14:paraId="7694DDF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aff4"/>
        <w:numPr>
          <w:ilvl w:val="1"/>
          <w:numId w:val="9"/>
        </w:numPr>
        <w:rPr>
          <w:rFonts w:eastAsia="宋体"/>
          <w:lang w:eastAsia="zh-CN"/>
        </w:rPr>
      </w:pPr>
      <w:r>
        <w:rPr>
          <w:rFonts w:eastAsia="宋体"/>
          <w:lang w:eastAsia="zh-CN"/>
        </w:rPr>
        <w:t>Observations:</w:t>
      </w:r>
    </w:p>
    <w:p w14:paraId="4ACD8070" w14:textId="77777777" w:rsidR="00A709A5" w:rsidRDefault="005C336A">
      <w:pPr>
        <w:pStyle w:val="aff4"/>
        <w:numPr>
          <w:ilvl w:val="2"/>
          <w:numId w:val="9"/>
        </w:numPr>
        <w:rPr>
          <w:rFonts w:eastAsia="宋体"/>
          <w:lang w:eastAsia="zh-CN"/>
        </w:rPr>
      </w:pPr>
      <w:r>
        <w:rPr>
          <w:rFonts w:eastAsia="宋体"/>
          <w:lang w:eastAsia="zh-CN"/>
        </w:rPr>
        <w:t>BW adaptation at the network can potentially save energy at both network and UE side.</w:t>
      </w:r>
    </w:p>
    <w:p w14:paraId="48C52B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ac"/>
        <w:spacing w:after="0"/>
        <w:rPr>
          <w:rFonts w:ascii="Times New Roman" w:hAnsi="Times New Roman"/>
          <w:sz w:val="22"/>
          <w:szCs w:val="22"/>
          <w:lang w:val="en-GB" w:eastAsia="zh-CN"/>
        </w:rPr>
      </w:pPr>
    </w:p>
    <w:p w14:paraId="7D83DB51"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681A90A" w14:textId="28214372"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ac"/>
        <w:spacing w:after="0"/>
        <w:rPr>
          <w:rFonts w:ascii="Times New Roman" w:hAnsi="Times New Roman"/>
          <w:sz w:val="22"/>
          <w:szCs w:val="22"/>
          <w:lang w:eastAsia="zh-CN"/>
        </w:rPr>
      </w:pPr>
    </w:p>
    <w:p w14:paraId="3A77982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ac"/>
        <w:spacing w:after="0"/>
        <w:rPr>
          <w:rFonts w:ascii="Times New Roman" w:hAnsi="Times New Roman"/>
          <w:sz w:val="22"/>
          <w:szCs w:val="22"/>
          <w:lang w:eastAsia="zh-CN"/>
        </w:rPr>
      </w:pPr>
    </w:p>
    <w:p w14:paraId="4E9C4BDA"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#3-1</w:t>
      </w:r>
    </w:p>
    <w:p w14:paraId="5D16C72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2B37C5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ac"/>
        <w:spacing w:after="0"/>
        <w:rPr>
          <w:rFonts w:ascii="Times New Roman" w:eastAsiaTheme="minorEastAsia" w:hAnsi="Times New Roman"/>
          <w:sz w:val="22"/>
          <w:szCs w:val="22"/>
          <w:lang w:eastAsia="ko-KR"/>
        </w:rPr>
      </w:pPr>
    </w:p>
    <w:p w14:paraId="5713EB13" w14:textId="243EE1E2" w:rsidR="00A709A5" w:rsidRDefault="00A709A5">
      <w:pPr>
        <w:pStyle w:val="ac"/>
        <w:spacing w:after="0"/>
        <w:rPr>
          <w:rFonts w:ascii="Times New Roman" w:eastAsiaTheme="minorEastAsia" w:hAnsi="Times New Roman"/>
          <w:sz w:val="22"/>
          <w:szCs w:val="22"/>
          <w:lang w:eastAsia="ko-KR"/>
        </w:rPr>
      </w:pPr>
    </w:p>
    <w:p w14:paraId="1AD4A2E4" w14:textId="44A4DEA2" w:rsidR="00923314" w:rsidRDefault="00923314" w:rsidP="00923314">
      <w:pPr>
        <w:pStyle w:val="4"/>
        <w:spacing w:line="257" w:lineRule="auto"/>
        <w:ind w:left="1411" w:hanging="1411"/>
        <w:rPr>
          <w:rFonts w:eastAsia="宋体"/>
          <w:szCs w:val="18"/>
          <w:lang w:eastAsia="zh-CN"/>
        </w:rPr>
      </w:pPr>
      <w:r>
        <w:rPr>
          <w:rFonts w:eastAsia="宋体"/>
          <w:szCs w:val="18"/>
          <w:lang w:eastAsia="zh-CN"/>
        </w:rPr>
        <w:t>Proposal #3-1A</w:t>
      </w:r>
    </w:p>
    <w:p w14:paraId="6A79BCCC"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D2AA98F" w14:textId="11A672EB" w:rsidR="00923314" w:rsidRDefault="00923314" w:rsidP="0092331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ac"/>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SCell for fast access if it can not share synchronization with PCell.</w:t>
      </w:r>
    </w:p>
    <w:p w14:paraId="58B7914A" w14:textId="7C4AEDA3" w:rsidR="00923314" w:rsidRDefault="00923314" w:rsidP="001F19CE">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ac"/>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ac"/>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ac"/>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lastRenderedPageBreak/>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ac"/>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(e.g.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ac"/>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[energy saving observation may be referred comparing with gNB </w:t>
      </w:r>
      <w:proofErr w:type="gramStart"/>
      <w:r w:rsidRPr="004B2AE1">
        <w:rPr>
          <w:rFonts w:ascii="Times New Roman" w:hAnsi="Times New Roman"/>
          <w:color w:val="C00000"/>
          <w:sz w:val="22"/>
          <w:szCs w:val="22"/>
          <w:u w:val="single"/>
          <w:lang w:eastAsia="zh-CN"/>
        </w:rPr>
        <w:t>implementation based</w:t>
      </w:r>
      <w:proofErr w:type="gramEnd"/>
      <w:r w:rsidRPr="004B2AE1">
        <w:rPr>
          <w:rFonts w:ascii="Times New Roman" w:hAnsi="Times New Roman"/>
          <w:color w:val="C00000"/>
          <w:sz w:val="22"/>
          <w:szCs w:val="22"/>
          <w:u w:val="single"/>
          <w:lang w:eastAsia="zh-CN"/>
        </w:rPr>
        <w:t xml:space="preserve"> transmission bandwidth adaptation]</w:t>
      </w:r>
    </w:p>
    <w:p w14:paraId="5C598F49" w14:textId="77777777" w:rsidR="00923314" w:rsidRPr="00A27F15" w:rsidRDefault="00923314" w:rsidP="00923314">
      <w:pPr>
        <w:pStyle w:val="ac"/>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ac"/>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aff4"/>
        <w:numPr>
          <w:ilvl w:val="1"/>
          <w:numId w:val="9"/>
        </w:numPr>
        <w:rPr>
          <w:rFonts w:eastAsia="宋体"/>
          <w:color w:val="C00000"/>
          <w:u w:val="single"/>
          <w:lang w:eastAsia="zh-CN"/>
        </w:rPr>
      </w:pPr>
      <w:r w:rsidRPr="0022079E">
        <w:rPr>
          <w:rFonts w:eastAsia="宋体"/>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ac"/>
        <w:spacing w:after="0"/>
        <w:ind w:left="1440"/>
        <w:rPr>
          <w:rFonts w:ascii="Times New Roman" w:hAnsi="Times New Roman"/>
          <w:color w:val="C00000"/>
          <w:sz w:val="22"/>
          <w:szCs w:val="22"/>
          <w:u w:val="single"/>
          <w:lang w:eastAsia="zh-CN"/>
        </w:rPr>
      </w:pPr>
    </w:p>
    <w:p w14:paraId="1B6C53E6" w14:textId="25DB6C42" w:rsidR="00923314" w:rsidRDefault="00923314">
      <w:pPr>
        <w:pStyle w:val="ac"/>
        <w:spacing w:after="0"/>
        <w:rPr>
          <w:rFonts w:ascii="Times New Roman" w:eastAsiaTheme="minorEastAsia" w:hAnsi="Times New Roman"/>
          <w:sz w:val="22"/>
          <w:szCs w:val="22"/>
          <w:lang w:eastAsia="ko-KR"/>
        </w:rPr>
      </w:pPr>
    </w:p>
    <w:p w14:paraId="6DD4E150" w14:textId="77777777" w:rsidR="00923314" w:rsidRDefault="00923314">
      <w:pPr>
        <w:pStyle w:val="ac"/>
        <w:spacing w:after="0"/>
        <w:rPr>
          <w:rFonts w:ascii="Times New Roman" w:eastAsiaTheme="minorEastAsia" w:hAnsi="Times New Roman"/>
          <w:sz w:val="22"/>
          <w:szCs w:val="22"/>
          <w:lang w:eastAsia="ko-KR"/>
        </w:rPr>
      </w:pPr>
    </w:p>
    <w:p w14:paraId="322E1C62" w14:textId="77777777" w:rsidR="00A709A5" w:rsidRDefault="005C336A">
      <w:pPr>
        <w:pStyle w:val="3"/>
        <w:rPr>
          <w:rFonts w:eastAsia="宋体"/>
          <w:sz w:val="24"/>
          <w:szCs w:val="18"/>
          <w:lang w:eastAsia="zh-CN"/>
        </w:rPr>
      </w:pPr>
      <w:r>
        <w:rPr>
          <w:rFonts w:eastAsia="宋体"/>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350BB337" w14:textId="77777777" w:rsidTr="0008452C">
        <w:tc>
          <w:tcPr>
            <w:tcW w:w="1525" w:type="dxa"/>
            <w:shd w:val="clear" w:color="auto" w:fill="FBE4D5" w:themeFill="accent2" w:themeFillTint="33"/>
          </w:tcPr>
          <w:p w14:paraId="5CEA7D8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08452C">
        <w:trPr>
          <w:trHeight w:val="4535"/>
        </w:trPr>
        <w:tc>
          <w:tcPr>
            <w:tcW w:w="1525" w:type="dxa"/>
          </w:tcPr>
          <w:p w14:paraId="1CE7069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1EE32F13"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ac"/>
              <w:spacing w:after="0"/>
              <w:rPr>
                <w:rFonts w:ascii="Times New Roman" w:eastAsiaTheme="minorEastAsia" w:hAnsi="Times New Roman"/>
                <w:sz w:val="22"/>
                <w:szCs w:val="22"/>
                <w:lang w:eastAsia="ko-KR"/>
              </w:rPr>
            </w:pPr>
          </w:p>
          <w:p w14:paraId="45AB4AA3"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ac"/>
              <w:spacing w:after="0"/>
              <w:rPr>
                <w:rFonts w:ascii="Times New Roman" w:eastAsiaTheme="minorEastAsia" w:hAnsi="Times New Roman"/>
                <w:sz w:val="22"/>
                <w:szCs w:val="22"/>
                <w:lang w:eastAsia="ko-KR"/>
              </w:rPr>
            </w:pPr>
          </w:p>
          <w:p w14:paraId="61A154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ac"/>
              <w:spacing w:after="0"/>
              <w:rPr>
                <w:rFonts w:ascii="Times New Roman" w:eastAsiaTheme="minorEastAsia" w:hAnsi="Times New Roman"/>
                <w:sz w:val="22"/>
                <w:szCs w:val="22"/>
                <w:lang w:eastAsia="ko-KR"/>
              </w:rPr>
            </w:pPr>
          </w:p>
        </w:tc>
      </w:tr>
      <w:tr w:rsidR="00A709A5" w14:paraId="3D86E790" w14:textId="77777777" w:rsidTr="0008452C">
        <w:tc>
          <w:tcPr>
            <w:tcW w:w="1525" w:type="dxa"/>
          </w:tcPr>
          <w:p w14:paraId="0E96F7F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825" w:type="dxa"/>
          </w:tcPr>
          <w:p w14:paraId="50B4646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08452C">
        <w:tc>
          <w:tcPr>
            <w:tcW w:w="1525" w:type="dxa"/>
          </w:tcPr>
          <w:p w14:paraId="7B6E4DA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B87623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08452C">
        <w:tc>
          <w:tcPr>
            <w:tcW w:w="1525" w:type="dxa"/>
          </w:tcPr>
          <w:p w14:paraId="74DC82F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ac"/>
              <w:spacing w:after="0"/>
              <w:rPr>
                <w:rFonts w:ascii="Times New Roman" w:eastAsiaTheme="minorEastAsia" w:hAnsi="Times New Roman"/>
                <w:sz w:val="22"/>
                <w:szCs w:val="22"/>
                <w:lang w:eastAsia="ko-KR"/>
              </w:rPr>
            </w:pPr>
          </w:p>
          <w:p w14:paraId="175BEEAB" w14:textId="77777777" w:rsidR="00A709A5" w:rsidRDefault="005C336A">
            <w:pPr>
              <w:pStyle w:val="ac"/>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ac"/>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08452C">
        <w:tc>
          <w:tcPr>
            <w:tcW w:w="1525" w:type="dxa"/>
          </w:tcPr>
          <w:p w14:paraId="2A62DA9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19DF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ac"/>
              <w:spacing w:after="0"/>
              <w:rPr>
                <w:rFonts w:ascii="Times New Roman" w:eastAsia="Yu Mincho" w:hAnsi="Times New Roman"/>
                <w:sz w:val="22"/>
                <w:szCs w:val="22"/>
                <w:lang w:eastAsia="ja-JP"/>
              </w:rPr>
            </w:pPr>
          </w:p>
          <w:p w14:paraId="73D32131"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lastRenderedPageBreak/>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08452C">
        <w:tc>
          <w:tcPr>
            <w:tcW w:w="1525" w:type="dxa"/>
          </w:tcPr>
          <w:p w14:paraId="6515FF8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08452C">
        <w:tc>
          <w:tcPr>
            <w:tcW w:w="1525" w:type="dxa"/>
          </w:tcPr>
          <w:p w14:paraId="100FBC7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58782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ac"/>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p w14:paraId="416FB41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ac"/>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08452C">
        <w:tc>
          <w:tcPr>
            <w:tcW w:w="1525" w:type="dxa"/>
          </w:tcPr>
          <w:p w14:paraId="18FCC3E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1FC4E5B1" w14:textId="77777777" w:rsidTr="0008452C">
        <w:tc>
          <w:tcPr>
            <w:tcW w:w="1525" w:type="dxa"/>
          </w:tcPr>
          <w:p w14:paraId="76358B8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F3676C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ac"/>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08452C">
        <w:tc>
          <w:tcPr>
            <w:tcW w:w="1525" w:type="dxa"/>
          </w:tcPr>
          <w:p w14:paraId="5FAC6A1A"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hina Telecom</w:t>
            </w:r>
          </w:p>
        </w:tc>
        <w:tc>
          <w:tcPr>
            <w:tcW w:w="7825" w:type="dxa"/>
          </w:tcPr>
          <w:p w14:paraId="746F4720"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08452C">
        <w:tc>
          <w:tcPr>
            <w:tcW w:w="1525" w:type="dxa"/>
          </w:tcPr>
          <w:p w14:paraId="204CF7AA"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43C5F9E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ac"/>
              <w:spacing w:after="0"/>
              <w:rPr>
                <w:rFonts w:ascii="Times New Roman" w:eastAsia="等线" w:hAnsi="Times New Roman"/>
                <w:sz w:val="22"/>
                <w:szCs w:val="22"/>
                <w:lang w:eastAsia="zh-CN"/>
              </w:rPr>
            </w:pPr>
          </w:p>
        </w:tc>
      </w:tr>
      <w:tr w:rsidR="00A709A5" w14:paraId="34BF2393" w14:textId="77777777" w:rsidTr="0008452C">
        <w:tc>
          <w:tcPr>
            <w:tcW w:w="1525" w:type="dxa"/>
          </w:tcPr>
          <w:p w14:paraId="771D96C3"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C811E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SCell for fast access if it can not share synchronization with PCell.</w:t>
            </w:r>
          </w:p>
          <w:p w14:paraId="7C783BA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ac"/>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08452C">
        <w:tc>
          <w:tcPr>
            <w:tcW w:w="1525" w:type="dxa"/>
          </w:tcPr>
          <w:p w14:paraId="23C49313" w14:textId="77777777" w:rsidR="00A709A5" w:rsidRDefault="005C336A">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25" w:type="dxa"/>
          </w:tcPr>
          <w:p w14:paraId="474AFD1E"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gramStart"/>
            <w:r>
              <w:rPr>
                <w:rFonts w:ascii="Times New Roman" w:hAnsi="Times New Roman" w:hint="eastAsia"/>
                <w:sz w:val="22"/>
                <w:szCs w:val="22"/>
                <w:lang w:eastAsia="zh-CN"/>
              </w:rPr>
              <w:t>PRACH,paging</w:t>
            </w:r>
            <w:proofErr w:type="gramEnd"/>
            <w:r>
              <w:rPr>
                <w:rFonts w:ascii="Times New Roman" w:hAnsi="Times New Roman" w:hint="eastAsia"/>
                <w:sz w:val="22"/>
                <w:szCs w:val="22"/>
                <w:lang w:eastAsia="zh-CN"/>
              </w:rPr>
              <w:t xml:space="preserve"> are not needed.</w:t>
            </w:r>
          </w:p>
          <w:p w14:paraId="22DD511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08452C">
        <w:tc>
          <w:tcPr>
            <w:tcW w:w="1525" w:type="dxa"/>
          </w:tcPr>
          <w:p w14:paraId="39567BA5" w14:textId="77777777" w:rsidR="004164DB" w:rsidRDefault="004164DB" w:rsidP="009E2A0C">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H</w:t>
            </w:r>
            <w:r>
              <w:rPr>
                <w:rFonts w:ascii="Times New Roman" w:eastAsia="等线" w:hAnsi="Times New Roman"/>
                <w:sz w:val="22"/>
                <w:szCs w:val="22"/>
                <w:lang w:eastAsia="zh-CN"/>
              </w:rPr>
              <w:t>uawei, HiSilicon</w:t>
            </w:r>
          </w:p>
        </w:tc>
        <w:tc>
          <w:tcPr>
            <w:tcW w:w="7825" w:type="dxa"/>
          </w:tcPr>
          <w:p w14:paraId="45D230CC" w14:textId="77777777" w:rsidR="004164DB" w:rsidRPr="00DB3A67" w:rsidRDefault="004164DB" w:rsidP="004164DB">
            <w:pPr>
              <w:pStyle w:val="ac"/>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3C6D5E25" w14:textId="77777777" w:rsidR="004164DB" w:rsidRPr="006A67E6" w:rsidRDefault="004164DB" w:rsidP="004164DB">
            <w:pPr>
              <w:pStyle w:val="ac"/>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ac"/>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p w14:paraId="04194FE9" w14:textId="77777777" w:rsidR="004164DB" w:rsidRPr="0051646B" w:rsidRDefault="004164DB" w:rsidP="004164DB">
            <w:pPr>
              <w:pStyle w:val="ac"/>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ac"/>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gNB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6145765E" w14:textId="77777777" w:rsidR="004164DB" w:rsidRDefault="004164DB" w:rsidP="009E2A0C">
            <w:pPr>
              <w:pStyle w:val="ac"/>
              <w:spacing w:after="0" w:line="257" w:lineRule="auto"/>
              <w:rPr>
                <w:rFonts w:ascii="Times New Roman" w:eastAsiaTheme="minorEastAsia" w:hAnsi="Times New Roman"/>
                <w:sz w:val="22"/>
                <w:szCs w:val="22"/>
                <w:lang w:eastAsia="ko-KR"/>
              </w:rPr>
            </w:pPr>
          </w:p>
        </w:tc>
      </w:tr>
      <w:tr w:rsidR="00F2128E" w14:paraId="6B644B4F" w14:textId="77777777" w:rsidTr="0008452C">
        <w:tc>
          <w:tcPr>
            <w:tcW w:w="1525" w:type="dxa"/>
          </w:tcPr>
          <w:p w14:paraId="6E1A893A" w14:textId="12FAAC72" w:rsidR="00F2128E" w:rsidRDefault="00F2128E" w:rsidP="00F2128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Qualcomm 2</w:t>
            </w:r>
          </w:p>
        </w:tc>
        <w:tc>
          <w:tcPr>
            <w:tcW w:w="7825" w:type="dxa"/>
          </w:tcPr>
          <w:p w14:paraId="0B0F7766" w14:textId="2B587DB1" w:rsidR="00F2128E" w:rsidRDefault="00F2128E" w:rsidP="00F2128E">
            <w:pPr>
              <w:pStyle w:val="ac"/>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08452C">
        <w:tc>
          <w:tcPr>
            <w:tcW w:w="1525" w:type="dxa"/>
            <w:shd w:val="clear" w:color="auto" w:fill="E2EFD9" w:themeFill="accent6" w:themeFillTint="33"/>
          </w:tcPr>
          <w:p w14:paraId="0344D97B" w14:textId="4DE23689" w:rsidR="003E7DF1" w:rsidRDefault="003E7DF1" w:rsidP="003E7DF1">
            <w:pPr>
              <w:pStyle w:val="ac"/>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ac"/>
              <w:spacing w:before="0" w:after="0" w:line="240" w:lineRule="auto"/>
              <w:rPr>
                <w:rFonts w:ascii="Times New Roman" w:hAnsi="Times New Roman"/>
                <w:sz w:val="22"/>
                <w:szCs w:val="22"/>
                <w:lang w:eastAsia="zh-CN"/>
              </w:rPr>
            </w:pPr>
          </w:p>
          <w:p w14:paraId="59A3FEF6" w14:textId="77777777" w:rsidR="001F19CE" w:rsidRDefault="001F19CE"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ac"/>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ac"/>
              <w:spacing w:before="0" w:after="0" w:line="240" w:lineRule="auto"/>
              <w:rPr>
                <w:rFonts w:ascii="Times New Roman" w:hAnsi="Times New Roman"/>
                <w:sz w:val="22"/>
                <w:szCs w:val="22"/>
                <w:lang w:eastAsia="zh-CN"/>
              </w:rPr>
            </w:pPr>
          </w:p>
          <w:p w14:paraId="3EF39FCD" w14:textId="1421D6F5" w:rsidR="001F19CE" w:rsidRDefault="001F19CE" w:rsidP="001F19CE">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Tdocs. </w:t>
            </w:r>
          </w:p>
          <w:p w14:paraId="71403657" w14:textId="07DA0C44" w:rsidR="00F42C51" w:rsidRDefault="00F42C51" w:rsidP="001F19C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ac"/>
              <w:spacing w:before="0" w:after="0" w:line="240" w:lineRule="auto"/>
              <w:rPr>
                <w:rFonts w:ascii="Times New Roman" w:hAnsi="Times New Roman"/>
                <w:sz w:val="22"/>
                <w:szCs w:val="22"/>
                <w:lang w:eastAsia="zh-CN"/>
              </w:rPr>
            </w:pPr>
          </w:p>
          <w:p w14:paraId="32FA33B9" w14:textId="268A31A9" w:rsidR="001F19CE" w:rsidRDefault="001F19CE" w:rsidP="003E7DF1">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ac"/>
              <w:spacing w:before="0" w:after="0" w:line="240" w:lineRule="auto"/>
              <w:rPr>
                <w:rFonts w:ascii="Times New Roman" w:hAnsi="Times New Roman"/>
                <w:sz w:val="22"/>
                <w:szCs w:val="22"/>
                <w:lang w:eastAsia="zh-CN"/>
              </w:rPr>
            </w:pPr>
          </w:p>
          <w:p w14:paraId="6A11A8CD" w14:textId="317A1166" w:rsidR="001F19CE" w:rsidRDefault="001F19CE" w:rsidP="003E7DF1">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 added (e.g. signaling overhead) as an example.</w:t>
            </w:r>
          </w:p>
          <w:p w14:paraId="61827C8D" w14:textId="4B1C89CD" w:rsidR="001F19CE" w:rsidRDefault="001F19CE" w:rsidP="003E7DF1">
            <w:pPr>
              <w:pStyle w:val="ac"/>
              <w:spacing w:before="0" w:after="0" w:line="240" w:lineRule="auto"/>
              <w:rPr>
                <w:rFonts w:ascii="Times New Roman" w:hAnsi="Times New Roman"/>
                <w:sz w:val="22"/>
                <w:szCs w:val="22"/>
                <w:lang w:eastAsia="zh-CN"/>
              </w:rPr>
            </w:pPr>
          </w:p>
          <w:p w14:paraId="20DF6028" w14:textId="1CF12858" w:rsidR="00565EDC" w:rsidRDefault="00565EDC"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ac"/>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ac"/>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ac"/>
              <w:spacing w:before="0" w:after="0" w:line="240" w:lineRule="auto"/>
              <w:rPr>
                <w:rFonts w:ascii="Times New Roman" w:hAnsi="Times New Roman"/>
                <w:sz w:val="22"/>
                <w:szCs w:val="22"/>
                <w:lang w:eastAsia="zh-CN"/>
              </w:rPr>
            </w:pPr>
          </w:p>
          <w:p w14:paraId="2ECD8F2B" w14:textId="77777777" w:rsidR="00D1399D" w:rsidRDefault="00D1399D"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08452C">
        <w:tc>
          <w:tcPr>
            <w:tcW w:w="1525" w:type="dxa"/>
          </w:tcPr>
          <w:p w14:paraId="6A84546E" w14:textId="5F77B60D" w:rsidR="00C95FC5" w:rsidRDefault="00C95FC5" w:rsidP="00C95FC5">
            <w:pPr>
              <w:pStyle w:val="ac"/>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lastRenderedPageBreak/>
              <w:t>CATT</w:t>
            </w:r>
          </w:p>
        </w:tc>
        <w:tc>
          <w:tcPr>
            <w:tcW w:w="7825" w:type="dxa"/>
          </w:tcPr>
          <w:p w14:paraId="71A8010F" w14:textId="0E8FFECC" w:rsidR="00C95FC5" w:rsidRDefault="00C95FC5" w:rsidP="00C95FC5">
            <w:pPr>
              <w:pStyle w:val="ac"/>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E72C51" w14:paraId="0BB0BC8C" w14:textId="77777777" w:rsidTr="0008452C">
        <w:tc>
          <w:tcPr>
            <w:tcW w:w="1525" w:type="dxa"/>
          </w:tcPr>
          <w:p w14:paraId="04F0464D" w14:textId="78D806F8" w:rsidR="00E72C51" w:rsidRDefault="00E72C51" w:rsidP="00C95FC5">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NEC</w:t>
            </w:r>
          </w:p>
        </w:tc>
        <w:tc>
          <w:tcPr>
            <w:tcW w:w="7825" w:type="dxa"/>
          </w:tcPr>
          <w:p w14:paraId="7B52B1FD" w14:textId="77777777" w:rsidR="00E72C51" w:rsidRPr="00E72C51" w:rsidRDefault="00E72C51" w:rsidP="00E72C51">
            <w:pPr>
              <w:pStyle w:val="ac"/>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ac"/>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ac"/>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10C5B4AB" w14:textId="71EEA8BF" w:rsidR="00E72C51" w:rsidRDefault="00E72C51" w:rsidP="00E72C51">
            <w:pPr>
              <w:pStyle w:val="ac"/>
              <w:spacing w:after="0" w:line="240" w:lineRule="auto"/>
              <w:ind w:left="720"/>
              <w:rPr>
                <w:rFonts w:ascii="Times New Roman" w:hAnsi="Times New Roman"/>
                <w:sz w:val="22"/>
                <w:szCs w:val="22"/>
                <w:lang w:eastAsia="zh-CN"/>
              </w:rPr>
            </w:pPr>
          </w:p>
        </w:tc>
      </w:tr>
      <w:tr w:rsidR="00387388" w14:paraId="7194DFB6" w14:textId="77777777" w:rsidTr="0008452C">
        <w:tc>
          <w:tcPr>
            <w:tcW w:w="1525" w:type="dxa"/>
          </w:tcPr>
          <w:p w14:paraId="6B29FDA4" w14:textId="4AB9D223" w:rsidR="00387388" w:rsidRDefault="00387388" w:rsidP="00387388">
            <w:pPr>
              <w:pStyle w:val="ac"/>
              <w:spacing w:after="0" w:line="240" w:lineRule="auto"/>
              <w:rPr>
                <w:rFonts w:ascii="Times New Roman" w:eastAsia="等线" w:hAnsi="Times New Roman"/>
                <w:sz w:val="22"/>
                <w:szCs w:val="22"/>
                <w:lang w:eastAsia="zh-CN"/>
              </w:rPr>
            </w:pPr>
            <w:r w:rsidRPr="00DC0047">
              <w:rPr>
                <w:rFonts w:ascii="Times New Roman" w:eastAsia="等线" w:hAnsi="Times New Roman"/>
                <w:sz w:val="22"/>
                <w:szCs w:val="22"/>
                <w:lang w:eastAsia="zh-CN"/>
              </w:rPr>
              <w:t>MediaTek</w:t>
            </w:r>
          </w:p>
        </w:tc>
        <w:tc>
          <w:tcPr>
            <w:tcW w:w="7825" w:type="dxa"/>
          </w:tcPr>
          <w:p w14:paraId="55BF5451" w14:textId="77777777" w:rsidR="00387388" w:rsidRDefault="00387388" w:rsidP="00387388">
            <w:pPr>
              <w:pStyle w:val="4"/>
              <w:spacing w:line="257" w:lineRule="auto"/>
              <w:ind w:left="1411" w:hanging="1411"/>
              <w:outlineLvl w:val="3"/>
              <w:rPr>
                <w:rFonts w:eastAsia="宋体"/>
                <w:szCs w:val="18"/>
                <w:lang w:eastAsia="zh-CN"/>
              </w:rPr>
            </w:pPr>
            <w:r>
              <w:rPr>
                <w:rFonts w:eastAsia="宋体"/>
                <w:szCs w:val="18"/>
                <w:lang w:eastAsia="zh-CN"/>
              </w:rPr>
              <w:t>Proposal #3-1A</w:t>
            </w:r>
          </w:p>
          <w:p w14:paraId="28128BD5"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6A8B2D23"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#B-1: Multi-carrier energy savings enhancements</w:t>
            </w:r>
          </w:p>
          <w:p w14:paraId="44F47763" w14:textId="56EA5B2B" w:rsidR="00387388" w:rsidRPr="00387388"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The gNB can achieve potential energy savings from operating </w:t>
            </w:r>
            <w:r w:rsidRPr="00DC0047">
              <w:rPr>
                <w:rFonts w:ascii="Times New Roman" w:hAnsi="Times New Roman"/>
                <w:color w:val="00B0F0"/>
                <w:sz w:val="22"/>
                <w:szCs w:val="22"/>
                <w:lang w:eastAsia="zh-CN"/>
              </w:rPr>
              <w:t>S</w:t>
            </w:r>
            <w:r w:rsidRPr="00DC0047">
              <w:rPr>
                <w:rFonts w:ascii="Times New Roman" w:hAnsi="Times New Roman"/>
                <w:color w:val="000000" w:themeColor="text1"/>
                <w:sz w:val="22"/>
                <w:szCs w:val="22"/>
                <w:u w:val="single"/>
                <w:lang w:eastAsia="zh-CN"/>
              </w:rPr>
              <w:t xml:space="preserve">Cells </w:t>
            </w:r>
            <w:r w:rsidRPr="00DC0047">
              <w:rPr>
                <w:rFonts w:ascii="Times New Roman" w:hAnsi="Times New Roman"/>
                <w:color w:val="000000" w:themeColor="text1"/>
                <w:sz w:val="22"/>
                <w:szCs w:val="22"/>
                <w:lang w:eastAsia="zh-CN"/>
              </w:rPr>
              <w:t xml:space="preserve">without </w:t>
            </w:r>
            <w:r w:rsidRPr="00DC0047">
              <w:rPr>
                <w:rFonts w:ascii="Times New Roman" w:hAnsi="Times New Roman"/>
                <w:color w:val="000000" w:themeColor="text1"/>
                <w:sz w:val="22"/>
                <w:szCs w:val="22"/>
                <w:u w:val="single"/>
                <w:lang w:eastAsia="zh-CN"/>
              </w:rPr>
              <w:t xml:space="preserve">or with reduced </w:t>
            </w:r>
            <w:r w:rsidRPr="00DC0047">
              <w:rPr>
                <w:rFonts w:ascii="Times New Roman" w:hAnsi="Times New Roman"/>
                <w:color w:val="000000" w:themeColor="text1"/>
                <w:sz w:val="22"/>
                <w:szCs w:val="22"/>
                <w:lang w:eastAsia="zh-CN"/>
              </w:rPr>
              <w:t>transmission and reception of periodic signals and channels such as SSB,</w:t>
            </w:r>
            <w:r>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 xml:space="preserve">and </w:t>
            </w:r>
            <w:r w:rsidRPr="00DC0047">
              <w:rPr>
                <w:rFonts w:ascii="Times New Roman" w:hAnsi="Times New Roman"/>
                <w:color w:val="000000" w:themeColor="text1"/>
                <w:sz w:val="22"/>
                <w:szCs w:val="22"/>
                <w:lang w:eastAsia="zh-CN"/>
              </w:rPr>
              <w:t>CSI-RS for mobility measurements, PRACH, etc.</w:t>
            </w:r>
          </w:p>
        </w:tc>
      </w:tr>
      <w:tr w:rsidR="004179F5" w14:paraId="6314D3FF" w14:textId="77777777" w:rsidTr="0008452C">
        <w:tc>
          <w:tcPr>
            <w:tcW w:w="1525" w:type="dxa"/>
          </w:tcPr>
          <w:p w14:paraId="65DE5637" w14:textId="79910B65" w:rsidR="004179F5" w:rsidRPr="00DC0047" w:rsidRDefault="004179F5" w:rsidP="004179F5">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5" w:type="dxa"/>
          </w:tcPr>
          <w:p w14:paraId="4C6F19F3"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5D436DA5" w14:textId="77777777" w:rsidR="004179F5" w:rsidRDefault="004179F5" w:rsidP="004179F5">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FA30F3">
              <w:rPr>
                <w:rFonts w:ascii="Times New Roman" w:hAnsi="Times New Roman"/>
                <w:color w:val="0070C0"/>
                <w:sz w:val="22"/>
                <w:szCs w:val="22"/>
                <w:lang w:eastAsia="zh-CN"/>
              </w:rPr>
              <w:t>SI</w:t>
            </w:r>
            <w:r>
              <w:rPr>
                <w:rFonts w:ascii="Times New Roman" w:hAnsi="Times New Roman"/>
                <w:sz w:val="22"/>
                <w:szCs w:val="22"/>
                <w:lang w:eastAsia="zh-CN"/>
              </w:rPr>
              <w:t xml:space="preserve">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7ED24222" w14:textId="77777777" w:rsidR="004179F5" w:rsidRPr="004B2AE1" w:rsidRDefault="004179F5" w:rsidP="004179F5">
            <w:pPr>
              <w:pStyle w:val="ac"/>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w:t>
            </w:r>
            <w:r w:rsidRPr="00C06CCC">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r w:rsidRPr="004B2AE1">
              <w:rPr>
                <w:rFonts w:ascii="Times New Roman" w:hAnsi="Times New Roman"/>
                <w:color w:val="C00000"/>
                <w:sz w:val="22"/>
                <w:szCs w:val="22"/>
                <w:u w:val="single"/>
                <w:lang w:eastAsia="zh-CN"/>
              </w:rPr>
              <w:t>SCell for fast access if</w:t>
            </w:r>
            <w:r>
              <w:rPr>
                <w:rFonts w:ascii="Times New Roman" w:hAnsi="Times New Roman"/>
                <w:color w:val="C00000"/>
                <w:sz w:val="22"/>
                <w:szCs w:val="22"/>
                <w:u w:val="single"/>
                <w:lang w:eastAsia="zh-CN"/>
              </w:rPr>
              <w:t xml:space="preserve"> </w:t>
            </w:r>
            <w:r w:rsidRPr="00C06CCC">
              <w:rPr>
                <w:rFonts w:ascii="Times New Roman" w:hAnsi="Times New Roman"/>
                <w:strike/>
                <w:color w:val="C00000"/>
                <w:sz w:val="22"/>
                <w:szCs w:val="22"/>
                <w:u w:val="single"/>
                <w:lang w:eastAsia="zh-CN"/>
              </w:rPr>
              <w:t>it</w:t>
            </w:r>
            <w:r w:rsidRPr="004B2AE1">
              <w:rPr>
                <w:rFonts w:ascii="Times New Roman" w:hAnsi="Times New Roman"/>
                <w:color w:val="C00000"/>
                <w:sz w:val="22"/>
                <w:szCs w:val="22"/>
                <w:u w:val="single"/>
                <w:lang w:eastAsia="zh-CN"/>
              </w:rPr>
              <w:t xml:space="preserve"> </w:t>
            </w:r>
            <w:r w:rsidRPr="00C06CCC">
              <w:rPr>
                <w:rFonts w:ascii="Times New Roman" w:hAnsi="Times New Roman"/>
                <w:color w:val="0070C0"/>
                <w:sz w:val="22"/>
                <w:szCs w:val="22"/>
                <w:u w:val="single"/>
                <w:lang w:eastAsia="zh-CN"/>
              </w:rPr>
              <w:t xml:space="preserve">the SCell </w:t>
            </w:r>
            <w:r w:rsidRPr="004B2AE1">
              <w:rPr>
                <w:rFonts w:ascii="Times New Roman" w:hAnsi="Times New Roman"/>
                <w:color w:val="C00000"/>
                <w:sz w:val="22"/>
                <w:szCs w:val="22"/>
                <w:u w:val="single"/>
                <w:lang w:eastAsia="zh-CN"/>
              </w:rPr>
              <w:t>can not share synchronization with PCell.</w:t>
            </w:r>
          </w:p>
          <w:p w14:paraId="63400178"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298540D2" w14:textId="77777777" w:rsidR="004179F5" w:rsidRPr="000F2E0B" w:rsidRDefault="004179F5" w:rsidP="004179F5">
            <w:pPr>
              <w:pStyle w:val="ac"/>
              <w:numPr>
                <w:ilvl w:val="1"/>
                <w:numId w:val="9"/>
              </w:numPr>
              <w:spacing w:after="0"/>
              <w:rPr>
                <w:rFonts w:ascii="Times New Roman" w:hAnsi="Times New Roman"/>
                <w:strike/>
                <w:color w:val="C00000"/>
                <w:sz w:val="22"/>
                <w:szCs w:val="22"/>
                <w:lang w:eastAsia="zh-CN"/>
              </w:rPr>
            </w:pPr>
            <w:r w:rsidRPr="000F2E0B">
              <w:rPr>
                <w:rFonts w:eastAsiaTheme="minorEastAsia"/>
                <w:strike/>
                <w:color w:val="C00000"/>
                <w:sz w:val="22"/>
                <w:szCs w:val="22"/>
                <w:lang w:eastAsia="ko-KR"/>
              </w:rPr>
              <w:t>Joint dynamic indication of PCell change to a group of UE</w:t>
            </w:r>
            <w:r>
              <w:rPr>
                <w:strike/>
                <w:color w:val="C00000"/>
                <w:sz w:val="22"/>
                <w:szCs w:val="22"/>
                <w:lang w:eastAsia="ko-KR"/>
              </w:rPr>
              <w:t xml:space="preserve"> </w:t>
            </w:r>
            <w:r>
              <w:rPr>
                <w:color w:val="C00000"/>
                <w:sz w:val="22"/>
                <w:szCs w:val="22"/>
                <w:lang w:eastAsia="ko-KR"/>
              </w:rPr>
              <w:t>Common signaling to a group of UEs of PCell change</w:t>
            </w:r>
          </w:p>
          <w:p w14:paraId="7814852A"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46458409"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Does it only include dynamic adaptation of BWPs? If not, we suggest to revise title and remove dynamic. This is because first bullet seems to imply a common BWP </w:t>
            </w:r>
            <w:r>
              <w:rPr>
                <w:rFonts w:ascii="Times New Roman" w:hAnsi="Times New Roman"/>
                <w:sz w:val="22"/>
                <w:szCs w:val="22"/>
                <w:lang w:eastAsia="zh-CN"/>
              </w:rPr>
              <w:lastRenderedPageBreak/>
              <w:t>configuration for UEs. Hence, enhancement includes a common configuration of one or more BWPs, with potentially including dynamic adaptation among them.</w:t>
            </w:r>
          </w:p>
          <w:p w14:paraId="1D9E75AB" w14:textId="77777777" w:rsidR="004179F5" w:rsidRDefault="004179F5" w:rsidP="004179F5">
            <w:pPr>
              <w:pStyle w:val="4"/>
              <w:spacing w:line="257" w:lineRule="auto"/>
              <w:ind w:left="1411" w:hanging="1411"/>
              <w:outlineLvl w:val="3"/>
              <w:rPr>
                <w:rFonts w:eastAsia="宋体"/>
                <w:szCs w:val="18"/>
                <w:lang w:eastAsia="zh-CN"/>
              </w:rPr>
            </w:pPr>
          </w:p>
        </w:tc>
      </w:tr>
      <w:tr w:rsidR="00952A28" w14:paraId="741DA404" w14:textId="77777777" w:rsidTr="0008452C">
        <w:tc>
          <w:tcPr>
            <w:tcW w:w="1525" w:type="dxa"/>
          </w:tcPr>
          <w:p w14:paraId="3D4E5BE9" w14:textId="3BFD66B0" w:rsidR="00952A28" w:rsidRDefault="00952A28" w:rsidP="00952A28">
            <w:pPr>
              <w:pStyle w:val="ac"/>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825" w:type="dxa"/>
          </w:tcPr>
          <w:p w14:paraId="035942C3" w14:textId="77777777" w:rsidR="00952A28" w:rsidRDefault="00952A28" w:rsidP="00952A28">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Technique#B-1, we prefer to add back SI and paging.</w:t>
            </w:r>
          </w:p>
          <w:p w14:paraId="1262D7A2" w14:textId="77777777" w:rsidR="00952A28" w:rsidRDefault="00952A28" w:rsidP="00952A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89308B">
              <w:rPr>
                <w:rFonts w:ascii="Times New Roman" w:hAnsi="Times New Roman"/>
                <w:strike/>
                <w:color w:val="C00000"/>
                <w:sz w:val="22"/>
                <w:szCs w:val="22"/>
                <w:highlight w:val="yellow"/>
                <w:lang w:eastAsia="zh-CN"/>
              </w:rPr>
              <w:t>SI,</w:t>
            </w:r>
            <w:r w:rsidRPr="00A27F15">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xml:space="preserve">, </w:t>
            </w:r>
            <w:r w:rsidRPr="0089308B">
              <w:rPr>
                <w:rFonts w:ascii="Times New Roman" w:hAnsi="Times New Roman"/>
                <w:strike/>
                <w:color w:val="C00000"/>
                <w:sz w:val="22"/>
                <w:szCs w:val="22"/>
                <w:highlight w:val="yellow"/>
                <w:lang w:eastAsia="zh-CN"/>
              </w:rPr>
              <w:t>paging</w:t>
            </w:r>
            <w:r w:rsidRPr="0089308B">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74F71C71" w14:textId="77777777" w:rsidR="00952A28" w:rsidRDefault="00952A28" w:rsidP="00952A28">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we think the following bullet in time domain should be included here.</w:t>
            </w:r>
          </w:p>
          <w:p w14:paraId="470B1CE7" w14:textId="77777777" w:rsidR="00952A28" w:rsidRDefault="00952A28" w:rsidP="00952A28">
            <w:pPr>
              <w:pStyle w:val="ac"/>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0228D91B" w14:textId="77777777" w:rsidR="00952A28" w:rsidRDefault="00952A28" w:rsidP="00952A28">
            <w:pPr>
              <w:pStyle w:val="ac"/>
              <w:spacing w:after="0" w:line="240" w:lineRule="auto"/>
              <w:rPr>
                <w:rFonts w:ascii="Times New Roman" w:hAnsi="Times New Roman"/>
                <w:sz w:val="22"/>
                <w:szCs w:val="22"/>
                <w:lang w:eastAsia="zh-CN"/>
              </w:rPr>
            </w:pPr>
          </w:p>
        </w:tc>
      </w:tr>
      <w:tr w:rsidR="00291FD8" w14:paraId="3464B07E" w14:textId="77777777" w:rsidTr="0008452C">
        <w:tc>
          <w:tcPr>
            <w:tcW w:w="1525" w:type="dxa"/>
          </w:tcPr>
          <w:p w14:paraId="4DAC965B" w14:textId="12326CC5" w:rsidR="00291FD8" w:rsidRDefault="00291FD8" w:rsidP="00291FD8">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NOKIA/NSB</w:t>
            </w:r>
          </w:p>
        </w:tc>
        <w:tc>
          <w:tcPr>
            <w:tcW w:w="7825" w:type="dxa"/>
          </w:tcPr>
          <w:p w14:paraId="338379D7" w14:textId="77777777" w:rsidR="00291FD8" w:rsidRDefault="00291FD8" w:rsidP="00291FD8">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55E5F064" w14:textId="77777777" w:rsidR="00291FD8" w:rsidRDefault="00291FD8" w:rsidP="00291FD8">
            <w:pPr>
              <w:pStyle w:val="ac"/>
              <w:spacing w:after="0" w:line="240" w:lineRule="auto"/>
              <w:rPr>
                <w:rFonts w:ascii="Times New Roman" w:hAnsi="Times New Roman"/>
                <w:sz w:val="22"/>
                <w:szCs w:val="22"/>
                <w:lang w:eastAsia="zh-CN"/>
              </w:rPr>
            </w:pPr>
          </w:p>
          <w:p w14:paraId="71440A83" w14:textId="77777777" w:rsidR="00291FD8" w:rsidRDefault="00291FD8" w:rsidP="00291FD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5429CA" w14:textId="77777777" w:rsidR="00291FD8" w:rsidRDefault="00291FD8" w:rsidP="00291FD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9D4214B" w14:textId="77777777" w:rsidR="00291FD8" w:rsidRPr="004B2AE1" w:rsidRDefault="00291FD8" w:rsidP="00291FD8">
            <w:pPr>
              <w:pStyle w:val="ac"/>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0A0E1E34" w14:textId="77777777" w:rsidR="00291FD8" w:rsidRDefault="00291FD8" w:rsidP="00291FD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5AA97034" w14:textId="77777777" w:rsidR="00291FD8" w:rsidRPr="00541796" w:rsidRDefault="00291FD8" w:rsidP="00291FD8">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sidRPr="00541796">
              <w:rPr>
                <w:rFonts w:ascii="Wingdings" w:eastAsia="Wingdings" w:hAnsi="Wingdings" w:cs="Wingdings"/>
                <w:color w:val="FF0000"/>
                <w:sz w:val="22"/>
                <w:szCs w:val="22"/>
                <w:lang w:eastAsia="zh-CN"/>
              </w:rPr>
              <w:sym w:font="Wingdings" w:char="F0E0"/>
            </w:r>
            <w:r>
              <w:rPr>
                <w:rFonts w:ascii="Times New Roman" w:hAnsi="Times New Roman"/>
                <w:color w:val="FF0000"/>
                <w:sz w:val="22"/>
                <w:szCs w:val="22"/>
                <w:lang w:eastAsia="zh-CN"/>
              </w:rPr>
              <w:t xml:space="preserve"> </w:t>
            </w:r>
            <w:r w:rsidRPr="00541796">
              <w:rPr>
                <w:rFonts w:ascii="Times New Roman" w:hAnsi="Times New Roman"/>
                <w:color w:val="FF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31426763" w14:textId="77777777" w:rsidR="00291FD8" w:rsidRDefault="00291FD8" w:rsidP="00291FD8">
            <w:pPr>
              <w:pStyle w:val="ac"/>
              <w:numPr>
                <w:ilvl w:val="2"/>
                <w:numId w:val="9"/>
              </w:numPr>
              <w:spacing w:after="0"/>
              <w:rPr>
                <w:rFonts w:ascii="Times New Roman" w:hAnsi="Times New Roman"/>
                <w:sz w:val="22"/>
                <w:szCs w:val="22"/>
                <w:lang w:eastAsia="zh-CN"/>
              </w:rPr>
            </w:pPr>
            <w:r w:rsidRPr="00541796">
              <w:rPr>
                <w:rFonts w:ascii="Times New Roman" w:hAnsi="Times New Roman"/>
                <w:color w:val="FF0000"/>
                <w:sz w:val="22"/>
                <w:szCs w:val="22"/>
                <w:lang w:eastAsia="zh-CN"/>
              </w:rPr>
              <w:t xml:space="preserve">Moreover, regarding cross carrier synchronization and measurement for inter-band CA cases, involvement of RAN4 WG is needed </w:t>
            </w:r>
            <w:r>
              <w:rPr>
                <w:rFonts w:ascii="Times New Roman" w:hAnsi="Times New Roman"/>
                <w:color w:val="FF0000"/>
                <w:sz w:val="22"/>
                <w:szCs w:val="22"/>
                <w:lang w:eastAsia="zh-CN"/>
              </w:rPr>
              <w:t>to</w:t>
            </w:r>
            <w:r w:rsidRPr="00541796">
              <w:rPr>
                <w:rFonts w:ascii="Times New Roman" w:hAnsi="Times New Roman"/>
                <w:color w:val="FF0000"/>
                <w:sz w:val="22"/>
                <w:szCs w:val="22"/>
                <w:lang w:eastAsia="zh-CN"/>
              </w:rPr>
              <w:t xml:space="preserve"> identify necessary requirements</w:t>
            </w:r>
            <w:r>
              <w:rPr>
                <w:rFonts w:ascii="Times New Roman" w:hAnsi="Times New Roman"/>
                <w:color w:val="FF0000"/>
                <w:sz w:val="22"/>
                <w:szCs w:val="22"/>
                <w:lang w:eastAsia="zh-CN"/>
              </w:rPr>
              <w:t xml:space="preserve"> and guide for future RAN1 work</w:t>
            </w:r>
            <w:r w:rsidRPr="00541796">
              <w:rPr>
                <w:rFonts w:ascii="Times New Roman" w:hAnsi="Times New Roman"/>
                <w:color w:val="FF0000"/>
                <w:sz w:val="22"/>
                <w:szCs w:val="22"/>
                <w:lang w:eastAsia="zh-CN"/>
              </w:rPr>
              <w:t>, i.e. about sy</w:t>
            </w:r>
            <w:r>
              <w:rPr>
                <w:rFonts w:ascii="Times New Roman" w:hAnsi="Times New Roman"/>
                <w:color w:val="FF0000"/>
                <w:sz w:val="22"/>
                <w:szCs w:val="22"/>
                <w:lang w:eastAsia="zh-CN"/>
              </w:rPr>
              <w:t>nc.</w:t>
            </w:r>
            <w:r w:rsidRPr="00541796">
              <w:rPr>
                <w:rFonts w:ascii="Times New Roman" w:hAnsi="Times New Roman"/>
                <w:color w:val="FF0000"/>
                <w:sz w:val="22"/>
                <w:szCs w:val="22"/>
                <w:lang w:eastAsia="zh-CN"/>
              </w:rPr>
              <w:t xml:space="preserve"> requirement between carriers, frequency distance requirement between carriers, Rx power difference between carriers, QCL assumption requirement across carriers</w:t>
            </w:r>
            <w:r>
              <w:rPr>
                <w:rFonts w:ascii="Times New Roman" w:hAnsi="Times New Roman"/>
                <w:color w:val="FF0000"/>
                <w:sz w:val="22"/>
                <w:szCs w:val="22"/>
                <w:lang w:eastAsia="zh-CN"/>
              </w:rPr>
              <w:t>, etc.</w:t>
            </w:r>
          </w:p>
          <w:p w14:paraId="5B851B67" w14:textId="77777777" w:rsidR="00291FD8" w:rsidRPr="00A27F15" w:rsidRDefault="00291FD8" w:rsidP="00291FD8">
            <w:pPr>
              <w:pStyle w:val="ac"/>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lastRenderedPageBreak/>
              <w:t>[Editor notes: further details of how to provide t/f sync and measurements sources is needed. Further discussion to handle the overlap with time domain technique needed]</w:t>
            </w:r>
          </w:p>
          <w:p w14:paraId="1C79217A" w14:textId="77777777" w:rsidR="00291FD8" w:rsidRPr="004B2AE1" w:rsidRDefault="00291FD8" w:rsidP="00291FD8">
            <w:pPr>
              <w:pStyle w:val="ac"/>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6E05FDBD" w14:textId="77777777" w:rsidR="00291FD8" w:rsidRDefault="00291FD8" w:rsidP="00291FD8">
            <w:pPr>
              <w:pStyle w:val="ac"/>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Pr="00A27F15">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76E4333E" w14:textId="77777777" w:rsidR="00291FD8" w:rsidRPr="00FF49E2" w:rsidRDefault="00291FD8" w:rsidP="00291FD8">
            <w:pPr>
              <w:pStyle w:val="ac"/>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sidRPr="00541796">
              <w:rPr>
                <w:rFonts w:ascii="Wingdings" w:eastAsia="Wingdings" w:hAnsi="Wingdings" w:cs="Wingdings"/>
                <w:color w:val="FF0000"/>
                <w:sz w:val="22"/>
                <w:szCs w:val="22"/>
                <w:lang w:eastAsia="zh-CN"/>
              </w:rPr>
              <w:sym w:font="Wingdings" w:char="F0E0"/>
            </w:r>
            <w:r>
              <w:rPr>
                <w:rFonts w:ascii="Times New Roman" w:hAnsi="Times New Roman"/>
                <w:color w:val="FF0000"/>
                <w:sz w:val="22"/>
                <w:szCs w:val="22"/>
                <w:lang w:eastAsia="zh-CN"/>
              </w:rPr>
              <w:t xml:space="preserve"> </w:t>
            </w:r>
            <w:r w:rsidRPr="00FF49E2">
              <w:rPr>
                <w:rFonts w:ascii="Times New Roman" w:hAnsi="Times New Roman"/>
                <w:color w:val="FF0000"/>
                <w:sz w:val="22"/>
                <w:szCs w:val="22"/>
                <w:lang w:eastAsia="zh-CN"/>
              </w:rPr>
              <w:t>Hardware architecture needs to be carefully considered. For shared hardware components among carriers, switching off or disable one of the carriers may not bring benefit</w:t>
            </w:r>
            <w:r>
              <w:rPr>
                <w:rFonts w:ascii="Times New Roman" w:hAnsi="Times New Roman"/>
                <w:color w:val="FF0000"/>
                <w:sz w:val="22"/>
                <w:szCs w:val="22"/>
                <w:lang w:eastAsia="zh-CN"/>
              </w:rPr>
              <w:t>s</w:t>
            </w:r>
            <w:r w:rsidRPr="00FF49E2">
              <w:rPr>
                <w:rFonts w:ascii="Times New Roman" w:hAnsi="Times New Roman"/>
                <w:color w:val="FF0000"/>
                <w:sz w:val="22"/>
                <w:szCs w:val="22"/>
                <w:lang w:eastAsia="zh-CN"/>
              </w:rPr>
              <w:t xml:space="preserve"> to the network energy saving, since the shared hardware components are still u</w:t>
            </w:r>
            <w:r>
              <w:rPr>
                <w:rFonts w:ascii="Times New Roman" w:hAnsi="Times New Roman"/>
                <w:color w:val="FF0000"/>
                <w:sz w:val="22"/>
                <w:szCs w:val="22"/>
                <w:lang w:eastAsia="zh-CN"/>
              </w:rPr>
              <w:t>tilized</w:t>
            </w:r>
            <w:r w:rsidRPr="00FF49E2">
              <w:rPr>
                <w:rFonts w:ascii="Times New Roman" w:hAnsi="Times New Roman"/>
                <w:color w:val="FF0000"/>
                <w:sz w:val="22"/>
                <w:szCs w:val="22"/>
                <w:lang w:eastAsia="zh-CN"/>
              </w:rPr>
              <w:t xml:space="preserve"> by other active carriers.</w:t>
            </w:r>
          </w:p>
          <w:p w14:paraId="2B8ECDD5" w14:textId="77777777" w:rsidR="00291FD8" w:rsidRDefault="00291FD8" w:rsidP="00291FD8">
            <w:pPr>
              <w:pStyle w:val="ac"/>
              <w:spacing w:after="0" w:line="240" w:lineRule="auto"/>
              <w:rPr>
                <w:rFonts w:ascii="Times New Roman" w:hAnsi="Times New Roman"/>
                <w:sz w:val="22"/>
                <w:szCs w:val="22"/>
                <w:lang w:eastAsia="zh-CN"/>
              </w:rPr>
            </w:pPr>
          </w:p>
          <w:p w14:paraId="7111011D" w14:textId="77777777" w:rsidR="00291FD8" w:rsidRDefault="00291FD8" w:rsidP="00291FD8">
            <w:pPr>
              <w:pStyle w:val="ac"/>
              <w:spacing w:after="0" w:line="240" w:lineRule="auto"/>
              <w:rPr>
                <w:rFonts w:ascii="Times New Roman" w:hAnsi="Times New Roman"/>
                <w:sz w:val="22"/>
                <w:szCs w:val="22"/>
                <w:lang w:eastAsia="zh-CN"/>
              </w:rPr>
            </w:pPr>
          </w:p>
        </w:tc>
      </w:tr>
      <w:tr w:rsidR="0008452C" w14:paraId="47AFDF9D" w14:textId="77777777" w:rsidTr="0008452C">
        <w:tc>
          <w:tcPr>
            <w:tcW w:w="1525" w:type="dxa"/>
          </w:tcPr>
          <w:p w14:paraId="14683863" w14:textId="77777777" w:rsidR="0008452C" w:rsidRDefault="0008452C" w:rsidP="00E64BCB">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lastRenderedPageBreak/>
              <w:t>Huawei, HiSilicon2</w:t>
            </w:r>
          </w:p>
        </w:tc>
        <w:tc>
          <w:tcPr>
            <w:tcW w:w="7825" w:type="dxa"/>
          </w:tcPr>
          <w:p w14:paraId="7D47E5DC" w14:textId="77777777" w:rsidR="0008452C" w:rsidRPr="00276027" w:rsidRDefault="0008452C" w:rsidP="0008452C">
            <w:pPr>
              <w:pStyle w:val="ac"/>
              <w:numPr>
                <w:ilvl w:val="0"/>
                <w:numId w:val="28"/>
              </w:numPr>
              <w:spacing w:after="0" w:line="240" w:lineRule="auto"/>
              <w:rPr>
                <w:rFonts w:ascii="Times New Roman" w:hAnsi="Times New Roman"/>
                <w:color w:val="FF0000"/>
                <w:sz w:val="22"/>
                <w:szCs w:val="22"/>
                <w:lang w:eastAsia="zh-CN"/>
              </w:rPr>
            </w:pPr>
            <w:r w:rsidRPr="00D47049">
              <w:rPr>
                <w:rFonts w:ascii="Times New Roman" w:hAnsi="Times New Roman"/>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4A4A1618" w14:textId="77777777" w:rsidR="0008452C" w:rsidRDefault="0008452C" w:rsidP="00E64BCB">
            <w:pPr>
              <w:pStyle w:val="ac"/>
              <w:spacing w:after="0"/>
              <w:ind w:left="36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73E6339" w14:textId="77777777" w:rsidR="0008452C" w:rsidRDefault="0008452C" w:rsidP="0008452C">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proofErr w:type="gramStart"/>
            <w:r w:rsidRPr="00276027">
              <w:rPr>
                <w:rFonts w:ascii="Times New Roman" w:hAnsi="Times New Roman"/>
                <w:color w:val="7030A0"/>
                <w:sz w:val="22"/>
                <w:szCs w:val="22"/>
                <w:lang w:eastAsia="zh-CN"/>
              </w:rPr>
              <w:t>SI,</w:t>
            </w:r>
            <w:r>
              <w:rPr>
                <w:rFonts w:ascii="Times New Roman" w:hAnsi="Times New Roman"/>
                <w:sz w:val="22"/>
                <w:szCs w:val="22"/>
                <w:lang w:eastAsia="zh-CN"/>
              </w:rPr>
              <w:t>CSI</w:t>
            </w:r>
            <w:proofErr w:type="gramEnd"/>
            <w:r>
              <w:rPr>
                <w:rFonts w:ascii="Times New Roman" w:hAnsi="Times New Roman"/>
                <w:sz w:val="22"/>
                <w:szCs w:val="22"/>
                <w:lang w:eastAsia="zh-CN"/>
              </w:rPr>
              <w:t>-RS for mobility measurements, PRACH</w:t>
            </w:r>
            <w:r w:rsidRPr="00A27F15">
              <w:rPr>
                <w:rFonts w:ascii="Times New Roman" w:hAnsi="Times New Roman"/>
                <w:strike/>
                <w:color w:val="C00000"/>
                <w:sz w:val="22"/>
                <w:szCs w:val="22"/>
                <w:lang w:eastAsia="zh-CN"/>
              </w:rPr>
              <w:t>, paging</w:t>
            </w:r>
            <w:r w:rsidRPr="00276027">
              <w:rPr>
                <w:rFonts w:ascii="Times New Roman" w:hAnsi="Times New Roman" w:hint="eastAsia"/>
                <w:color w:val="7030A0"/>
                <w:sz w:val="22"/>
                <w:szCs w:val="22"/>
                <w:lang w:eastAsia="zh-CN"/>
              </w:rPr>
              <w:t>paging</w:t>
            </w:r>
            <w:r>
              <w:rPr>
                <w:rFonts w:ascii="Times New Roman" w:hAnsi="Times New Roman"/>
                <w:sz w:val="22"/>
                <w:szCs w:val="22"/>
                <w:lang w:eastAsia="zh-CN"/>
              </w:rPr>
              <w:t>, etc.</w:t>
            </w:r>
          </w:p>
          <w:p w14:paraId="4F7146A4" w14:textId="77777777" w:rsidR="0008452C" w:rsidRDefault="0008452C" w:rsidP="00E64BCB">
            <w:pPr>
              <w:pStyle w:val="ac"/>
              <w:spacing w:after="0" w:line="240" w:lineRule="auto"/>
              <w:rPr>
                <w:rFonts w:ascii="Times New Roman" w:hAnsi="Times New Roman"/>
                <w:color w:val="FF0000"/>
                <w:sz w:val="22"/>
                <w:szCs w:val="22"/>
                <w:lang w:eastAsia="zh-CN"/>
              </w:rPr>
            </w:pPr>
          </w:p>
        </w:tc>
      </w:tr>
    </w:tbl>
    <w:p w14:paraId="270B9E57" w14:textId="77777777" w:rsidR="00A709A5" w:rsidRDefault="00A709A5">
      <w:pPr>
        <w:pStyle w:val="ac"/>
        <w:spacing w:after="0"/>
        <w:rPr>
          <w:rFonts w:ascii="Times New Roman" w:eastAsiaTheme="minorEastAsia" w:hAnsi="Times New Roman"/>
          <w:sz w:val="22"/>
          <w:szCs w:val="22"/>
          <w:lang w:eastAsia="ko-KR"/>
        </w:rPr>
      </w:pPr>
    </w:p>
    <w:p w14:paraId="03C636B7" w14:textId="77777777" w:rsidR="00A709A5" w:rsidRDefault="00A709A5">
      <w:pPr>
        <w:pStyle w:val="ac"/>
        <w:spacing w:after="0"/>
        <w:rPr>
          <w:rFonts w:ascii="Times New Roman" w:eastAsiaTheme="minorEastAsia" w:hAnsi="Times New Roman"/>
          <w:sz w:val="22"/>
          <w:szCs w:val="22"/>
          <w:lang w:eastAsia="ko-KR"/>
        </w:rPr>
      </w:pPr>
    </w:p>
    <w:p w14:paraId="662DCC6A" w14:textId="77777777" w:rsidR="00A709A5" w:rsidRDefault="00A709A5">
      <w:pPr>
        <w:pStyle w:val="ac"/>
        <w:spacing w:after="0"/>
        <w:rPr>
          <w:rFonts w:ascii="Times New Roman" w:eastAsiaTheme="minorEastAsia" w:hAnsi="Times New Roman"/>
          <w:sz w:val="22"/>
          <w:szCs w:val="22"/>
          <w:lang w:eastAsia="ko-KR"/>
        </w:rPr>
      </w:pPr>
    </w:p>
    <w:p w14:paraId="0607F8B8" w14:textId="77777777" w:rsidR="00A709A5" w:rsidRDefault="005C336A">
      <w:pPr>
        <w:pStyle w:val="2"/>
        <w:rPr>
          <w:rFonts w:eastAsia="宋体"/>
          <w:lang w:eastAsia="zh-CN"/>
        </w:rPr>
      </w:pPr>
      <w:r>
        <w:rPr>
          <w:rFonts w:eastAsia="宋体"/>
          <w:lang w:eastAsia="zh-CN"/>
        </w:rPr>
        <w:t>2.4 Spatial-domain based Energy Saving Techniques</w:t>
      </w:r>
    </w:p>
    <w:p w14:paraId="7ADD68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adaptation applied to PDSCH has the potential of BS </w:t>
      </w:r>
      <w:bookmarkStart w:id="20" w:name="_GoBack"/>
      <w:bookmarkEnd w:id="20"/>
      <w:r>
        <w:rPr>
          <w:rFonts w:ascii="Times New Roman" w:hAnsi="Times New Roman"/>
          <w:sz w:val="22"/>
          <w:szCs w:val="22"/>
          <w:lang w:eastAsia="zh-CN"/>
        </w:rPr>
        <w:t>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3D60DA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[4] vivo</w:t>
      </w:r>
    </w:p>
    <w:p w14:paraId="28E941BA" w14:textId="77777777" w:rsidR="00A709A5" w:rsidRDefault="005C336A">
      <w:pPr>
        <w:pStyle w:val="ac"/>
        <w:numPr>
          <w:ilvl w:val="1"/>
          <w:numId w:val="9"/>
        </w:numPr>
        <w:spacing w:after="0"/>
        <w:rPr>
          <w:rFonts w:ascii="Times New Roman" w:hAnsi="Times New Roman"/>
          <w:sz w:val="22"/>
          <w:szCs w:val="22"/>
          <w:lang w:eastAsia="zh-CN"/>
        </w:rPr>
      </w:pPr>
      <w:bookmarkStart w:id="21"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21"/>
    </w:p>
    <w:p w14:paraId="178B57C3" w14:textId="77777777" w:rsidR="00A709A5" w:rsidRDefault="005C336A">
      <w:pPr>
        <w:pStyle w:val="ac"/>
        <w:numPr>
          <w:ilvl w:val="1"/>
          <w:numId w:val="9"/>
        </w:numPr>
        <w:spacing w:after="0"/>
        <w:rPr>
          <w:rFonts w:ascii="Times New Roman" w:hAnsi="Times New Roman"/>
          <w:sz w:val="22"/>
          <w:szCs w:val="22"/>
          <w:lang w:eastAsia="zh-CN"/>
        </w:rPr>
      </w:pPr>
      <w:bookmarkStart w:id="22" w:name="_Ref111120786"/>
      <w:r>
        <w:rPr>
          <w:rFonts w:ascii="Times New Roman" w:hAnsi="Times New Roman"/>
          <w:sz w:val="22"/>
          <w:szCs w:val="22"/>
          <w:lang w:eastAsia="zh-CN"/>
        </w:rPr>
        <w:t>Observation 3: Dynamic port adaptation can achieve more power saving gain than semi-static way.</w:t>
      </w:r>
      <w:bookmarkEnd w:id="22"/>
      <w:r>
        <w:rPr>
          <w:rFonts w:ascii="Times New Roman" w:hAnsi="Times New Roman"/>
          <w:sz w:val="22"/>
          <w:szCs w:val="22"/>
          <w:lang w:eastAsia="zh-CN"/>
        </w:rPr>
        <w:t xml:space="preserve"> </w:t>
      </w:r>
    </w:p>
    <w:p w14:paraId="57B2897D" w14:textId="77777777" w:rsidR="00A709A5" w:rsidRDefault="005C336A">
      <w:pPr>
        <w:pStyle w:val="ac"/>
        <w:numPr>
          <w:ilvl w:val="1"/>
          <w:numId w:val="9"/>
        </w:numPr>
        <w:spacing w:after="0"/>
        <w:rPr>
          <w:rFonts w:ascii="Times New Roman" w:hAnsi="Times New Roman"/>
          <w:sz w:val="22"/>
          <w:szCs w:val="22"/>
          <w:lang w:eastAsia="zh-CN"/>
        </w:rPr>
      </w:pPr>
      <w:bookmarkStart w:id="23" w:name="_Ref111210542"/>
      <w:bookmarkStart w:id="24" w:name="_Hlk111120870"/>
      <w:r>
        <w:rPr>
          <w:rFonts w:ascii="Times New Roman" w:hAnsi="Times New Roman"/>
          <w:sz w:val="22"/>
          <w:szCs w:val="22"/>
          <w:lang w:eastAsia="zh-CN"/>
        </w:rPr>
        <w:t>Proposal 3: Study Group-common L1 signaling to enable faster port adaptation and efficient TRP On/Off.</w:t>
      </w:r>
      <w:bookmarkEnd w:id="23"/>
    </w:p>
    <w:p w14:paraId="77515C58" w14:textId="77777777" w:rsidR="00A709A5" w:rsidRDefault="005C336A">
      <w:pPr>
        <w:pStyle w:val="ac"/>
        <w:numPr>
          <w:ilvl w:val="1"/>
          <w:numId w:val="9"/>
        </w:numPr>
        <w:spacing w:after="0"/>
        <w:rPr>
          <w:rFonts w:ascii="Times New Roman" w:hAnsi="Times New Roman"/>
          <w:sz w:val="22"/>
          <w:szCs w:val="22"/>
          <w:lang w:eastAsia="zh-CN"/>
        </w:rPr>
      </w:pPr>
      <w:bookmarkStart w:id="25" w:name="_Ref111120808"/>
      <w:bookmarkStart w:id="26" w:name="_Hlk111120677"/>
      <w:bookmarkEnd w:id="24"/>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5"/>
    </w:p>
    <w:p w14:paraId="0750974E" w14:textId="77777777" w:rsidR="00A709A5" w:rsidRDefault="005C336A">
      <w:pPr>
        <w:pStyle w:val="ac"/>
        <w:numPr>
          <w:ilvl w:val="1"/>
          <w:numId w:val="9"/>
        </w:numPr>
        <w:spacing w:after="0"/>
        <w:rPr>
          <w:rFonts w:ascii="Times New Roman" w:hAnsi="Times New Roman"/>
          <w:sz w:val="22"/>
          <w:szCs w:val="22"/>
          <w:lang w:eastAsia="zh-CN"/>
        </w:rPr>
      </w:pPr>
      <w:bookmarkStart w:id="27"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7"/>
      <w:r>
        <w:rPr>
          <w:rFonts w:ascii="Times New Roman" w:hAnsi="Times New Roman"/>
          <w:sz w:val="22"/>
          <w:szCs w:val="22"/>
          <w:lang w:eastAsia="zh-CN"/>
        </w:rPr>
        <w:t xml:space="preserve"> </w:t>
      </w:r>
    </w:p>
    <w:bookmarkEnd w:id="26"/>
    <w:p w14:paraId="39C93E3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domain adaptation for network energy saving, the SSB on/off can be discussed and potentially supported together with time domain adaptation. </w:t>
      </w:r>
      <w:r>
        <w:rPr>
          <w:rFonts w:ascii="Times New Roman" w:hAnsi="Times New Roman"/>
          <w:sz w:val="22"/>
          <w:szCs w:val="22"/>
          <w:lang w:eastAsia="zh-CN"/>
        </w:rPr>
        <w:lastRenderedPageBreak/>
        <w:t>For the enhancement to the TCI frameworks and CSI feedback, it needs more investigation on whether additional mechanism is needed.</w:t>
      </w:r>
    </w:p>
    <w:p w14:paraId="2F0751F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2A21DB80" w14:textId="77777777" w:rsidR="0098444A" w:rsidRDefault="0098444A" w:rsidP="0098444A">
      <w:pPr>
        <w:pStyle w:val="aff4"/>
        <w:numPr>
          <w:ilvl w:val="0"/>
          <w:numId w:val="9"/>
        </w:numPr>
        <w:rPr>
          <w:rFonts w:eastAsia="宋体"/>
          <w:lang w:eastAsia="zh-CN"/>
        </w:rPr>
      </w:pPr>
      <w:r>
        <w:rPr>
          <w:rFonts w:eastAsia="宋体"/>
          <w:lang w:eastAsia="zh-CN"/>
        </w:rPr>
        <w:t>[8] NEC</w:t>
      </w:r>
    </w:p>
    <w:p w14:paraId="2F9551C1" w14:textId="26E5F3AF" w:rsidR="0098444A" w:rsidRPr="00247E8C" w:rsidRDefault="0098444A" w:rsidP="0098444A">
      <w:pPr>
        <w:pStyle w:val="aff4"/>
        <w:numPr>
          <w:ilvl w:val="1"/>
          <w:numId w:val="9"/>
        </w:numPr>
        <w:rPr>
          <w:rFonts w:eastAsia="宋体"/>
          <w:lang w:eastAsia="zh-CN"/>
        </w:rPr>
      </w:pPr>
      <w:r w:rsidRPr="00247E8C">
        <w:rPr>
          <w:rFonts w:eastAsia="宋体"/>
          <w:lang w:eastAsia="zh-CN"/>
        </w:rPr>
        <w:t>Proposal 8: jointly design of spatial domain and frequency domain techniques should be considered to get good balance among energy consumption, coverage and capacity, e.g., joint antenna on/off and BWP switching.</w:t>
      </w:r>
    </w:p>
    <w:p w14:paraId="0E6E156F" w14:textId="30C7596C" w:rsidR="0098444A" w:rsidRPr="003B2473" w:rsidRDefault="0098444A" w:rsidP="0098444A">
      <w:pPr>
        <w:pStyle w:val="aff4"/>
        <w:numPr>
          <w:ilvl w:val="1"/>
          <w:numId w:val="9"/>
        </w:numPr>
        <w:rPr>
          <w:rFonts w:eastAsia="宋体"/>
          <w:lang w:eastAsia="zh-CN"/>
        </w:rPr>
      </w:pPr>
      <w:r w:rsidRPr="003B2473">
        <w:rPr>
          <w:rFonts w:eastAsia="宋体"/>
          <w:lang w:eastAsia="zh-CN"/>
        </w:rPr>
        <w:t>Proposal 10: Consider using an associated TRX pool index to address the spatial domain configuration whenever the network enter</w:t>
      </w:r>
      <w:r>
        <w:rPr>
          <w:rFonts w:eastAsia="宋体"/>
          <w:lang w:eastAsia="zh-CN"/>
        </w:rPr>
        <w:t xml:space="preserve">s </w:t>
      </w:r>
      <w:r w:rsidRPr="003B2473">
        <w:rPr>
          <w:rFonts w:eastAsia="宋体"/>
          <w:lang w:eastAsia="zh-CN"/>
        </w:rPr>
        <w:t>the energy saving mode.</w:t>
      </w:r>
    </w:p>
    <w:p w14:paraId="0EBA88E5" w14:textId="49A1F98E"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4EE276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If ON/OFF of multi-TRP is dynamically indicated to UE, energy saving gain can be provided for both Network and UE.</w:t>
      </w:r>
    </w:p>
    <w:p w14:paraId="54B0F58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Study mechanisms of power adaptation on CSI-RS (BM) ports for NW energy savings.</w:t>
      </w:r>
    </w:p>
    <w:p w14:paraId="4551E6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gNB’s transmit antenna elements (e.g., by deactivating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aff4"/>
        <w:numPr>
          <w:ilvl w:val="2"/>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aff4"/>
        <w:numPr>
          <w:ilvl w:val="2"/>
          <w:numId w:val="9"/>
        </w:numPr>
        <w:rPr>
          <w:rFonts w:eastAsia="宋体"/>
          <w:lang w:eastAsia="zh-CN"/>
        </w:rPr>
      </w:pPr>
      <w:r>
        <w:rPr>
          <w:rFonts w:eastAsia="宋体"/>
          <w:lang w:eastAsia="zh-CN"/>
        </w:rPr>
        <w:t xml:space="preserve">CSI measurement results may be out-of-state if partial TxRUs are de-activated. </w:t>
      </w:r>
    </w:p>
    <w:p w14:paraId="6629B7A2" w14:textId="77777777" w:rsidR="00A709A5" w:rsidRDefault="005C336A">
      <w:pPr>
        <w:pStyle w:val="aff4"/>
        <w:numPr>
          <w:ilvl w:val="2"/>
          <w:numId w:val="9"/>
        </w:numPr>
        <w:rPr>
          <w:rFonts w:eastAsia="宋体"/>
          <w:lang w:eastAsia="zh-CN"/>
        </w:rPr>
      </w:pPr>
      <w:r>
        <w:rPr>
          <w:rFonts w:eastAsia="宋体"/>
          <w:lang w:eastAsia="zh-CN"/>
        </w:rPr>
        <w:t>When the antenna configuration is reduced from 64TxRUs to 32TxRUs, 8.4%~20.2% energy saving gain can be observed in the case RU=4.9%~37.8%.</w:t>
      </w:r>
    </w:p>
    <w:p w14:paraId="6976B4D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aff4"/>
        <w:numPr>
          <w:ilvl w:val="2"/>
          <w:numId w:val="9"/>
        </w:numPr>
        <w:rPr>
          <w:rFonts w:eastAsia="宋体"/>
          <w:lang w:eastAsia="zh-CN"/>
        </w:rPr>
      </w:pPr>
      <w:r>
        <w:rPr>
          <w:rFonts w:eastAsia="宋体"/>
          <w:lang w:eastAsia="zh-CN"/>
        </w:rPr>
        <w:t>Fast/efficient indication of antenna ports can be considered to minimize the impacts of NW energy saving technique in spatial domain.</w:t>
      </w:r>
    </w:p>
    <w:p w14:paraId="6405E46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406088C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Dynamic antenna port adaptation could help gNB dynamically adapt antenna port configurations for reducing network power consumption.</w:t>
      </w:r>
    </w:p>
    <w:p w14:paraId="678FC1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need for increasing number of transceiver chains is foreseen in gNBs in the future, especially at higher frequencies. </w:t>
      </w:r>
    </w:p>
    <w:p w14:paraId="56176C1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ac"/>
        <w:spacing w:after="0"/>
        <w:rPr>
          <w:rFonts w:ascii="Times New Roman" w:hAnsi="Times New Roman"/>
          <w:sz w:val="22"/>
          <w:szCs w:val="22"/>
          <w:lang w:eastAsia="zh-CN"/>
        </w:rPr>
      </w:pPr>
    </w:p>
    <w:p w14:paraId="40BCFEBA" w14:textId="77777777" w:rsidR="00A709A5" w:rsidRDefault="00A709A5">
      <w:pPr>
        <w:pStyle w:val="ac"/>
        <w:spacing w:after="0"/>
        <w:rPr>
          <w:rFonts w:ascii="Times New Roman" w:hAnsi="Times New Roman"/>
          <w:sz w:val="22"/>
          <w:szCs w:val="22"/>
          <w:lang w:eastAsia="zh-CN"/>
        </w:rPr>
      </w:pPr>
    </w:p>
    <w:p w14:paraId="2D84F286"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6058C70F" w14:textId="7FE69D4C"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ac"/>
        <w:spacing w:after="0"/>
        <w:rPr>
          <w:rFonts w:ascii="Times New Roman" w:hAnsi="Times New Roman"/>
          <w:sz w:val="22"/>
          <w:szCs w:val="22"/>
          <w:lang w:eastAsia="zh-CN"/>
        </w:rPr>
      </w:pPr>
    </w:p>
    <w:p w14:paraId="59955DC6"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ac"/>
        <w:spacing w:after="0"/>
        <w:rPr>
          <w:rFonts w:ascii="Times New Roman" w:hAnsi="Times New Roman"/>
          <w:sz w:val="22"/>
          <w:szCs w:val="22"/>
          <w:lang w:eastAsia="zh-CN"/>
        </w:rPr>
      </w:pPr>
    </w:p>
    <w:p w14:paraId="4AB6914E"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#4-1</w:t>
      </w:r>
    </w:p>
    <w:p w14:paraId="58F12EE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#C-1: Dynamic adaptation of spatial elements</w:t>
      </w:r>
    </w:p>
    <w:p w14:paraId="6A4698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AD655F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ac"/>
        <w:spacing w:after="0"/>
        <w:rPr>
          <w:rFonts w:ascii="Times New Roman" w:hAnsi="Times New Roman"/>
          <w:sz w:val="22"/>
          <w:szCs w:val="22"/>
          <w:lang w:eastAsia="zh-CN"/>
        </w:rPr>
      </w:pPr>
    </w:p>
    <w:p w14:paraId="2D3FCF79" w14:textId="04072941" w:rsidR="00E672AB" w:rsidRDefault="00E672AB">
      <w:pPr>
        <w:pStyle w:val="ac"/>
        <w:spacing w:after="0"/>
        <w:rPr>
          <w:rFonts w:ascii="Times New Roman" w:hAnsi="Times New Roman"/>
          <w:sz w:val="22"/>
          <w:szCs w:val="22"/>
          <w:lang w:eastAsia="zh-CN"/>
        </w:rPr>
      </w:pPr>
    </w:p>
    <w:p w14:paraId="430755F0" w14:textId="4FF791D2" w:rsidR="00E672AB" w:rsidRDefault="00E672AB" w:rsidP="00E672AB">
      <w:pPr>
        <w:pStyle w:val="4"/>
        <w:spacing w:line="257" w:lineRule="auto"/>
        <w:ind w:left="1411" w:hanging="1411"/>
        <w:rPr>
          <w:rFonts w:eastAsia="宋体"/>
          <w:szCs w:val="18"/>
          <w:lang w:eastAsia="zh-CN"/>
        </w:rPr>
      </w:pPr>
      <w:r>
        <w:rPr>
          <w:rFonts w:eastAsia="宋体"/>
          <w:szCs w:val="18"/>
          <w:lang w:eastAsia="zh-CN"/>
        </w:rPr>
        <w:t>Proposal #4-1A</w:t>
      </w:r>
    </w:p>
    <w:p w14:paraId="0B78C0CA" w14:textId="77777777" w:rsidR="00E672AB" w:rsidRDefault="00E672AB" w:rsidP="00E672A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aff4"/>
        <w:numPr>
          <w:ilvl w:val="2"/>
          <w:numId w:val="9"/>
        </w:numPr>
        <w:rPr>
          <w:rFonts w:eastAsia="宋体"/>
          <w:color w:val="C00000"/>
          <w:u w:val="single"/>
          <w:lang w:eastAsia="zh-CN"/>
        </w:rPr>
      </w:pPr>
      <w:r w:rsidRPr="00D511F1">
        <w:rPr>
          <w:rFonts w:eastAsia="宋体"/>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3525EBEA" w14:textId="45CDC192" w:rsidR="00270ED4" w:rsidRPr="00270ED4" w:rsidRDefault="00270ED4" w:rsidP="00E672AB">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ac"/>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lastRenderedPageBreak/>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ac"/>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ac"/>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ac"/>
        <w:spacing w:after="0"/>
        <w:rPr>
          <w:rFonts w:ascii="Times New Roman" w:hAnsi="Times New Roman"/>
          <w:sz w:val="22"/>
          <w:szCs w:val="22"/>
          <w:lang w:eastAsia="zh-CN"/>
        </w:rPr>
      </w:pPr>
    </w:p>
    <w:p w14:paraId="34F55695" w14:textId="77777777" w:rsidR="00E672AB" w:rsidRDefault="00E672AB">
      <w:pPr>
        <w:pStyle w:val="ac"/>
        <w:spacing w:after="0"/>
        <w:rPr>
          <w:rFonts w:ascii="Times New Roman" w:hAnsi="Times New Roman"/>
          <w:sz w:val="22"/>
          <w:szCs w:val="22"/>
          <w:lang w:eastAsia="zh-CN"/>
        </w:rPr>
      </w:pPr>
    </w:p>
    <w:p w14:paraId="31EBE119" w14:textId="77777777" w:rsidR="00A709A5" w:rsidRDefault="00A709A5">
      <w:pPr>
        <w:pStyle w:val="ac"/>
        <w:spacing w:after="0"/>
        <w:rPr>
          <w:rFonts w:ascii="Times New Roman" w:eastAsiaTheme="minorEastAsia" w:hAnsi="Times New Roman"/>
          <w:sz w:val="22"/>
          <w:szCs w:val="22"/>
          <w:lang w:eastAsia="ko-KR"/>
        </w:rPr>
      </w:pPr>
    </w:p>
    <w:p w14:paraId="41273866" w14:textId="77777777" w:rsidR="00A709A5" w:rsidRDefault="005C336A">
      <w:pPr>
        <w:pStyle w:val="3"/>
        <w:rPr>
          <w:rFonts w:eastAsia="宋体"/>
          <w:sz w:val="24"/>
          <w:szCs w:val="18"/>
          <w:lang w:eastAsia="zh-CN"/>
        </w:rPr>
      </w:pPr>
      <w:r>
        <w:rPr>
          <w:rFonts w:eastAsia="宋体"/>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ac"/>
              <w:spacing w:after="0"/>
              <w:rPr>
                <w:rFonts w:ascii="Times New Roman" w:eastAsiaTheme="minorEastAsia" w:hAnsi="Times New Roman"/>
                <w:sz w:val="22"/>
                <w:szCs w:val="22"/>
                <w:lang w:eastAsia="ko-KR"/>
              </w:rPr>
            </w:pPr>
          </w:p>
          <w:p w14:paraId="45791F7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ac"/>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48FE9AF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spatial elements include TRP. Prefer “antenna elements.”]</w:t>
            </w:r>
          </w:p>
          <w:p w14:paraId="7E0DAC3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6E92DC5"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gNB may conserve energy by reducing the number of active transceiver chains or spatial elements.</w:t>
            </w:r>
          </w:p>
          <w:p w14:paraId="4112BB4F" w14:textId="77777777" w:rsidR="00A709A5" w:rsidRDefault="005C336A">
            <w:pPr>
              <w:pStyle w:val="ac"/>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C5F507A" w14:textId="77777777"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ac"/>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A6D739"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ac"/>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5C0E1C1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F9D5C65"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ac"/>
              <w:spacing w:after="0"/>
              <w:rPr>
                <w:rFonts w:ascii="Times New Roman" w:hAnsi="Times New Roman"/>
                <w:sz w:val="22"/>
                <w:szCs w:val="22"/>
                <w:lang w:eastAsia="zh-CN"/>
              </w:rPr>
            </w:pPr>
          </w:p>
          <w:p w14:paraId="3A64722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ac"/>
              <w:spacing w:after="0"/>
              <w:rPr>
                <w:rFonts w:ascii="Times New Roman" w:hAnsi="Times New Roman"/>
                <w:sz w:val="22"/>
                <w:szCs w:val="22"/>
                <w:lang w:eastAsia="zh-CN"/>
              </w:rPr>
            </w:pPr>
          </w:p>
          <w:p w14:paraId="619A0FE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ac"/>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7825" w:type="dxa"/>
          </w:tcPr>
          <w:p w14:paraId="7DAAF764"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ac"/>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ac"/>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825" w:type="dxa"/>
          </w:tcPr>
          <w:p w14:paraId="7171A71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63DE3A5" w14:textId="77777777" w:rsidR="00A709A5" w:rsidRDefault="005C336A">
            <w:pPr>
              <w:pStyle w:val="ac"/>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ac"/>
              <w:spacing w:after="0"/>
              <w:rPr>
                <w:rFonts w:ascii="Times New Roman" w:hAnsi="Times New Roman"/>
                <w:color w:val="FF0000"/>
                <w:sz w:val="22"/>
                <w:szCs w:val="22"/>
                <w:lang w:eastAsia="zh-CN"/>
              </w:rPr>
            </w:pPr>
            <w:r>
              <w:rPr>
                <w:rFonts w:ascii="Times New Roman" w:eastAsia="等线"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ac"/>
              <w:spacing w:after="0"/>
              <w:rPr>
                <w:rFonts w:ascii="Times New Roman" w:eastAsia="等线" w:hAnsi="Times New Roman"/>
                <w:color w:val="FF0000"/>
                <w:sz w:val="22"/>
                <w:szCs w:val="22"/>
                <w:lang w:eastAsia="zh-CN"/>
              </w:rPr>
            </w:pPr>
            <w:r>
              <w:rPr>
                <w:rFonts w:ascii="Times New Roman" w:eastAsia="等线" w:hAnsi="Times New Roman" w:hint="eastAsia"/>
                <w:color w:val="FF0000"/>
                <w:sz w:val="22"/>
                <w:szCs w:val="22"/>
                <w:lang w:eastAsia="zh-CN"/>
              </w:rPr>
              <w:t>B</w:t>
            </w:r>
            <w:r>
              <w:rPr>
                <w:rFonts w:ascii="Times New Roman" w:eastAsia="等线"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ac"/>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34AFE27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ac"/>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ZTE:we</w:t>
            </w:r>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C2715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w:t>
            </w:r>
            <w:proofErr w:type="gramStart"/>
            <w:r w:rsidRPr="00A911F4">
              <w:rPr>
                <w:sz w:val="22"/>
                <w:szCs w:val="22"/>
                <w:lang w:eastAsia="zh-CN"/>
              </w:rPr>
              <w:t>ZTE:.</w:t>
            </w:r>
            <w:proofErr w:type="gramEnd"/>
            <w:r w:rsidRPr="00A911F4">
              <w:rPr>
                <w:sz w:val="22"/>
                <w:szCs w:val="22"/>
                <w:lang w:eastAsia="zh-CN"/>
              </w:rPr>
              <w:t xml:space="preserv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w:t>
            </w:r>
            <w:r w:rsidRPr="005C50CB">
              <w:rPr>
                <w:sz w:val="22"/>
                <w:szCs w:val="22"/>
                <w:lang w:eastAsia="zh-CN"/>
              </w:rPr>
              <w:lastRenderedPageBreak/>
              <w:t xml:space="preserve">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r w:rsidR="00387388" w14:paraId="709A359C" w14:textId="77777777">
        <w:tc>
          <w:tcPr>
            <w:tcW w:w="1525" w:type="dxa"/>
          </w:tcPr>
          <w:p w14:paraId="02E6DF9D" w14:textId="48A3C99E"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sz w:val="22"/>
                <w:szCs w:val="22"/>
                <w:lang w:eastAsia="zh-CN"/>
              </w:rPr>
              <w:lastRenderedPageBreak/>
              <w:t>MediaTek</w:t>
            </w:r>
          </w:p>
        </w:tc>
        <w:tc>
          <w:tcPr>
            <w:tcW w:w="7825" w:type="dxa"/>
          </w:tcPr>
          <w:p w14:paraId="4E7A97C7" w14:textId="77777777" w:rsidR="00387388" w:rsidRPr="00DC0047" w:rsidRDefault="00387388" w:rsidP="00387388">
            <w:pPr>
              <w:pStyle w:val="4"/>
              <w:spacing w:line="257" w:lineRule="auto"/>
              <w:ind w:left="1411" w:hanging="1411"/>
              <w:outlineLvl w:val="3"/>
              <w:rPr>
                <w:rFonts w:eastAsia="宋体"/>
                <w:color w:val="000000" w:themeColor="text1"/>
                <w:szCs w:val="18"/>
                <w:lang w:eastAsia="zh-CN"/>
              </w:rPr>
            </w:pPr>
            <w:r w:rsidRPr="00DC0047">
              <w:rPr>
                <w:rFonts w:eastAsia="宋体"/>
                <w:color w:val="000000" w:themeColor="text1"/>
                <w:szCs w:val="18"/>
                <w:lang w:eastAsia="zh-CN"/>
              </w:rPr>
              <w:t>Proposal #4-1A</w:t>
            </w:r>
          </w:p>
          <w:p w14:paraId="501D7DEA"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167464EF"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#C-1: Dynamic adaptation of spatial elements</w:t>
            </w:r>
          </w:p>
          <w:p w14:paraId="0A50E005"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gNB may conserve energy by reducing the number of active transceiver chains or </w:t>
            </w:r>
            <w:r w:rsidRPr="00DC0047">
              <w:rPr>
                <w:rFonts w:ascii="Times New Roman" w:hAnsi="Times New Roman"/>
                <w:color w:val="000000" w:themeColor="text1"/>
                <w:sz w:val="22"/>
                <w:szCs w:val="22"/>
                <w:u w:val="single"/>
                <w:lang w:eastAsia="zh-CN"/>
              </w:rPr>
              <w:t xml:space="preserve">antenna </w:t>
            </w:r>
            <w:r w:rsidRPr="00DC0047">
              <w:rPr>
                <w:rFonts w:ascii="Times New Roman" w:hAnsi="Times New Roman"/>
                <w:color w:val="000000" w:themeColor="text1"/>
                <w:sz w:val="22"/>
                <w:szCs w:val="22"/>
                <w:lang w:eastAsia="zh-CN"/>
              </w:rPr>
              <w:t>elements.</w:t>
            </w:r>
          </w:p>
          <w:p w14:paraId="5BAEE653" w14:textId="77777777" w:rsidR="00387388" w:rsidRPr="00DC0047" w:rsidRDefault="00387388" w:rsidP="00387388">
            <w:pPr>
              <w:pStyle w:val="aff4"/>
              <w:numPr>
                <w:ilvl w:val="1"/>
                <w:numId w:val="9"/>
              </w:numPr>
              <w:rPr>
                <w:rFonts w:eastAsia="宋体"/>
                <w:color w:val="000000" w:themeColor="text1"/>
                <w:u w:val="single"/>
                <w:lang w:eastAsia="zh-CN"/>
              </w:rPr>
            </w:pPr>
            <w:r w:rsidRPr="00DC0047">
              <w:rPr>
                <w:rFonts w:eastAsia="宋体"/>
                <w:color w:val="000000" w:themeColor="text1"/>
                <w:u w:val="single"/>
                <w:lang w:eastAsia="zh-CN"/>
              </w:rPr>
              <w:t xml:space="preserve">This may also include </w:t>
            </w:r>
            <w:r w:rsidRPr="00DC0047">
              <w:rPr>
                <w:rFonts w:eastAsia="宋体"/>
                <w:color w:val="00B0F0"/>
                <w:u w:val="single"/>
                <w:lang w:eastAsia="zh-CN"/>
              </w:rPr>
              <w:t>UE/cell</w:t>
            </w:r>
            <w:r>
              <w:rPr>
                <w:rFonts w:eastAsia="宋体"/>
                <w:color w:val="000000" w:themeColor="text1"/>
                <w:u w:val="single"/>
                <w:lang w:eastAsia="zh-CN"/>
              </w:rPr>
              <w:t xml:space="preserve"> </w:t>
            </w:r>
            <w:r w:rsidRPr="00DC0047">
              <w:rPr>
                <w:rFonts w:eastAsia="宋体"/>
                <w:color w:val="000000" w:themeColor="text1"/>
                <w:u w:val="single"/>
                <w:lang w:eastAsia="zh-CN"/>
              </w:rPr>
              <w:t>group level signaling of the reduced number of active transceiver chains or spatial elements</w:t>
            </w:r>
          </w:p>
          <w:p w14:paraId="5FC6D511" w14:textId="77777777" w:rsidR="00387388" w:rsidRPr="00DC0047" w:rsidRDefault="00387388" w:rsidP="00387388">
            <w:pPr>
              <w:pStyle w:val="aff4"/>
              <w:numPr>
                <w:ilvl w:val="1"/>
                <w:numId w:val="9"/>
              </w:numPr>
              <w:rPr>
                <w:rFonts w:eastAsia="宋体"/>
                <w:color w:val="000000" w:themeColor="text1"/>
                <w:u w:val="single"/>
                <w:lang w:eastAsia="zh-CN"/>
              </w:rPr>
            </w:pPr>
            <w:r w:rsidRPr="00DC0047">
              <w:rPr>
                <w:rFonts w:eastAsia="宋体"/>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sidRPr="00DC0047">
              <w:rPr>
                <w:rFonts w:eastAsia="宋体"/>
                <w:strike/>
                <w:color w:val="00B0F0"/>
                <w:u w:val="single"/>
                <w:lang w:eastAsia="zh-CN"/>
              </w:rPr>
              <w:t xml:space="preserve"> based on the CSI-RS feedback/measurements received from the UEs</w:t>
            </w:r>
            <w:r w:rsidRPr="00DC0047">
              <w:rPr>
                <w:rFonts w:eastAsia="宋体"/>
                <w:color w:val="000000" w:themeColor="text1"/>
                <w:u w:val="single"/>
                <w:lang w:eastAsia="zh-CN"/>
              </w:rPr>
              <w:t xml:space="preserve">. </w:t>
            </w:r>
            <w:r w:rsidRPr="00DC0047">
              <w:rPr>
                <w:rFonts w:eastAsia="宋体"/>
                <w:color w:val="00B0F0"/>
                <w:u w:val="single"/>
                <w:lang w:eastAsia="zh-CN"/>
              </w:rPr>
              <w:t>[MTK: up to BS implementation]</w:t>
            </w:r>
          </w:p>
          <w:p w14:paraId="69E8E1FD"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Adaptation can be further categorized into </w:t>
            </w:r>
            <w:r w:rsidRPr="00DC0047">
              <w:rPr>
                <w:rFonts w:ascii="Times New Roman" w:hAnsi="Times New Roman"/>
                <w:strike/>
                <w:color w:val="000000" w:themeColor="text1"/>
                <w:sz w:val="22"/>
                <w:szCs w:val="22"/>
                <w:lang w:eastAsia="zh-CN"/>
              </w:rPr>
              <w:t>two</w:t>
            </w:r>
            <w:r w:rsidRPr="00DC0047">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w:t>
            </w:r>
            <w:r w:rsidRPr="00DC0047">
              <w:rPr>
                <w:rFonts w:ascii="Times New Roman" w:hAnsi="Times New Roman"/>
                <w:color w:val="000000" w:themeColor="text1"/>
                <w:sz w:val="22"/>
                <w:szCs w:val="22"/>
                <w:lang w:eastAsia="zh-CN"/>
              </w:rPr>
              <w:t>types:</w:t>
            </w:r>
          </w:p>
          <w:p w14:paraId="26328792" w14:textId="77777777" w:rsidR="00387388" w:rsidRPr="00DC0047" w:rsidRDefault="00387388" w:rsidP="00387388">
            <w:pPr>
              <w:pStyle w:val="ac"/>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7B87ABA6" w14:textId="77777777" w:rsidR="00387388" w:rsidRPr="00DC0047" w:rsidRDefault="00387388" w:rsidP="00387388">
            <w:pPr>
              <w:pStyle w:val="ac"/>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sidRPr="00DC0047">
              <w:rPr>
                <w:rFonts w:ascii="Times New Roman" w:hAnsi="Times New Roman"/>
                <w:color w:val="000000" w:themeColor="text1"/>
                <w:sz w:val="22"/>
                <w:szCs w:val="22"/>
                <w:u w:val="single"/>
                <w:lang w:eastAsia="zh-CN"/>
              </w:rPr>
              <w:t>TCI states,</w:t>
            </w:r>
            <w:r w:rsidRPr="00DC0047">
              <w:rPr>
                <w:rFonts w:ascii="Times New Roman" w:hAnsi="Times New Roman"/>
                <w:color w:val="000000" w:themeColor="text1"/>
                <w:sz w:val="22"/>
                <w:szCs w:val="22"/>
                <w:lang w:eastAsia="zh-CN"/>
              </w:rPr>
              <w:t xml:space="preserve"> and/or transmission power of the reference signal or channel that uses the antenna port(s). </w:t>
            </w:r>
          </w:p>
          <w:p w14:paraId="1ED107AD" w14:textId="77777777" w:rsidR="00387388" w:rsidRPr="00DC0047" w:rsidRDefault="00387388" w:rsidP="00387388">
            <w:pPr>
              <w:pStyle w:val="aff4"/>
              <w:numPr>
                <w:ilvl w:val="2"/>
                <w:numId w:val="9"/>
              </w:numPr>
              <w:rPr>
                <w:rFonts w:eastAsia="宋体"/>
                <w:color w:val="000000" w:themeColor="text1"/>
                <w:u w:val="single"/>
                <w:lang w:eastAsia="zh-CN"/>
              </w:rPr>
            </w:pPr>
            <w:r w:rsidRPr="00DC0047">
              <w:rPr>
                <w:rFonts w:eastAsia="宋体"/>
                <w:color w:val="000000" w:themeColor="text1"/>
                <w:u w:val="single"/>
                <w:lang w:eastAsia="zh-CN"/>
              </w:rPr>
              <w:t>Type 3: activate/deactivate a set of spatial elements, e.g., TRP on/off, activating N1-port CSI-RS resource (set) and deactivating N2-port CSI-RS resource (set)</w:t>
            </w:r>
          </w:p>
          <w:p w14:paraId="542041CD"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4893A06" w14:textId="77777777" w:rsidR="00387388"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[Moderator note: any comment for Type 3?]</w:t>
            </w:r>
          </w:p>
          <w:p w14:paraId="4F83EF3D" w14:textId="77777777" w:rsidR="00387388" w:rsidRPr="00DC0047" w:rsidRDefault="00387388" w:rsidP="00387388">
            <w:pPr>
              <w:pStyle w:val="ac"/>
              <w:numPr>
                <w:ilvl w:val="2"/>
                <w:numId w:val="9"/>
              </w:numPr>
              <w:spacing w:after="0"/>
              <w:rPr>
                <w:rFonts w:ascii="Times New Roman" w:hAnsi="Times New Roman"/>
                <w:color w:val="00B0F0"/>
                <w:sz w:val="22"/>
                <w:szCs w:val="22"/>
                <w:u w:val="single"/>
                <w:lang w:eastAsia="zh-CN"/>
              </w:rPr>
            </w:pPr>
            <w:r w:rsidRPr="00DC0047">
              <w:rPr>
                <w:rFonts w:ascii="Times New Roman" w:hAnsi="Times New Roman" w:hint="eastAsia"/>
                <w:color w:val="00B0F0"/>
                <w:sz w:val="22"/>
                <w:szCs w:val="22"/>
                <w:u w:val="single"/>
                <w:lang w:eastAsia="zh-CN"/>
              </w:rPr>
              <w:t>T</w:t>
            </w:r>
            <w:r w:rsidRPr="00DC0047">
              <w:rPr>
                <w:rFonts w:ascii="Times New Roman" w:hAnsi="Times New Roman"/>
                <w:color w:val="00B0F0"/>
                <w:sz w:val="22"/>
                <w:szCs w:val="22"/>
                <w:u w:val="single"/>
                <w:lang w:eastAsia="zh-CN"/>
              </w:rPr>
              <w:t>ype 3 may have impact on redundant CSI measurement or reporting to a muted TRP, so enhancement may include dynamic signaling for TRP ID (CORESETPollIndex).</w:t>
            </w:r>
          </w:p>
          <w:p w14:paraId="6E1D2ED3" w14:textId="137DE921"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color w:val="000000" w:themeColor="text1"/>
                <w:sz w:val="22"/>
                <w:szCs w:val="22"/>
                <w:u w:val="single"/>
                <w:lang w:eastAsia="zh-CN"/>
              </w:rPr>
              <w:t>CSI reporting enhancement</w:t>
            </w:r>
            <w:r>
              <w:rPr>
                <w:color w:val="000000" w:themeColor="text1"/>
                <w:sz w:val="22"/>
                <w:szCs w:val="22"/>
                <w:u w:val="single"/>
                <w:lang w:eastAsia="zh-CN"/>
              </w:rPr>
              <w:t xml:space="preserve"> </w:t>
            </w:r>
            <w:r w:rsidRPr="00DC0047">
              <w:rPr>
                <w:color w:val="00B0F0"/>
                <w:sz w:val="22"/>
                <w:szCs w:val="22"/>
                <w:u w:val="single"/>
                <w:lang w:eastAsia="zh-CN"/>
              </w:rPr>
              <w:t>on muted spatial elements patterns</w:t>
            </w:r>
            <w:r w:rsidRPr="00DC0047">
              <w:rPr>
                <w:color w:val="000000" w:themeColor="text1"/>
                <w:sz w:val="22"/>
                <w:szCs w:val="22"/>
                <w:u w:val="single"/>
                <w:lang w:eastAsia="zh-CN"/>
              </w:rPr>
              <w:t xml:space="preserve"> can be considered for assistance information feedback.</w:t>
            </w:r>
          </w:p>
        </w:tc>
      </w:tr>
      <w:tr w:rsidR="004179F5" w14:paraId="78027BE9" w14:textId="77777777">
        <w:tc>
          <w:tcPr>
            <w:tcW w:w="1525" w:type="dxa"/>
          </w:tcPr>
          <w:p w14:paraId="676CF1FD" w14:textId="30B25939" w:rsidR="004179F5" w:rsidRPr="00DC0047"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Intel</w:t>
            </w:r>
          </w:p>
        </w:tc>
        <w:tc>
          <w:tcPr>
            <w:tcW w:w="7825" w:type="dxa"/>
          </w:tcPr>
          <w:p w14:paraId="6D8D40C1"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EFA1323"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ABD1CA0" w14:textId="77777777" w:rsidR="004179F5" w:rsidRDefault="004179F5" w:rsidP="004179F5">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04000A15" w14:textId="77777777" w:rsidR="004179F5" w:rsidRDefault="004179F5" w:rsidP="004179F5">
            <w:pPr>
              <w:pStyle w:val="ac"/>
              <w:spacing w:after="0"/>
              <w:rPr>
                <w:rFonts w:ascii="Times New Roman" w:hAnsi="Times New Roman"/>
                <w:color w:val="C00000"/>
                <w:sz w:val="22"/>
                <w:szCs w:val="22"/>
                <w:u w:val="single"/>
                <w:lang w:eastAsia="zh-CN"/>
              </w:rPr>
            </w:pPr>
          </w:p>
          <w:p w14:paraId="108F86F2" w14:textId="77777777" w:rsidR="004179F5" w:rsidRPr="00A911F4" w:rsidRDefault="004179F5" w:rsidP="004179F5">
            <w:pPr>
              <w:pStyle w:val="ac"/>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6D38B80B"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sidRPr="00A911F4">
              <w:rPr>
                <w:color w:val="C00000"/>
                <w:sz w:val="22"/>
                <w:szCs w:val="22"/>
                <w:u w:val="single"/>
                <w:lang w:eastAsia="zh-CN"/>
              </w:rPr>
              <w:t>gNB may conserve energy by reducing the number of active TRPs in the mTRP deployment</w:t>
            </w:r>
          </w:p>
          <w:p w14:paraId="598C576B" w14:textId="33F97ECD" w:rsidR="004179F5" w:rsidRPr="00DC0047" w:rsidRDefault="004179F5" w:rsidP="004179F5">
            <w:pPr>
              <w:pStyle w:val="4"/>
              <w:spacing w:line="257" w:lineRule="auto"/>
              <w:ind w:left="1411" w:hanging="1411"/>
              <w:outlineLvl w:val="3"/>
              <w:rPr>
                <w:rFonts w:eastAsia="宋体"/>
                <w:color w:val="000000" w:themeColor="text1"/>
                <w:szCs w:val="18"/>
                <w:lang w:eastAsia="zh-CN"/>
              </w:rPr>
            </w:pPr>
            <w:r>
              <w:rPr>
                <w:sz w:val="22"/>
                <w:szCs w:val="22"/>
                <w:lang w:eastAsia="zh-CN"/>
              </w:rPr>
              <w:t xml:space="preserve"> </w:t>
            </w:r>
          </w:p>
        </w:tc>
      </w:tr>
      <w:tr w:rsidR="00952A28" w14:paraId="5EBD49CF" w14:textId="77777777">
        <w:tc>
          <w:tcPr>
            <w:tcW w:w="1525" w:type="dxa"/>
          </w:tcPr>
          <w:p w14:paraId="1FD6DC4F" w14:textId="70144DE3"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vivo</w:t>
            </w:r>
          </w:p>
        </w:tc>
        <w:tc>
          <w:tcPr>
            <w:tcW w:w="7825" w:type="dxa"/>
          </w:tcPr>
          <w:p w14:paraId="55FCE4A4"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We have some comments as follows.</w:t>
            </w:r>
          </w:p>
          <w:p w14:paraId="61DC4610" w14:textId="77777777" w:rsidR="00952A28" w:rsidRDefault="00952A28" w:rsidP="00952A28">
            <w:pPr>
              <w:pStyle w:val="aff4"/>
              <w:numPr>
                <w:ilvl w:val="0"/>
                <w:numId w:val="26"/>
              </w:numPr>
              <w:spacing w:before="100" w:beforeAutospacing="1" w:after="100" w:afterAutospacing="1" w:line="240" w:lineRule="auto"/>
              <w:textAlignment w:val="baseline"/>
              <w:rPr>
                <w:lang w:eastAsia="zh-CN"/>
              </w:rPr>
            </w:pPr>
            <w:r w:rsidRPr="006662E4">
              <w:rPr>
                <w:lang w:eastAsia="zh-CN"/>
              </w:rPr>
              <w:t>Technique #C-2</w:t>
            </w:r>
            <w:r>
              <w:rPr>
                <w:lang w:eastAsia="zh-CN"/>
              </w:rPr>
              <w:t xml:space="preserve"> seems to be duplicated with Type 3 adaptation for Technique #C-1. </w:t>
            </w:r>
            <w:proofErr w:type="gramStart"/>
            <w:r>
              <w:rPr>
                <w:lang w:eastAsia="zh-CN"/>
              </w:rPr>
              <w:t>So</w:t>
            </w:r>
            <w:proofErr w:type="gramEnd"/>
            <w:r>
              <w:rPr>
                <w:lang w:eastAsia="zh-CN"/>
              </w:rPr>
              <w:t xml:space="preserve"> it can be removed or merged with </w:t>
            </w:r>
            <w:r w:rsidRPr="006662E4">
              <w:rPr>
                <w:lang w:eastAsia="zh-CN"/>
              </w:rPr>
              <w:t>Technique #C-</w:t>
            </w:r>
            <w:r>
              <w:rPr>
                <w:lang w:eastAsia="zh-CN"/>
              </w:rPr>
              <w:t>1</w:t>
            </w:r>
          </w:p>
          <w:p w14:paraId="5A78AF86"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I</w:t>
            </w:r>
            <w:r>
              <w:rPr>
                <w:rFonts w:eastAsia="等线"/>
                <w:lang w:eastAsia="zh-CN"/>
              </w:rPr>
              <w:t xml:space="preserve">t is not clear what are the definitions of “NES state(s)” and “normal network state” in the third sub-bullet of Technique #C-1. </w:t>
            </w:r>
            <w:proofErr w:type="gramStart"/>
            <w:r>
              <w:rPr>
                <w:rFonts w:eastAsia="等线"/>
                <w:lang w:eastAsia="zh-CN"/>
              </w:rPr>
              <w:t>So</w:t>
            </w:r>
            <w:proofErr w:type="gramEnd"/>
            <w:r>
              <w:rPr>
                <w:rFonts w:eastAsia="等线"/>
                <w:lang w:eastAsia="zh-CN"/>
              </w:rPr>
              <w:t xml:space="preserve"> some clarifications are needed.</w:t>
            </w:r>
          </w:p>
          <w:p w14:paraId="62F28E1B"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14:paraId="0E428744" w14:textId="77777777" w:rsidR="00952A28" w:rsidRPr="00A911F4" w:rsidRDefault="00952A28" w:rsidP="00952A28">
            <w:pPr>
              <w:pStyle w:val="aff4"/>
              <w:numPr>
                <w:ilvl w:val="1"/>
                <w:numId w:val="9"/>
              </w:numPr>
              <w:rPr>
                <w:rFonts w:eastAsia="宋体"/>
                <w:color w:val="C00000"/>
                <w:u w:val="single"/>
                <w:lang w:eastAsia="zh-CN"/>
              </w:rPr>
            </w:pPr>
            <w:r w:rsidRPr="00A911F4">
              <w:rPr>
                <w:rFonts w:eastAsia="宋体"/>
                <w:color w:val="C00000"/>
                <w:u w:val="single"/>
                <w:lang w:eastAsia="zh-CN"/>
              </w:rPr>
              <w:t>The SI should investigate mechanisms to trigger NES state(s) and to recover back into normal network state. Which means, CSI-RS</w:t>
            </w:r>
            <w:r w:rsidRPr="006662E4">
              <w:rPr>
                <w:rFonts w:eastAsia="宋体"/>
                <w:color w:val="C00000"/>
                <w:highlight w:val="yellow"/>
                <w:u w:val="single"/>
                <w:lang w:eastAsia="zh-CN"/>
              </w:rPr>
              <w:t>/reporting</w:t>
            </w:r>
            <w:r w:rsidRPr="00A911F4">
              <w:rPr>
                <w:rFonts w:eastAsia="宋体"/>
                <w:color w:val="C00000"/>
                <w:u w:val="single"/>
                <w:lang w:eastAsia="zh-CN"/>
              </w:rPr>
              <w:t xml:space="preserve"> re-configuration should be indicated to the UEs for change of NES state(s) </w:t>
            </w:r>
            <w:r w:rsidRPr="006662E4">
              <w:rPr>
                <w:rFonts w:eastAsia="宋体"/>
                <w:strike/>
                <w:color w:val="C00000"/>
                <w:highlight w:val="yellow"/>
                <w:u w:val="single"/>
                <w:lang w:eastAsia="zh-CN"/>
              </w:rPr>
              <w:t>based on the CSI-RS feedback/measurements received from the UEs</w:t>
            </w:r>
            <w:r w:rsidRPr="00A911F4">
              <w:rPr>
                <w:rFonts w:eastAsia="宋体"/>
                <w:color w:val="C00000"/>
                <w:u w:val="single"/>
                <w:lang w:eastAsia="zh-CN"/>
              </w:rPr>
              <w:t xml:space="preserve">. </w:t>
            </w:r>
          </w:p>
          <w:p w14:paraId="294BECEF"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60CD4D43" w14:textId="77777777" w:rsidR="00952A28" w:rsidRPr="00A911F4" w:rsidRDefault="00952A28" w:rsidP="00952A28">
            <w:pPr>
              <w:pStyle w:val="ac"/>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10CE8B28"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p>
        </w:tc>
      </w:tr>
      <w:tr w:rsidR="000464CE" w14:paraId="15092BB7" w14:textId="77777777" w:rsidTr="00ED1999">
        <w:tc>
          <w:tcPr>
            <w:tcW w:w="1525" w:type="dxa"/>
          </w:tcPr>
          <w:p w14:paraId="6EF99B1E" w14:textId="77777777" w:rsidR="000464CE" w:rsidRDefault="000464CE" w:rsidP="00ED1999">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 xml:space="preserve">BT </w:t>
            </w:r>
          </w:p>
        </w:tc>
        <w:tc>
          <w:tcPr>
            <w:tcW w:w="7825" w:type="dxa"/>
          </w:tcPr>
          <w:p w14:paraId="78C0BC6A" w14:textId="77777777" w:rsidR="000464CE" w:rsidRDefault="000464CE" w:rsidP="00ED1999">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40186E" w14:paraId="7AE99B59" w14:textId="77777777">
        <w:tc>
          <w:tcPr>
            <w:tcW w:w="1525" w:type="dxa"/>
          </w:tcPr>
          <w:p w14:paraId="44E9270E" w14:textId="3ED4A60F"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Nokia/NSB</w:t>
            </w:r>
          </w:p>
        </w:tc>
        <w:tc>
          <w:tcPr>
            <w:tcW w:w="7825" w:type="dxa"/>
          </w:tcPr>
          <w:p w14:paraId="7EF3572D"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w:t>
            </w:r>
            <w:r w:rsidRPr="002F66E5">
              <w:rPr>
                <w:sz w:val="22"/>
                <w:szCs w:val="22"/>
                <w:lang w:eastAsia="zh-CN"/>
              </w:rPr>
              <w:t>Technique #C-1</w:t>
            </w:r>
            <w:r>
              <w:rPr>
                <w:sz w:val="22"/>
                <w:szCs w:val="22"/>
                <w:lang w:eastAsia="zh-CN"/>
              </w:rPr>
              <w:t>, we prefer to mainly focus and restrict the adaptation to ‘</w:t>
            </w:r>
            <w:r w:rsidRPr="00497659">
              <w:rPr>
                <w:sz w:val="22"/>
                <w:szCs w:val="22"/>
                <w:lang w:eastAsia="zh-CN"/>
              </w:rPr>
              <w:t>antenna port adaptation</w:t>
            </w:r>
            <w:r>
              <w:rPr>
                <w:sz w:val="22"/>
                <w:szCs w:val="22"/>
                <w:lang w:eastAsia="zh-CN"/>
              </w:rPr>
              <w:t xml:space="preserve">’. </w:t>
            </w:r>
          </w:p>
          <w:p w14:paraId="58644F5C"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w:t>
            </w:r>
            <w:r w:rsidRPr="00BF3B64">
              <w:rPr>
                <w:sz w:val="22"/>
                <w:szCs w:val="22"/>
                <w:lang w:eastAsia="zh-CN"/>
              </w:rPr>
              <w:t>Technique #C-2</w:t>
            </w:r>
            <w:r>
              <w:rPr>
                <w:sz w:val="22"/>
                <w:szCs w:val="22"/>
                <w:lang w:eastAsia="zh-CN"/>
              </w:rPr>
              <w:t xml:space="preserve">. Overall, everything related to TRP adaptation in the proposal could be put under </w:t>
            </w:r>
            <w:r w:rsidRPr="00CD0256">
              <w:rPr>
                <w:sz w:val="22"/>
                <w:szCs w:val="22"/>
                <w:lang w:eastAsia="zh-CN"/>
              </w:rPr>
              <w:t>Technique #C-2</w:t>
            </w:r>
            <w:r>
              <w:rPr>
                <w:sz w:val="22"/>
                <w:szCs w:val="22"/>
                <w:lang w:eastAsia="zh-CN"/>
              </w:rPr>
              <w:t xml:space="preserve">, as with the current version of the proposal </w:t>
            </w:r>
            <w:r w:rsidRPr="00CD0256">
              <w:rPr>
                <w:sz w:val="22"/>
                <w:szCs w:val="22"/>
                <w:lang w:eastAsia="zh-CN"/>
              </w:rPr>
              <w:t>Technique #C-</w:t>
            </w:r>
            <w:r>
              <w:rPr>
                <w:sz w:val="22"/>
                <w:szCs w:val="22"/>
                <w:lang w:eastAsia="zh-CN"/>
              </w:rPr>
              <w:t xml:space="preserve">1 is also covering dynamic TRP adaptation. </w:t>
            </w:r>
          </w:p>
          <w:p w14:paraId="1B45598F" w14:textId="77777777" w:rsidR="0040186E" w:rsidRPr="00805021" w:rsidRDefault="0040186E" w:rsidP="0040186E">
            <w:pPr>
              <w:pStyle w:val="aff4"/>
              <w:numPr>
                <w:ilvl w:val="0"/>
                <w:numId w:val="9"/>
              </w:numPr>
              <w:rPr>
                <w:rFonts w:eastAsia="宋体"/>
                <w:color w:val="C00000"/>
                <w:u w:val="single"/>
                <w:lang w:eastAsia="zh-CN"/>
              </w:rPr>
            </w:pPr>
            <w:r w:rsidRPr="00D511F1">
              <w:rPr>
                <w:rFonts w:eastAsia="宋体"/>
                <w:color w:val="C00000"/>
                <w:u w:val="single"/>
                <w:lang w:eastAsia="zh-CN"/>
              </w:rPr>
              <w:t>Type 3: activate/deactivate a set of spatial elements, e.g., TRP on/off, activating N1-port CSI-RS resource (set) and deactivating N2-port CSI-RS resource (set)</w:t>
            </w:r>
          </w:p>
          <w:p w14:paraId="4E899452"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sidRPr="00E854A5">
              <w:rPr>
                <w:i/>
                <w:iCs/>
                <w:sz w:val="22"/>
                <w:szCs w:val="22"/>
                <w:lang w:eastAsia="zh-CN"/>
              </w:rPr>
              <w:t>dynamic</w:t>
            </w:r>
            <w:r>
              <w:rPr>
                <w:sz w:val="22"/>
                <w:szCs w:val="22"/>
                <w:lang w:eastAsia="zh-CN"/>
              </w:rPr>
              <w:t xml:space="preserve"> TRP on/off could be simply “realized by gNB implementation”.</w:t>
            </w:r>
          </w:p>
          <w:p w14:paraId="0F0BF1AC" w14:textId="77777777" w:rsidR="0040186E" w:rsidRPr="008B6A92" w:rsidRDefault="0040186E" w:rsidP="0040186E">
            <w:pPr>
              <w:numPr>
                <w:ilvl w:val="0"/>
                <w:numId w:val="9"/>
              </w:numPr>
              <w:spacing w:after="0"/>
              <w:rPr>
                <w:color w:val="C00000"/>
                <w:sz w:val="22"/>
                <w:szCs w:val="22"/>
                <w:u w:val="single"/>
                <w:lang w:eastAsia="zh-CN"/>
              </w:rPr>
            </w:pPr>
            <w:r w:rsidRPr="008B6A92">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58430BD4"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p>
          <w:p w14:paraId="3F8C0D5E"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p>
        </w:tc>
      </w:tr>
    </w:tbl>
    <w:p w14:paraId="067DAC4C" w14:textId="77777777" w:rsidR="00A709A5" w:rsidRDefault="00A709A5">
      <w:pPr>
        <w:pStyle w:val="ac"/>
        <w:spacing w:after="0"/>
        <w:rPr>
          <w:rFonts w:ascii="Times New Roman" w:eastAsiaTheme="minorEastAsia" w:hAnsi="Times New Roman"/>
          <w:sz w:val="22"/>
          <w:szCs w:val="22"/>
          <w:lang w:eastAsia="ko-KR"/>
        </w:rPr>
      </w:pPr>
    </w:p>
    <w:p w14:paraId="1E4792DD" w14:textId="77777777" w:rsidR="00A709A5" w:rsidRDefault="00A709A5">
      <w:pPr>
        <w:pStyle w:val="ac"/>
        <w:spacing w:after="0"/>
        <w:rPr>
          <w:rFonts w:ascii="Times New Roman" w:eastAsiaTheme="minorEastAsia" w:hAnsi="Times New Roman"/>
          <w:sz w:val="22"/>
          <w:szCs w:val="22"/>
          <w:lang w:eastAsia="ko-KR"/>
        </w:rPr>
      </w:pPr>
    </w:p>
    <w:p w14:paraId="3AD9E50D" w14:textId="77777777" w:rsidR="00A709A5" w:rsidRDefault="00A709A5">
      <w:pPr>
        <w:pStyle w:val="ac"/>
        <w:spacing w:after="0"/>
        <w:rPr>
          <w:rFonts w:ascii="Times New Roman" w:eastAsiaTheme="minorEastAsia" w:hAnsi="Times New Roman"/>
          <w:sz w:val="22"/>
          <w:szCs w:val="22"/>
          <w:lang w:eastAsia="ko-KR"/>
        </w:rPr>
      </w:pPr>
    </w:p>
    <w:p w14:paraId="54350979" w14:textId="77777777" w:rsidR="00A709A5" w:rsidRDefault="005C336A">
      <w:pPr>
        <w:pStyle w:val="2"/>
        <w:rPr>
          <w:rFonts w:eastAsia="宋体"/>
          <w:lang w:eastAsia="zh-CN"/>
        </w:rPr>
      </w:pPr>
      <w:r>
        <w:rPr>
          <w:rFonts w:eastAsia="宋体"/>
          <w:lang w:eastAsia="zh-CN"/>
        </w:rPr>
        <w:t>2.5 Power-domain based Energy Saving Techniques</w:t>
      </w:r>
    </w:p>
    <w:p w14:paraId="11B95A6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498204E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1C04017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ac"/>
        <w:numPr>
          <w:ilvl w:val="1"/>
          <w:numId w:val="9"/>
        </w:numPr>
        <w:spacing w:after="0"/>
        <w:rPr>
          <w:rFonts w:ascii="Times New Roman" w:hAnsi="Times New Roman"/>
          <w:sz w:val="22"/>
          <w:szCs w:val="22"/>
          <w:lang w:eastAsia="zh-CN"/>
        </w:rPr>
      </w:pPr>
      <w:bookmarkStart w:id="28"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8"/>
    </w:p>
    <w:p w14:paraId="521275D7" w14:textId="77777777" w:rsidR="00A709A5" w:rsidRDefault="005C336A">
      <w:pPr>
        <w:pStyle w:val="ac"/>
        <w:numPr>
          <w:ilvl w:val="1"/>
          <w:numId w:val="9"/>
        </w:numPr>
        <w:spacing w:after="0"/>
        <w:rPr>
          <w:rFonts w:ascii="Times New Roman" w:hAnsi="Times New Roman"/>
          <w:sz w:val="22"/>
          <w:szCs w:val="22"/>
          <w:lang w:eastAsia="zh-CN"/>
        </w:rPr>
      </w:pPr>
      <w:bookmarkStart w:id="29" w:name="_Ref102134023"/>
      <w:r>
        <w:rPr>
          <w:rFonts w:ascii="Times New Roman" w:hAnsi="Times New Roman"/>
          <w:sz w:val="22"/>
          <w:szCs w:val="22"/>
          <w:lang w:eastAsia="zh-CN"/>
        </w:rPr>
        <w:lastRenderedPageBreak/>
        <w:t>Observation 6: PA efficiency enhancement at BS side (e.g., ET and DPD) can be achieved by BS implementation without spec impact.</w:t>
      </w:r>
      <w:bookmarkEnd w:id="29"/>
    </w:p>
    <w:p w14:paraId="293FA395" w14:textId="77777777" w:rsidR="00A709A5" w:rsidRDefault="005C336A">
      <w:pPr>
        <w:pStyle w:val="ac"/>
        <w:numPr>
          <w:ilvl w:val="1"/>
          <w:numId w:val="9"/>
        </w:numPr>
        <w:spacing w:after="0"/>
        <w:rPr>
          <w:rFonts w:ascii="Times New Roman" w:hAnsi="Times New Roman"/>
          <w:sz w:val="22"/>
          <w:szCs w:val="22"/>
          <w:lang w:eastAsia="zh-CN"/>
        </w:rPr>
      </w:pPr>
      <w:bookmarkStart w:id="30"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30"/>
    </w:p>
    <w:p w14:paraId="097342E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388C8DF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assist the gNB in compensating for the increased non-linear response of the power amplifier as the power efficiency is improved, the following enhancements are considered:</w:t>
      </w:r>
    </w:p>
    <w:p w14:paraId="48C271A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aff4"/>
        <w:numPr>
          <w:ilvl w:val="2"/>
          <w:numId w:val="9"/>
        </w:numPr>
        <w:rPr>
          <w:rFonts w:eastAsia="宋体"/>
          <w:lang w:eastAsia="zh-CN"/>
        </w:rPr>
      </w:pPr>
      <w:r>
        <w:rPr>
          <w:rFonts w:eastAsia="宋体"/>
          <w:lang w:eastAsia="zh-CN"/>
        </w:rPr>
        <w:t>Fixed DL transmission power cannot adapt to requirements of NW power saving, UE power saving and interference management.</w:t>
      </w:r>
    </w:p>
    <w:p w14:paraId="21C20EF0" w14:textId="77777777" w:rsidR="00A709A5" w:rsidRDefault="005C336A">
      <w:pPr>
        <w:pStyle w:val="aff4"/>
        <w:numPr>
          <w:ilvl w:val="2"/>
          <w:numId w:val="9"/>
        </w:numPr>
        <w:rPr>
          <w:rFonts w:eastAsia="宋体"/>
          <w:lang w:eastAsia="zh-CN"/>
        </w:rPr>
      </w:pPr>
      <w:r>
        <w:rPr>
          <w:rFonts w:eastAsia="宋体"/>
          <w:lang w:eastAsia="zh-CN"/>
        </w:rPr>
        <w:t>Dynamic power adjustment can help UE and gNB power saving and keeps performance impact under control.</w:t>
      </w:r>
    </w:p>
    <w:p w14:paraId="2CC3D9FE" w14:textId="77777777" w:rsidR="00A709A5" w:rsidRDefault="005C336A">
      <w:pPr>
        <w:pStyle w:val="aff4"/>
        <w:numPr>
          <w:ilvl w:val="2"/>
          <w:numId w:val="9"/>
        </w:numPr>
        <w:rPr>
          <w:rFonts w:eastAsia="宋体"/>
          <w:lang w:eastAsia="zh-CN"/>
        </w:rPr>
      </w:pPr>
      <w:r>
        <w:rPr>
          <w:rFonts w:eastAsia="宋体"/>
          <w:lang w:eastAsia="zh-CN"/>
        </w:rPr>
        <w:lastRenderedPageBreak/>
        <w:t>Power reduction with 3dB can obtain 4.6%~13.6% power saving gain in the case of RU=4.9%~38%.</w:t>
      </w:r>
    </w:p>
    <w:p w14:paraId="708E9FB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aff4"/>
        <w:numPr>
          <w:ilvl w:val="2"/>
          <w:numId w:val="9"/>
        </w:numPr>
        <w:rPr>
          <w:rFonts w:eastAsia="宋体"/>
          <w:lang w:eastAsia="zh-CN"/>
        </w:rPr>
      </w:pPr>
      <w:r>
        <w:rPr>
          <w:rFonts w:eastAsia="宋体"/>
          <w:lang w:eastAsia="zh-CN"/>
        </w:rPr>
        <w:t>More dynamic DL power allocation and information reported by UE can be considered for NW ES in power domain.</w:t>
      </w:r>
    </w:p>
    <w:p w14:paraId="4364B388" w14:textId="77777777" w:rsidR="00A709A5" w:rsidRDefault="005C336A">
      <w:pPr>
        <w:pStyle w:val="aff4"/>
        <w:numPr>
          <w:ilvl w:val="2"/>
          <w:numId w:val="9"/>
        </w:numPr>
        <w:rPr>
          <w:rFonts w:eastAsia="宋体"/>
          <w:lang w:eastAsia="zh-CN"/>
        </w:rPr>
      </w:pPr>
      <w:r>
        <w:rPr>
          <w:rFonts w:eastAsia="宋体"/>
          <w:lang w:eastAsia="zh-CN"/>
        </w:rPr>
        <w:t>Dynamic DL power control for reference signal can be considered for NW ES in power domain.</w:t>
      </w:r>
    </w:p>
    <w:p w14:paraId="09483A15" w14:textId="77777777" w:rsidR="00A709A5" w:rsidRDefault="005C336A">
      <w:pPr>
        <w:pStyle w:val="aff4"/>
        <w:numPr>
          <w:ilvl w:val="0"/>
          <w:numId w:val="9"/>
        </w:numPr>
        <w:rPr>
          <w:rFonts w:eastAsia="宋体"/>
          <w:lang w:eastAsia="zh-CN"/>
        </w:rPr>
      </w:pPr>
      <w:r>
        <w:rPr>
          <w:rFonts w:eastAsia="宋体"/>
          <w:lang w:eastAsia="zh-CN"/>
        </w:rPr>
        <w:t>[22] CEWiT</w:t>
      </w:r>
    </w:p>
    <w:p w14:paraId="32E8EAA8" w14:textId="77777777" w:rsidR="00A709A5" w:rsidRDefault="005C336A">
      <w:pPr>
        <w:pStyle w:val="aff4"/>
        <w:numPr>
          <w:ilvl w:val="1"/>
          <w:numId w:val="9"/>
        </w:numPr>
        <w:rPr>
          <w:rFonts w:eastAsia="宋体"/>
          <w:lang w:eastAsia="zh-CN"/>
        </w:rPr>
      </w:pPr>
      <w:r>
        <w:rPr>
          <w:rFonts w:eastAsia="宋体"/>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aff4"/>
        <w:numPr>
          <w:ilvl w:val="0"/>
          <w:numId w:val="9"/>
        </w:numPr>
        <w:rPr>
          <w:rFonts w:eastAsia="宋体"/>
          <w:lang w:eastAsia="zh-CN"/>
        </w:rPr>
      </w:pPr>
      <w:r>
        <w:rPr>
          <w:rFonts w:eastAsia="宋体"/>
          <w:lang w:eastAsia="zh-CN"/>
        </w:rPr>
        <w:t>[24] Qualcomm</w:t>
      </w:r>
    </w:p>
    <w:p w14:paraId="1EC698BB" w14:textId="77777777" w:rsidR="00A709A5" w:rsidRDefault="005C336A">
      <w:pPr>
        <w:pStyle w:val="aff4"/>
        <w:numPr>
          <w:ilvl w:val="1"/>
          <w:numId w:val="9"/>
        </w:numPr>
        <w:rPr>
          <w:rFonts w:eastAsia="宋体"/>
          <w:lang w:eastAsia="zh-CN"/>
        </w:rPr>
      </w:pPr>
      <w:r>
        <w:rPr>
          <w:rFonts w:eastAsia="宋体"/>
          <w:lang w:eastAsia="zh-CN"/>
        </w:rPr>
        <w:t>Observation 14: Dynamic transmit power adaptation could help gNB dynamically adapt PA operation for achieving network energy savings.</w:t>
      </w:r>
    </w:p>
    <w:p w14:paraId="43DE09E9" w14:textId="77777777" w:rsidR="00A709A5" w:rsidRDefault="005C336A">
      <w:pPr>
        <w:pStyle w:val="aff4"/>
        <w:numPr>
          <w:ilvl w:val="1"/>
          <w:numId w:val="9"/>
        </w:numPr>
        <w:rPr>
          <w:rFonts w:eastAsia="宋体"/>
          <w:lang w:eastAsia="zh-CN"/>
        </w:rPr>
      </w:pPr>
      <w:r>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aff4"/>
        <w:numPr>
          <w:ilvl w:val="1"/>
          <w:numId w:val="9"/>
        </w:numPr>
        <w:rPr>
          <w:rFonts w:eastAsia="宋体"/>
          <w:lang w:eastAsia="zh-CN"/>
        </w:rPr>
      </w:pPr>
      <w:r>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aff4"/>
        <w:numPr>
          <w:ilvl w:val="1"/>
          <w:numId w:val="9"/>
        </w:numPr>
        <w:rPr>
          <w:rFonts w:eastAsia="宋体"/>
          <w:lang w:eastAsia="zh-CN"/>
        </w:rPr>
      </w:pPr>
      <w:r>
        <w:rPr>
          <w:rFonts w:eastAsia="宋体"/>
          <w:lang w:eastAsia="zh-CN"/>
        </w:rPr>
        <w:t>Proposal 10: Capture in TR the following description for dynamic downlink transmission power adaptation</w:t>
      </w:r>
    </w:p>
    <w:p w14:paraId="2A226CF5" w14:textId="77777777" w:rsidR="00A709A5" w:rsidRDefault="005C336A">
      <w:pPr>
        <w:pStyle w:val="aff4"/>
        <w:numPr>
          <w:ilvl w:val="2"/>
          <w:numId w:val="9"/>
        </w:numPr>
        <w:rPr>
          <w:rFonts w:eastAsia="宋体"/>
          <w:lang w:eastAsia="zh-CN"/>
        </w:rPr>
      </w:pPr>
      <w:r>
        <w:rPr>
          <w:rFonts w:eastAsia="宋体"/>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aff4"/>
        <w:numPr>
          <w:ilvl w:val="2"/>
          <w:numId w:val="9"/>
        </w:numPr>
        <w:rPr>
          <w:rFonts w:eastAsia="宋体"/>
          <w:lang w:eastAsia="zh-CN"/>
        </w:rPr>
      </w:pPr>
      <w:r>
        <w:rPr>
          <w:rFonts w:eastAsia="宋体"/>
          <w:lang w:eastAsia="zh-CN"/>
        </w:rPr>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aff4"/>
        <w:numPr>
          <w:ilvl w:val="1"/>
          <w:numId w:val="9"/>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aff4"/>
        <w:numPr>
          <w:ilvl w:val="1"/>
          <w:numId w:val="9"/>
        </w:numPr>
        <w:rPr>
          <w:rFonts w:eastAsia="宋体"/>
          <w:lang w:eastAsia="zh-CN"/>
        </w:rPr>
      </w:pPr>
      <w:r>
        <w:rPr>
          <w:rFonts w:eastAsia="宋体"/>
          <w:lang w:eastAsia="zh-CN"/>
        </w:rPr>
        <w:t>Proposal 11: Study the over the air training digital pre distortions method (OTA DPD) for DPD at the gNB’s transmission chain.</w:t>
      </w:r>
    </w:p>
    <w:p w14:paraId="6E62C20D" w14:textId="77777777" w:rsidR="00A709A5" w:rsidRDefault="005C336A">
      <w:pPr>
        <w:pStyle w:val="aff4"/>
        <w:numPr>
          <w:ilvl w:val="1"/>
          <w:numId w:val="9"/>
        </w:numPr>
        <w:rPr>
          <w:rFonts w:eastAsia="宋体"/>
          <w:lang w:eastAsia="zh-CN"/>
        </w:rPr>
      </w:pPr>
      <w:r>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aff4"/>
        <w:numPr>
          <w:ilvl w:val="1"/>
          <w:numId w:val="9"/>
        </w:numPr>
        <w:rPr>
          <w:rFonts w:eastAsia="宋体"/>
          <w:lang w:eastAsia="zh-CN"/>
        </w:rPr>
      </w:pPr>
      <w:r>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aff4"/>
        <w:numPr>
          <w:ilvl w:val="1"/>
          <w:numId w:val="9"/>
        </w:numPr>
        <w:rPr>
          <w:rFonts w:eastAsia="宋体"/>
          <w:lang w:eastAsia="zh-CN"/>
        </w:rPr>
      </w:pPr>
      <w:r>
        <w:rPr>
          <w:rFonts w:eastAsia="宋体"/>
          <w:lang w:eastAsia="zh-CN"/>
        </w:rPr>
        <w:t>Proposal 12: Study DPoD (Digital post distortion) for increasing efficiency at the gNB’s transmitter.</w:t>
      </w:r>
    </w:p>
    <w:p w14:paraId="7E6E80D1" w14:textId="77777777" w:rsidR="00A709A5" w:rsidRDefault="005C336A">
      <w:pPr>
        <w:pStyle w:val="aff4"/>
        <w:numPr>
          <w:ilvl w:val="1"/>
          <w:numId w:val="9"/>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aff4"/>
        <w:numPr>
          <w:ilvl w:val="1"/>
          <w:numId w:val="9"/>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aff4"/>
        <w:numPr>
          <w:ilvl w:val="1"/>
          <w:numId w:val="9"/>
        </w:numPr>
        <w:rPr>
          <w:rFonts w:eastAsia="宋体"/>
          <w:lang w:eastAsia="zh-CN"/>
        </w:rPr>
      </w:pPr>
      <w:r>
        <w:rPr>
          <w:rFonts w:eastAsia="宋体"/>
          <w:lang w:eastAsia="zh-CN"/>
        </w:rPr>
        <w:t>Proposal 14: Capture in TR the following description for gNB transceiver algorithms and processes to improve PAPR and power efficiency:</w:t>
      </w:r>
    </w:p>
    <w:p w14:paraId="1472357A" w14:textId="77777777" w:rsidR="00A709A5" w:rsidRDefault="005C336A">
      <w:pPr>
        <w:pStyle w:val="aff4"/>
        <w:numPr>
          <w:ilvl w:val="2"/>
          <w:numId w:val="9"/>
        </w:numPr>
        <w:rPr>
          <w:rFonts w:eastAsia="宋体"/>
          <w:lang w:eastAsia="zh-CN"/>
        </w:rPr>
      </w:pPr>
      <w:r>
        <w:rPr>
          <w:rFonts w:eastAsia="宋体"/>
          <w:lang w:eastAsia="zh-CN"/>
        </w:rPr>
        <w:lastRenderedPageBreak/>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aff4"/>
        <w:numPr>
          <w:ilvl w:val="0"/>
          <w:numId w:val="9"/>
        </w:numPr>
        <w:rPr>
          <w:rFonts w:eastAsia="宋体"/>
          <w:lang w:eastAsia="zh-CN"/>
        </w:rPr>
      </w:pPr>
      <w:r>
        <w:rPr>
          <w:rFonts w:eastAsia="宋体"/>
          <w:lang w:eastAsia="zh-CN"/>
        </w:rPr>
        <w:t>[26] NTT Docomo</w:t>
      </w:r>
    </w:p>
    <w:p w14:paraId="7A94B798" w14:textId="77777777" w:rsidR="00A709A5" w:rsidRDefault="005C336A">
      <w:pPr>
        <w:pStyle w:val="aff4"/>
        <w:numPr>
          <w:ilvl w:val="1"/>
          <w:numId w:val="9"/>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aff4"/>
        <w:numPr>
          <w:ilvl w:val="2"/>
          <w:numId w:val="9"/>
        </w:numPr>
        <w:rPr>
          <w:rFonts w:eastAsia="宋体"/>
          <w:lang w:eastAsia="zh-CN"/>
        </w:rPr>
      </w:pPr>
      <w:r>
        <w:rPr>
          <w:rFonts w:eastAsia="宋体"/>
          <w:lang w:eastAsia="zh-CN"/>
        </w:rPr>
        <w:t xml:space="preserve">Specification impact </w:t>
      </w:r>
    </w:p>
    <w:p w14:paraId="58F54172" w14:textId="77777777" w:rsidR="00A709A5" w:rsidRDefault="005C336A">
      <w:pPr>
        <w:pStyle w:val="aff4"/>
        <w:numPr>
          <w:ilvl w:val="2"/>
          <w:numId w:val="9"/>
        </w:numPr>
        <w:rPr>
          <w:rFonts w:eastAsia="宋体"/>
          <w:lang w:eastAsia="zh-CN"/>
        </w:rPr>
      </w:pPr>
      <w:r>
        <w:rPr>
          <w:rFonts w:eastAsia="宋体"/>
          <w:lang w:eastAsia="zh-CN"/>
        </w:rPr>
        <w:t xml:space="preserve">Power saving effect  </w:t>
      </w:r>
    </w:p>
    <w:p w14:paraId="53DCA102" w14:textId="77777777" w:rsidR="00A709A5" w:rsidRDefault="005C336A">
      <w:pPr>
        <w:pStyle w:val="aff4"/>
        <w:numPr>
          <w:ilvl w:val="2"/>
          <w:numId w:val="9"/>
        </w:numPr>
        <w:rPr>
          <w:rFonts w:eastAsia="宋体"/>
          <w:lang w:eastAsia="zh-CN"/>
        </w:rPr>
      </w:pPr>
      <w:r>
        <w:rPr>
          <w:rFonts w:eastAsia="宋体"/>
          <w:lang w:eastAsia="zh-CN"/>
        </w:rPr>
        <w:t xml:space="preserve">Cell discovery performance  </w:t>
      </w:r>
    </w:p>
    <w:p w14:paraId="5219A776" w14:textId="77777777" w:rsidR="00A709A5" w:rsidRDefault="005C336A">
      <w:pPr>
        <w:pStyle w:val="aff4"/>
        <w:numPr>
          <w:ilvl w:val="0"/>
          <w:numId w:val="9"/>
        </w:numPr>
        <w:rPr>
          <w:rFonts w:eastAsia="宋体"/>
          <w:lang w:eastAsia="zh-CN"/>
        </w:rPr>
      </w:pPr>
      <w:r>
        <w:rPr>
          <w:rFonts w:eastAsia="宋体"/>
          <w:lang w:eastAsia="zh-CN"/>
        </w:rPr>
        <w:t>[27] Ericsson</w:t>
      </w:r>
    </w:p>
    <w:p w14:paraId="3D3A3CA0" w14:textId="77777777" w:rsidR="00A709A5" w:rsidRDefault="005C336A">
      <w:pPr>
        <w:pStyle w:val="aff4"/>
        <w:numPr>
          <w:ilvl w:val="1"/>
          <w:numId w:val="9"/>
        </w:numPr>
        <w:rPr>
          <w:rFonts w:eastAsia="宋体"/>
          <w:lang w:eastAsia="zh-CN"/>
        </w:rPr>
      </w:pPr>
      <w:r>
        <w:rPr>
          <w:rFonts w:eastAsia="宋体"/>
          <w:lang w:eastAsia="zh-CN"/>
        </w:rPr>
        <w:t>Observations:</w:t>
      </w:r>
    </w:p>
    <w:p w14:paraId="7E348908" w14:textId="77777777" w:rsidR="00A709A5" w:rsidRDefault="005C336A">
      <w:pPr>
        <w:pStyle w:val="aff4"/>
        <w:numPr>
          <w:ilvl w:val="2"/>
          <w:numId w:val="9"/>
        </w:numPr>
        <w:rPr>
          <w:rFonts w:eastAsia="宋体"/>
          <w:lang w:eastAsia="zh-CN"/>
        </w:rPr>
      </w:pPr>
      <w:r>
        <w:rPr>
          <w:rFonts w:eastAsia="宋体"/>
          <w:lang w:eastAsia="zh-CN"/>
        </w:rPr>
        <w:t>Lowering the gNB output power for UEs in good coverage may have very limited impact on throughput.</w:t>
      </w:r>
    </w:p>
    <w:p w14:paraId="4079FFFA" w14:textId="77777777" w:rsidR="00A709A5" w:rsidRDefault="005C336A">
      <w:pPr>
        <w:pStyle w:val="aff4"/>
        <w:numPr>
          <w:ilvl w:val="2"/>
          <w:numId w:val="9"/>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aff4"/>
        <w:numPr>
          <w:ilvl w:val="2"/>
          <w:numId w:val="9"/>
        </w:numPr>
        <w:rPr>
          <w:rFonts w:eastAsia="宋体"/>
          <w:lang w:eastAsia="zh-CN"/>
        </w:rPr>
      </w:pPr>
      <w:r>
        <w:rPr>
          <w:rFonts w:eastAsia="宋体"/>
          <w:lang w:eastAsia="zh-CN"/>
        </w:rPr>
        <w:t xml:space="preserve">PDSCH power offsets to reference signals (CSI-RS) is configured via RRC signalling. </w:t>
      </w:r>
    </w:p>
    <w:p w14:paraId="658A7560" w14:textId="77777777" w:rsidR="00A709A5" w:rsidRDefault="005C336A">
      <w:pPr>
        <w:pStyle w:val="aff4"/>
        <w:numPr>
          <w:ilvl w:val="1"/>
          <w:numId w:val="9"/>
        </w:numPr>
        <w:rPr>
          <w:rFonts w:eastAsia="宋体"/>
          <w:lang w:eastAsia="zh-CN"/>
        </w:rPr>
      </w:pPr>
      <w:r>
        <w:rPr>
          <w:rFonts w:eastAsia="宋体"/>
          <w:lang w:eastAsia="zh-CN"/>
        </w:rPr>
        <w:t>Proposals:</w:t>
      </w:r>
    </w:p>
    <w:p w14:paraId="0BC5D971" w14:textId="77777777" w:rsidR="00A709A5" w:rsidRDefault="005C336A">
      <w:pPr>
        <w:pStyle w:val="aff4"/>
        <w:numPr>
          <w:ilvl w:val="2"/>
          <w:numId w:val="9"/>
        </w:numPr>
        <w:rPr>
          <w:rFonts w:eastAsia="宋体"/>
          <w:lang w:eastAsia="zh-CN"/>
        </w:rPr>
      </w:pPr>
      <w:r>
        <w:rPr>
          <w:rFonts w:eastAsia="宋体"/>
          <w:lang w:eastAsia="zh-CN"/>
        </w:rPr>
        <w:t>Study and identify techniques where power offset(s) between PDSCH and CSI-RS can be dynamically adapted for CSI-RS.</w:t>
      </w:r>
    </w:p>
    <w:p w14:paraId="4033774D" w14:textId="77777777" w:rsidR="00A709A5" w:rsidRDefault="005C336A">
      <w:pPr>
        <w:pStyle w:val="aff4"/>
        <w:numPr>
          <w:ilvl w:val="0"/>
          <w:numId w:val="9"/>
        </w:numPr>
        <w:rPr>
          <w:rFonts w:eastAsia="宋体"/>
          <w:lang w:eastAsia="zh-CN"/>
        </w:rPr>
      </w:pPr>
      <w:r>
        <w:rPr>
          <w:rFonts w:eastAsia="宋体"/>
          <w:lang w:eastAsia="zh-CN"/>
        </w:rPr>
        <w:t>[28] ITRI</w:t>
      </w:r>
    </w:p>
    <w:p w14:paraId="1174A81B" w14:textId="77777777" w:rsidR="00A709A5" w:rsidRDefault="005C336A">
      <w:pPr>
        <w:pStyle w:val="aff4"/>
        <w:numPr>
          <w:ilvl w:val="1"/>
          <w:numId w:val="9"/>
        </w:numPr>
        <w:rPr>
          <w:rFonts w:eastAsia="宋体"/>
          <w:lang w:eastAsia="zh-CN"/>
        </w:rPr>
      </w:pPr>
      <w:r>
        <w:rPr>
          <w:rFonts w:eastAsia="宋体"/>
          <w:lang w:eastAsia="zh-CN"/>
        </w:rPr>
        <w:t>Proposal 4: The following aspects for adaptation of transmission power by the gNB can be considered:</w:t>
      </w:r>
    </w:p>
    <w:p w14:paraId="4361D333" w14:textId="77777777" w:rsidR="00A709A5" w:rsidRDefault="005C336A">
      <w:pPr>
        <w:pStyle w:val="aff4"/>
        <w:numPr>
          <w:ilvl w:val="2"/>
          <w:numId w:val="9"/>
        </w:numPr>
        <w:rPr>
          <w:rFonts w:eastAsia="宋体"/>
          <w:lang w:eastAsia="zh-CN"/>
        </w:rPr>
      </w:pPr>
      <w:r>
        <w:rPr>
          <w:rFonts w:eastAsia="宋体"/>
          <w:lang w:eastAsia="zh-CN"/>
        </w:rPr>
        <w:t>Dynamic adaptation of transmission power according to the energy saving state(s) or sleep mode(s)</w:t>
      </w:r>
    </w:p>
    <w:p w14:paraId="1AF018A2" w14:textId="77777777" w:rsidR="00A709A5" w:rsidRDefault="005C336A">
      <w:pPr>
        <w:pStyle w:val="aff4"/>
        <w:numPr>
          <w:ilvl w:val="0"/>
          <w:numId w:val="9"/>
        </w:numPr>
        <w:rPr>
          <w:rFonts w:eastAsia="宋体"/>
          <w:lang w:eastAsia="zh-CN"/>
        </w:rPr>
      </w:pPr>
      <w:r>
        <w:rPr>
          <w:rFonts w:eastAsia="宋体"/>
          <w:lang w:eastAsia="zh-CN"/>
        </w:rPr>
        <w:t>[29] KT</w:t>
      </w:r>
    </w:p>
    <w:p w14:paraId="07EDAECF" w14:textId="77777777" w:rsidR="00A709A5" w:rsidRDefault="005C336A">
      <w:pPr>
        <w:pStyle w:val="aff4"/>
        <w:numPr>
          <w:ilvl w:val="1"/>
          <w:numId w:val="9"/>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aff4"/>
        <w:numPr>
          <w:ilvl w:val="1"/>
          <w:numId w:val="9"/>
        </w:numPr>
        <w:rPr>
          <w:rFonts w:eastAsia="宋体"/>
          <w:lang w:eastAsia="zh-CN"/>
        </w:rPr>
      </w:pPr>
      <w:r>
        <w:rPr>
          <w:rFonts w:eastAsia="宋体"/>
          <w:lang w:eastAsia="zh-CN"/>
        </w:rPr>
        <w:t>Proposal 1: Study the PDSCH to apply the dynamic adjustment of transmission power in aspect of MCS adjustments.</w:t>
      </w:r>
    </w:p>
    <w:p w14:paraId="7DDC23F6" w14:textId="77777777" w:rsidR="00A709A5" w:rsidRDefault="005C336A">
      <w:pPr>
        <w:pStyle w:val="aff4"/>
        <w:numPr>
          <w:ilvl w:val="1"/>
          <w:numId w:val="9"/>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14:paraId="015C9DB7" w14:textId="77777777" w:rsidR="00A709A5" w:rsidRDefault="005C336A">
      <w:pPr>
        <w:pStyle w:val="aff4"/>
        <w:numPr>
          <w:ilvl w:val="1"/>
          <w:numId w:val="9"/>
        </w:numPr>
        <w:rPr>
          <w:rFonts w:eastAsia="宋体"/>
          <w:lang w:eastAsia="zh-CN"/>
        </w:rPr>
      </w:pPr>
      <w:r>
        <w:rPr>
          <w:rFonts w:eastAsia="宋体"/>
          <w:lang w:eastAsia="zh-CN"/>
        </w:rPr>
        <w:t>Proposal 3: Study the necessity of notification to UEs about the information of transmission power adjustment.</w:t>
      </w:r>
    </w:p>
    <w:p w14:paraId="591B2702" w14:textId="77777777" w:rsidR="00A709A5" w:rsidRDefault="00A709A5">
      <w:pPr>
        <w:pStyle w:val="ac"/>
        <w:spacing w:after="0"/>
        <w:rPr>
          <w:rFonts w:ascii="Times New Roman" w:hAnsi="Times New Roman"/>
          <w:sz w:val="22"/>
          <w:szCs w:val="22"/>
          <w:lang w:eastAsia="zh-CN"/>
        </w:rPr>
      </w:pPr>
    </w:p>
    <w:p w14:paraId="01B4540B" w14:textId="77777777" w:rsidR="00A709A5" w:rsidRDefault="00A709A5">
      <w:pPr>
        <w:pStyle w:val="ac"/>
        <w:spacing w:after="0"/>
        <w:rPr>
          <w:rFonts w:ascii="Times New Roman" w:hAnsi="Times New Roman"/>
          <w:sz w:val="22"/>
          <w:szCs w:val="22"/>
          <w:lang w:eastAsia="zh-CN"/>
        </w:rPr>
      </w:pPr>
    </w:p>
    <w:p w14:paraId="7E08E08A"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359B1754" w14:textId="3550AA43"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ac"/>
        <w:spacing w:after="0"/>
        <w:rPr>
          <w:rFonts w:ascii="Times New Roman" w:hAnsi="Times New Roman"/>
          <w:sz w:val="22"/>
          <w:szCs w:val="22"/>
          <w:lang w:eastAsia="zh-CN"/>
        </w:rPr>
      </w:pPr>
    </w:p>
    <w:p w14:paraId="7AC66792"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#5-1 is a very rough draft that will likely need several updates. Moderator suggests focusing the initial discussion in high level outline of the techniques, including addition or removal of the power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ac"/>
        <w:spacing w:after="0"/>
        <w:rPr>
          <w:rFonts w:ascii="Times New Roman" w:hAnsi="Times New Roman"/>
          <w:sz w:val="22"/>
          <w:szCs w:val="22"/>
          <w:lang w:eastAsia="zh-CN"/>
        </w:rPr>
      </w:pPr>
    </w:p>
    <w:p w14:paraId="5C58BF83"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#5-1</w:t>
      </w:r>
    </w:p>
    <w:p w14:paraId="53B7E58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ac"/>
        <w:spacing w:after="0"/>
        <w:ind w:left="1440"/>
        <w:rPr>
          <w:rFonts w:ascii="Times New Roman" w:hAnsi="Times New Roman"/>
          <w:sz w:val="22"/>
          <w:szCs w:val="22"/>
          <w:lang w:eastAsia="zh-CN"/>
        </w:rPr>
      </w:pPr>
    </w:p>
    <w:p w14:paraId="3F733C47" w14:textId="32873AD5" w:rsidR="00A709A5" w:rsidRDefault="00A709A5">
      <w:pPr>
        <w:pStyle w:val="ac"/>
        <w:spacing w:after="0"/>
        <w:rPr>
          <w:rFonts w:ascii="Times New Roman" w:eastAsiaTheme="minorEastAsia" w:hAnsi="Times New Roman"/>
          <w:sz w:val="22"/>
          <w:szCs w:val="22"/>
          <w:lang w:eastAsia="ko-KR"/>
        </w:rPr>
      </w:pPr>
    </w:p>
    <w:p w14:paraId="08E8C4A4" w14:textId="64CC7116" w:rsidR="00F10582" w:rsidRDefault="00F10582">
      <w:pPr>
        <w:pStyle w:val="ac"/>
        <w:spacing w:after="0"/>
        <w:rPr>
          <w:rFonts w:ascii="Times New Roman" w:eastAsiaTheme="minorEastAsia" w:hAnsi="Times New Roman"/>
          <w:sz w:val="22"/>
          <w:szCs w:val="22"/>
          <w:lang w:eastAsia="ko-KR"/>
        </w:rPr>
      </w:pPr>
    </w:p>
    <w:p w14:paraId="77F7830C" w14:textId="393CE355" w:rsidR="00F10582" w:rsidRDefault="00F10582" w:rsidP="00F10582">
      <w:pPr>
        <w:pStyle w:val="4"/>
        <w:spacing w:line="257" w:lineRule="auto"/>
        <w:ind w:left="1411" w:hanging="1411"/>
        <w:rPr>
          <w:rFonts w:eastAsia="宋体"/>
          <w:szCs w:val="18"/>
          <w:lang w:eastAsia="zh-CN"/>
        </w:rPr>
      </w:pPr>
      <w:r>
        <w:rPr>
          <w:rFonts w:eastAsia="宋体"/>
          <w:szCs w:val="18"/>
          <w:lang w:eastAsia="zh-CN"/>
        </w:rPr>
        <w:t>Proposal #5-1A</w:t>
      </w:r>
    </w:p>
    <w:p w14:paraId="6D6B668E" w14:textId="77777777" w:rsidR="00F10582" w:rsidRDefault="00F10582" w:rsidP="00F1058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aff4"/>
        <w:numPr>
          <w:ilvl w:val="2"/>
          <w:numId w:val="9"/>
        </w:numPr>
        <w:rPr>
          <w:rFonts w:eastAsia="宋体"/>
          <w:color w:val="C00000"/>
          <w:u w:val="single"/>
          <w:lang w:eastAsia="zh-CN"/>
        </w:rPr>
      </w:pPr>
      <w:r w:rsidRPr="00673101">
        <w:rPr>
          <w:rFonts w:eastAsia="宋体"/>
          <w:color w:val="C00000"/>
          <w:u w:val="single"/>
          <w:lang w:eastAsia="zh-CN"/>
        </w:rPr>
        <w:t>Transmission power or PSD adaptation of [CSI-RS, PDSCH, etc.] is prioritized, others are FFS</w:t>
      </w:r>
    </w:p>
    <w:p w14:paraId="7A292DBE" w14:textId="3C5E1231" w:rsidR="00804380" w:rsidRDefault="00804380" w:rsidP="00673101">
      <w:pPr>
        <w:pStyle w:val="aff4"/>
        <w:numPr>
          <w:ilvl w:val="2"/>
          <w:numId w:val="9"/>
        </w:numPr>
        <w:rPr>
          <w:rFonts w:eastAsia="宋体"/>
          <w:color w:val="C00000"/>
          <w:u w:val="single"/>
          <w:lang w:eastAsia="zh-CN"/>
        </w:rPr>
      </w:pPr>
      <w:r w:rsidRPr="00804380">
        <w:rPr>
          <w:rFonts w:eastAsia="宋体"/>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ac"/>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ac"/>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ac"/>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ac"/>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ac"/>
        <w:spacing w:after="0"/>
        <w:rPr>
          <w:rFonts w:ascii="Times New Roman" w:eastAsiaTheme="minorEastAsia" w:hAnsi="Times New Roman"/>
          <w:sz w:val="22"/>
          <w:szCs w:val="22"/>
          <w:lang w:eastAsia="ko-KR"/>
        </w:rPr>
      </w:pPr>
    </w:p>
    <w:p w14:paraId="42DC425D" w14:textId="77777777" w:rsidR="00A709A5" w:rsidRDefault="005C336A">
      <w:pPr>
        <w:pStyle w:val="3"/>
        <w:rPr>
          <w:rFonts w:eastAsia="宋体"/>
          <w:sz w:val="24"/>
          <w:szCs w:val="18"/>
          <w:lang w:eastAsia="zh-CN"/>
        </w:rPr>
      </w:pPr>
      <w:r>
        <w:rPr>
          <w:rFonts w:eastAsia="宋体"/>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ac"/>
              <w:spacing w:after="0"/>
              <w:rPr>
                <w:rFonts w:ascii="Times New Roman" w:eastAsiaTheme="minorEastAsia" w:hAnsi="Times New Roman"/>
                <w:sz w:val="22"/>
                <w:szCs w:val="22"/>
                <w:lang w:eastAsia="ko-KR"/>
              </w:rPr>
            </w:pPr>
          </w:p>
          <w:p w14:paraId="7E93FEA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ac"/>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p w14:paraId="2863D92E" w14:textId="77777777" w:rsidR="00A709A5" w:rsidRDefault="00A709A5">
            <w:pPr>
              <w:pStyle w:val="ac"/>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7D340D">
        <w:tc>
          <w:tcPr>
            <w:tcW w:w="1525" w:type="dxa"/>
          </w:tcPr>
          <w:p w14:paraId="0734DB55"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w:t>
            </w:r>
          </w:p>
          <w:p w14:paraId="2B2F0E64"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3A879A54"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ac"/>
              <w:spacing w:after="0"/>
              <w:rPr>
                <w:rFonts w:ascii="Times New Roman" w:hAnsi="Times New Roman"/>
                <w:sz w:val="22"/>
                <w:szCs w:val="22"/>
                <w:lang w:eastAsia="zh-CN"/>
              </w:rPr>
            </w:pPr>
          </w:p>
          <w:p w14:paraId="72B15D1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ac"/>
              <w:spacing w:after="0"/>
              <w:rPr>
                <w:rFonts w:ascii="Times New Roman" w:hAnsi="Times New Roman"/>
                <w:sz w:val="22"/>
                <w:szCs w:val="22"/>
                <w:lang w:eastAsia="zh-CN"/>
              </w:rPr>
            </w:pPr>
          </w:p>
          <w:p w14:paraId="0A2F4C1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BD36631" w14:textId="77777777"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0703F5B6"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3C418EB5" w14:textId="77777777" w:rsidTr="007D340D">
        <w:tc>
          <w:tcPr>
            <w:tcW w:w="1525" w:type="dxa"/>
          </w:tcPr>
          <w:p w14:paraId="1EBB607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ac"/>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0DC2DF79"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ac"/>
              <w:spacing w:after="0"/>
              <w:rPr>
                <w:rFonts w:ascii="Times New Roman" w:eastAsia="等线"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57E257A6"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MCC</w:t>
            </w:r>
          </w:p>
        </w:tc>
        <w:tc>
          <w:tcPr>
            <w:tcW w:w="7825" w:type="dxa"/>
          </w:tcPr>
          <w:p w14:paraId="16A20957"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for gNB to adjust DL transmission power.</w:t>
            </w:r>
          </w:p>
          <w:p w14:paraId="614D0FC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14:paraId="752B031D"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ac"/>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825" w:type="dxa"/>
          </w:tcPr>
          <w:p w14:paraId="4E8E70C8" w14:textId="77777777" w:rsidR="004164DB" w:rsidRPr="00432940" w:rsidRDefault="004164DB" w:rsidP="004164D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ac"/>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ac"/>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DE26E4F" w14:textId="77777777"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ac"/>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14:paraId="4C7DF9CE" w14:textId="77777777" w:rsidR="004164DB" w:rsidRDefault="004164DB" w:rsidP="009E2A0C">
            <w:pPr>
              <w:pStyle w:val="ac"/>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5" w:type="dxa"/>
          </w:tcPr>
          <w:p w14:paraId="12D9286B" w14:textId="0ED0C47A" w:rsidR="00F2128E" w:rsidRDefault="00F2128E" w:rsidP="00F2128E">
            <w:pPr>
              <w:pStyle w:val="ac"/>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w:t>
            </w:r>
            <w:r>
              <w:rPr>
                <w:rFonts w:ascii="Times New Roman" w:hAnsi="Times New Roman"/>
                <w:sz w:val="22"/>
                <w:szCs w:val="22"/>
                <w:lang w:eastAsia="zh-CN"/>
              </w:rPr>
              <w:lastRenderedPageBreak/>
              <w:t>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5" w:type="dxa"/>
            <w:shd w:val="clear" w:color="auto" w:fill="E2EFD9" w:themeFill="accent6" w:themeFillTint="33"/>
          </w:tcPr>
          <w:p w14:paraId="45E35D72" w14:textId="4B28C263" w:rsidR="002141B0"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ac"/>
              <w:spacing w:after="0"/>
              <w:rPr>
                <w:rFonts w:ascii="Times New Roman" w:hAnsi="Times New Roman"/>
                <w:sz w:val="22"/>
                <w:szCs w:val="22"/>
                <w:lang w:eastAsia="zh-CN"/>
              </w:rPr>
            </w:pPr>
          </w:p>
          <w:p w14:paraId="07977321" w14:textId="4CB00595" w:rsidR="004F4418" w:rsidRDefault="004F4418" w:rsidP="002141B0">
            <w:pPr>
              <w:pStyle w:val="ac"/>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EB4A7EB" w14:textId="47B6254F" w:rsidR="00C95FC5" w:rsidRDefault="00C95FC5" w:rsidP="00C95FC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1A27A943" w14:textId="77777777" w:rsidR="00222C32" w:rsidRPr="00E87A1E" w:rsidRDefault="00222C32" w:rsidP="00222C32">
            <w:pPr>
              <w:pStyle w:val="ac"/>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E13AAB6" w14:textId="77777777" w:rsidR="00222C32" w:rsidRDefault="00222C32" w:rsidP="00222C32">
            <w:pPr>
              <w:pStyle w:val="ac"/>
              <w:rPr>
                <w:lang w:eastAsia="ko-KR"/>
              </w:rPr>
            </w:pPr>
          </w:p>
          <w:p w14:paraId="03890421" w14:textId="77777777" w:rsidR="00222C32" w:rsidRPr="00E87A1E" w:rsidRDefault="00222C32" w:rsidP="00222C32">
            <w:pPr>
              <w:pStyle w:val="ac"/>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 xml:space="preserve">Technique #D-2: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ost-Distortion (DPoD)</w:t>
            </w:r>
          </w:p>
          <w:p w14:paraId="3A700AC7" w14:textId="77777777"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ac"/>
              <w:rPr>
                <w:sz w:val="22"/>
                <w:szCs w:val="22"/>
                <w:lang w:eastAsia="ko-KR"/>
              </w:rPr>
            </w:pPr>
            <w:r w:rsidRPr="00E87A1E">
              <w:rPr>
                <w:rFonts w:ascii="Times New Roman" w:hAnsi="Times New Roman"/>
                <w:sz w:val="22"/>
                <w:szCs w:val="22"/>
              </w:rPr>
              <w:lastRenderedPageBreak/>
              <w:t>Digital Post distortion (DPoD) is non-linear processing on the receiver side.</w:t>
            </w:r>
          </w:p>
          <w:p w14:paraId="5F8553BC"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6F55F565" w14:textId="77777777" w:rsidR="00222C32" w:rsidRDefault="00222C32" w:rsidP="00222C32">
            <w:pPr>
              <w:pStyle w:val="ac"/>
              <w:rPr>
                <w:lang w:eastAsia="ko-KR"/>
              </w:rPr>
            </w:pPr>
          </w:p>
          <w:p w14:paraId="4FB41C66" w14:textId="77777777" w:rsidR="00222C32" w:rsidRPr="00E87A1E" w:rsidRDefault="00222C32" w:rsidP="00222C32">
            <w:pPr>
              <w:pStyle w:val="ac"/>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ac"/>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r w:rsidRPr="002141B0">
              <w:rPr>
                <w:rFonts w:ascii="Times New Roman" w:hAnsi="Times New Roman"/>
                <w:sz w:val="22"/>
                <w:szCs w:val="22"/>
                <w:lang w:eastAsia="zh-CN"/>
              </w:rPr>
              <w:t>gNB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16F2ECB1" w14:textId="77777777" w:rsidR="00222C32" w:rsidRPr="00E87A1E" w:rsidRDefault="00222C32" w:rsidP="00222C32">
            <w:pPr>
              <w:pStyle w:val="ac"/>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gNB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gNB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needed for gNB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ac"/>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UE post-distortion, the gNB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ac"/>
              <w:rPr>
                <w:lang w:eastAsia="ko-KR"/>
              </w:rPr>
            </w:pPr>
          </w:p>
          <w:p w14:paraId="27D8CD13" w14:textId="77777777" w:rsidR="00222C32" w:rsidRDefault="00222C32" w:rsidP="00222C32">
            <w:pPr>
              <w:pStyle w:val="ac"/>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order to support channel aware tone reservation (due to the added gain over </w:t>
            </w:r>
            <w:proofErr w:type="gramStart"/>
            <w:r>
              <w:rPr>
                <w:rFonts w:ascii="Times New Roman" w:hAnsi="Times New Roman"/>
                <w:sz w:val="22"/>
                <w:szCs w:val="22"/>
                <w:lang w:eastAsia="zh-CN"/>
              </w:rPr>
              <w:t>non channel</w:t>
            </w:r>
            <w:proofErr w:type="gramEnd"/>
            <w:r>
              <w:rPr>
                <w:rFonts w:ascii="Times New Roman" w:hAnsi="Times New Roman"/>
                <w:sz w:val="22"/>
                <w:szCs w:val="22"/>
                <w:lang w:eastAsia="zh-CN"/>
              </w:rPr>
              <w:t xml:space="preserve"> aware), where the tones containing the TR signal are changing based on gNB’s 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don’t exist in the spec and can be added on top of existing ones. Justification as to why we don’t think using existing techniques (e.g., ZP-CSI-RS) is practical is addressed in our Tdoc R1-2207246.</w:t>
            </w:r>
          </w:p>
          <w:p w14:paraId="5AF959A5" w14:textId="77777777" w:rsidR="00222C32" w:rsidRDefault="00222C32" w:rsidP="00222C32">
            <w:pPr>
              <w:pStyle w:val="ac"/>
              <w:spacing w:after="0"/>
              <w:rPr>
                <w:rFonts w:ascii="Times New Roman" w:hAnsi="Times New Roman"/>
                <w:sz w:val="22"/>
                <w:szCs w:val="22"/>
                <w:lang w:eastAsia="zh-CN"/>
              </w:rPr>
            </w:pPr>
          </w:p>
          <w:p w14:paraId="2AF0FF30" w14:textId="77777777" w:rsidR="00222C32" w:rsidRPr="00E87A1E" w:rsidRDefault="00222C32" w:rsidP="00222C32">
            <w:pPr>
              <w:pStyle w:val="ac"/>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ac"/>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aff4"/>
              <w:numPr>
                <w:ilvl w:val="1"/>
                <w:numId w:val="9"/>
              </w:numPr>
              <w:rPr>
                <w:rFonts w:eastAsia="宋体"/>
                <w:lang w:eastAsia="zh-CN"/>
              </w:rPr>
            </w:pPr>
            <w:r w:rsidRPr="00E87A1E">
              <w:rPr>
                <w:rFonts w:eastAsia="宋体"/>
                <w:lang w:eastAsia="zh-CN"/>
              </w:rPr>
              <w:lastRenderedPageBreak/>
              <w:t xml:space="preserve">Transmission energy efficiency at the network can be potentially improved with use of techniques such as </w:t>
            </w:r>
            <w:r>
              <w:rPr>
                <w:rFonts w:eastAsia="宋体"/>
                <w:color w:val="FF0000"/>
                <w:lang w:eastAsia="zh-CN"/>
              </w:rPr>
              <w:t xml:space="preserve">channel aware </w:t>
            </w:r>
            <w:r w:rsidRPr="00E87A1E">
              <w:rPr>
                <w:rFonts w:eastAsia="宋体"/>
                <w:lang w:eastAsia="zh-CN"/>
              </w:rPr>
              <w:t>tone reservation that decrease PAPR.</w:t>
            </w:r>
            <w:r>
              <w:rPr>
                <w:rFonts w:eastAsia="宋体"/>
                <w:lang w:eastAsia="zh-CN"/>
              </w:rPr>
              <w:t xml:space="preserve"> </w:t>
            </w:r>
          </w:p>
          <w:p w14:paraId="61CCFD7A" w14:textId="77777777" w:rsidR="00222C32" w:rsidRPr="00E87A1E" w:rsidRDefault="00222C32" w:rsidP="00222C32">
            <w:pPr>
              <w:pStyle w:val="aff4"/>
              <w:numPr>
                <w:ilvl w:val="2"/>
                <w:numId w:val="9"/>
              </w:numPr>
              <w:rPr>
                <w:rFonts w:eastAsia="宋体"/>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ac"/>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gNB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ac"/>
              <w:spacing w:after="0"/>
              <w:rPr>
                <w:rFonts w:ascii="Times New Roman" w:hAnsi="Times New Roman"/>
                <w:sz w:val="22"/>
                <w:szCs w:val="22"/>
                <w:lang w:eastAsia="zh-CN"/>
              </w:rPr>
            </w:pPr>
          </w:p>
        </w:tc>
      </w:tr>
      <w:tr w:rsidR="00387388" w14:paraId="42BD6A21" w14:textId="77777777" w:rsidTr="007D340D">
        <w:tc>
          <w:tcPr>
            <w:tcW w:w="1525" w:type="dxa"/>
          </w:tcPr>
          <w:p w14:paraId="1EBF3D8A" w14:textId="6AA10792" w:rsidR="00387388" w:rsidRDefault="00387388" w:rsidP="00387388">
            <w:pPr>
              <w:pStyle w:val="ac"/>
              <w:spacing w:after="0"/>
              <w:rPr>
                <w:rFonts w:ascii="Times New Roman" w:eastAsiaTheme="minorEastAsia" w:hAnsi="Times New Roman"/>
                <w:sz w:val="22"/>
                <w:szCs w:val="22"/>
                <w:lang w:eastAsia="ko-KR"/>
              </w:rPr>
            </w:pPr>
            <w:r w:rsidRPr="00DC0047">
              <w:rPr>
                <w:rFonts w:ascii="Times New Roman" w:eastAsiaTheme="minorEastAsia" w:hAnsi="Times New Roman"/>
                <w:sz w:val="22"/>
                <w:szCs w:val="22"/>
                <w:lang w:eastAsia="ko-KR"/>
              </w:rPr>
              <w:lastRenderedPageBreak/>
              <w:t>MediaTek</w:t>
            </w:r>
          </w:p>
        </w:tc>
        <w:tc>
          <w:tcPr>
            <w:tcW w:w="7825" w:type="dxa"/>
          </w:tcPr>
          <w:p w14:paraId="29A89088" w14:textId="3EAC5D55" w:rsidR="00387388" w:rsidRPr="00E87A1E" w:rsidRDefault="00387388" w:rsidP="00387388">
            <w:pPr>
              <w:pStyle w:val="ac"/>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4179F5" w14:paraId="25E8DD48" w14:textId="77777777" w:rsidTr="007D340D">
        <w:tc>
          <w:tcPr>
            <w:tcW w:w="1525" w:type="dxa"/>
          </w:tcPr>
          <w:p w14:paraId="3311A052" w14:textId="47C3FD85" w:rsidR="004179F5" w:rsidRPr="00DC0047" w:rsidRDefault="004179F5" w:rsidP="004179F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5" w:type="dxa"/>
          </w:tcPr>
          <w:p w14:paraId="4257F7B3" w14:textId="77777777" w:rsidR="004179F5" w:rsidRDefault="004179F5" w:rsidP="004179F5">
            <w:pPr>
              <w:pStyle w:val="ac"/>
              <w:spacing w:after="0"/>
              <w:rPr>
                <w:rFonts w:ascii="Times New Roman" w:hAnsi="Times New Roman"/>
                <w:sz w:val="22"/>
                <w:szCs w:val="22"/>
                <w:lang w:eastAsia="zh-CN"/>
              </w:rPr>
            </w:pPr>
          </w:p>
          <w:p w14:paraId="43C653A3"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Comment to #D-1</w:t>
            </w:r>
          </w:p>
          <w:p w14:paraId="2A83643D"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0DA951B4" w14:textId="77777777" w:rsidR="004179F5" w:rsidRPr="00351C13" w:rsidRDefault="004179F5" w:rsidP="004179F5">
            <w:pPr>
              <w:pStyle w:val="aff4"/>
              <w:numPr>
                <w:ilvl w:val="2"/>
                <w:numId w:val="9"/>
              </w:numPr>
              <w:rPr>
                <w:rFonts w:eastAsia="宋体"/>
                <w:strike/>
                <w:color w:val="C00000"/>
                <w:u w:val="single"/>
                <w:lang w:eastAsia="zh-CN"/>
              </w:rPr>
            </w:pPr>
            <w:r w:rsidRPr="00351C13">
              <w:rPr>
                <w:rFonts w:eastAsia="宋体"/>
                <w:strike/>
                <w:color w:val="C00000"/>
                <w:u w:val="single"/>
                <w:lang w:eastAsia="zh-CN"/>
              </w:rPr>
              <w:t>Transmission power or PSD adaptation of [CSI-RS, PDSCH, etc.] is prioritized, others are FFS</w:t>
            </w:r>
          </w:p>
          <w:p w14:paraId="33B01C31"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Comment to #D-3</w:t>
            </w:r>
          </w:p>
          <w:p w14:paraId="06364751" w14:textId="46DDACEE" w:rsidR="004179F5" w:rsidRDefault="00150315" w:rsidP="004179F5">
            <w:pPr>
              <w:pStyle w:val="ac"/>
              <w:spacing w:after="0"/>
              <w:rPr>
                <w:rFonts w:ascii="Times New Roman" w:hAnsi="Times New Roman"/>
                <w:sz w:val="22"/>
                <w:szCs w:val="22"/>
                <w:lang w:eastAsia="zh-CN"/>
              </w:rPr>
            </w:pPr>
            <w:r>
              <w:rPr>
                <w:rFonts w:ascii="Times New Roman" w:hAnsi="Times New Roman"/>
                <w:sz w:val="22"/>
                <w:szCs w:val="22"/>
                <w:lang w:eastAsia="zh-CN"/>
              </w:rPr>
              <w:t>W</w:t>
            </w:r>
            <w:r w:rsidR="004179F5">
              <w:rPr>
                <w:rFonts w:ascii="Times New Roman" w:hAnsi="Times New Roman"/>
                <w:sz w:val="22"/>
                <w:szCs w:val="22"/>
                <w:lang w:eastAsia="zh-CN"/>
              </w:rPr>
              <w:t xml:space="preserve">e suggest </w:t>
            </w:r>
            <w:r>
              <w:rPr>
                <w:rFonts w:ascii="Times New Roman" w:hAnsi="Times New Roman"/>
                <w:sz w:val="22"/>
                <w:szCs w:val="22"/>
                <w:lang w:eastAsia="zh-CN"/>
              </w:rPr>
              <w:t>the following modification.</w:t>
            </w:r>
          </w:p>
          <w:p w14:paraId="4640256F" w14:textId="1668CBBC" w:rsidR="004179F5" w:rsidRDefault="00150315" w:rsidP="00150315">
            <w:pPr>
              <w:pStyle w:val="ac"/>
              <w:numPr>
                <w:ilvl w:val="0"/>
                <w:numId w:val="25"/>
              </w:numPr>
              <w:spacing w:after="0"/>
              <w:rPr>
                <w:rFonts w:ascii="Times New Roman" w:hAnsi="Times New Roman"/>
                <w:color w:val="000000" w:themeColor="text1"/>
                <w:sz w:val="22"/>
                <w:szCs w:val="22"/>
                <w:lang w:eastAsia="zh-CN"/>
              </w:rPr>
            </w:pPr>
            <w:r w:rsidRPr="00150315">
              <w:rPr>
                <w:rFonts w:ascii="Times New Roman" w:hAnsi="Times New Roman"/>
                <w:sz w:val="22"/>
                <w:szCs w:val="22"/>
                <w:lang w:eastAsia="zh-CN"/>
              </w:rPr>
              <w:t>gNB may opt to use different transceiver processing algorithms</w:t>
            </w:r>
            <w:r w:rsidRPr="00150315">
              <w:rPr>
                <w:rFonts w:ascii="Times New Roman" w:hAnsi="Times New Roman"/>
                <w:color w:val="C00000"/>
                <w:sz w:val="22"/>
                <w:szCs w:val="22"/>
                <w:u w:val="single"/>
                <w:lang w:eastAsia="zh-CN"/>
              </w:rPr>
              <w:t xml:space="preserve">, e.g. different receive filtering, different transmitter digital pre-distortion methods, </w:t>
            </w:r>
            <w:proofErr w:type="gramStart"/>
            <w:r w:rsidRPr="00150315">
              <w:rPr>
                <w:rFonts w:ascii="Times New Roman" w:hAnsi="Times New Roman"/>
                <w:color w:val="C00000"/>
                <w:sz w:val="22"/>
                <w:szCs w:val="22"/>
                <w:u w:val="single"/>
                <w:lang w:eastAsia="zh-CN"/>
              </w:rPr>
              <w:t>etc,,</w:t>
            </w:r>
            <w:proofErr w:type="gramEnd"/>
            <w:r w:rsidRPr="00150315">
              <w:rPr>
                <w:rFonts w:ascii="Times New Roman" w:hAnsi="Times New Roman"/>
                <w:sz w:val="22"/>
                <w:szCs w:val="22"/>
                <w:lang w:eastAsia="zh-CN"/>
              </w:rPr>
              <w:t xml:space="preserve"> including some that may favor lower power consumption at the expense of degraded system performance.</w:t>
            </w:r>
            <w:r>
              <w:rPr>
                <w:rFonts w:ascii="Times New Roman" w:hAnsi="Times New Roman"/>
                <w:sz w:val="22"/>
                <w:szCs w:val="22"/>
                <w:lang w:eastAsia="zh-CN"/>
              </w:rPr>
              <w:t xml:space="preserve"> </w:t>
            </w:r>
            <w:r w:rsidRPr="00150315">
              <w:rPr>
                <w:rFonts w:ascii="Times New Roman" w:hAnsi="Times New Roman"/>
                <w:color w:val="C00000"/>
                <w:sz w:val="22"/>
                <w:szCs w:val="22"/>
                <w:u w:val="single"/>
                <w:lang w:eastAsia="zh-CN"/>
              </w:rPr>
              <w:t xml:space="preserve">For example, disabling use of DPD that would potentially increase out of band emissions or tx EVM, but would potentially conserve transmitter power </w:t>
            </w:r>
            <w:proofErr w:type="gramStart"/>
            <w:r w:rsidRPr="00150315">
              <w:rPr>
                <w:rFonts w:ascii="Times New Roman" w:hAnsi="Times New Roman"/>
                <w:color w:val="C00000"/>
                <w:sz w:val="22"/>
                <w:szCs w:val="22"/>
                <w:u w:val="single"/>
                <w:lang w:eastAsia="zh-CN"/>
              </w:rPr>
              <w:t>consumption</w:t>
            </w:r>
            <w:r w:rsidRPr="00150315">
              <w:rPr>
                <w:rFonts w:ascii="Times New Roman" w:hAnsi="Times New Roman"/>
                <w:sz w:val="22"/>
                <w:szCs w:val="22"/>
                <w:lang w:eastAsia="zh-CN"/>
              </w:rPr>
              <w:t>.</w:t>
            </w:r>
            <w:r w:rsidRPr="00150315">
              <w:rPr>
                <w:rFonts w:ascii="Times New Roman" w:hAnsi="Times New Roman"/>
                <w:strike/>
                <w:color w:val="0070C0"/>
                <w:sz w:val="22"/>
                <w:szCs w:val="22"/>
                <w:lang w:eastAsia="zh-CN"/>
              </w:rPr>
              <w:t>Use</w:t>
            </w:r>
            <w:proofErr w:type="gramEnd"/>
            <w:r w:rsidRPr="00150315">
              <w:rPr>
                <w:rFonts w:ascii="Times New Roman" w:hAnsi="Times New Roman"/>
                <w:strike/>
                <w:color w:val="0070C0"/>
                <w:sz w:val="22"/>
                <w:szCs w:val="22"/>
                <w:lang w:eastAsia="zh-CN"/>
              </w:rPr>
              <w:t xml:space="preserve"> of the</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D</w:t>
            </w:r>
            <w:r w:rsidRPr="00150315">
              <w:rPr>
                <w:rFonts w:ascii="Times New Roman" w:hAnsi="Times New Roman"/>
                <w:strike/>
                <w:color w:val="0070C0"/>
                <w:sz w:val="22"/>
                <w:szCs w:val="22"/>
                <w:lang w:eastAsia="zh-CN"/>
              </w:rPr>
              <w:t>d</w:t>
            </w:r>
            <w:r w:rsidRPr="00150315">
              <w:rPr>
                <w:rFonts w:ascii="Times New Roman" w:hAnsi="Times New Roman"/>
                <w:sz w:val="22"/>
                <w:szCs w:val="22"/>
                <w:lang w:eastAsia="zh-CN"/>
              </w:rPr>
              <w:t xml:space="preserve">ifferent transceiver processing algorithms at the gNB </w:t>
            </w:r>
            <w:r w:rsidRPr="00150315">
              <w:rPr>
                <w:rFonts w:ascii="Times New Roman" w:hAnsi="Times New Roman"/>
                <w:strike/>
                <w:color w:val="0070C0"/>
                <w:sz w:val="22"/>
                <w:szCs w:val="22"/>
                <w:lang w:eastAsia="zh-CN"/>
              </w:rPr>
              <w:t>may</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 xml:space="preserve">should </w:t>
            </w:r>
            <w:r w:rsidRPr="00150315">
              <w:rPr>
                <w:rFonts w:ascii="Times New Roman" w:hAnsi="Times New Roman"/>
                <w:sz w:val="22"/>
                <w:szCs w:val="22"/>
                <w:lang w:eastAsia="zh-CN"/>
              </w:rPr>
              <w:t>be transparent to the UE</w:t>
            </w:r>
            <w:r>
              <w:rPr>
                <w:rFonts w:ascii="Times New Roman" w:hAnsi="Times New Roman"/>
                <w:sz w:val="22"/>
                <w:szCs w:val="22"/>
                <w:lang w:eastAsia="zh-CN"/>
              </w:rPr>
              <w:t>.</w:t>
            </w:r>
          </w:p>
        </w:tc>
      </w:tr>
      <w:tr w:rsidR="0062655E" w14:paraId="2D2B54BD" w14:textId="77777777" w:rsidTr="007D340D">
        <w:tc>
          <w:tcPr>
            <w:tcW w:w="1525" w:type="dxa"/>
          </w:tcPr>
          <w:p w14:paraId="7D54386D" w14:textId="6BD94F5C" w:rsidR="0062655E" w:rsidRDefault="0062655E" w:rsidP="0062655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0AC669F8" w14:textId="77777777" w:rsidR="0062655E" w:rsidRDefault="0062655E" w:rsidP="0062655E">
            <w:pPr>
              <w:pStyle w:val="aa"/>
              <w:rPr>
                <w:sz w:val="22"/>
                <w:szCs w:val="22"/>
              </w:rPr>
            </w:pPr>
          </w:p>
          <w:p w14:paraId="78DC1825" w14:textId="77777777" w:rsidR="0062655E" w:rsidRDefault="0062655E" w:rsidP="0062655E">
            <w:pPr>
              <w:pStyle w:val="aa"/>
              <w:rPr>
                <w:sz w:val="22"/>
                <w:szCs w:val="22"/>
              </w:rPr>
            </w:pPr>
            <w:r>
              <w:rPr>
                <w:sz w:val="22"/>
                <w:szCs w:val="22"/>
              </w:rPr>
              <w:t xml:space="preserve">Regarding D-2, still unclear for us what RAN1 spec impact is there. </w:t>
            </w:r>
          </w:p>
          <w:p w14:paraId="2E974777" w14:textId="77777777" w:rsidR="0062655E" w:rsidRDefault="0062655E" w:rsidP="0062655E">
            <w:pPr>
              <w:pStyle w:val="aa"/>
              <w:rPr>
                <w:sz w:val="22"/>
                <w:szCs w:val="22"/>
              </w:rPr>
            </w:pPr>
            <w:r>
              <w:rPr>
                <w:sz w:val="22"/>
                <w:szCs w:val="22"/>
              </w:rPr>
              <w:t>Regarding D-3, We agree the wording update from China Telecom. It should be transparent to UEs, and currently there is no spec impact identified.</w:t>
            </w:r>
          </w:p>
          <w:p w14:paraId="2305B632" w14:textId="7C9D7C2A" w:rsidR="0062655E" w:rsidRDefault="0062655E" w:rsidP="0062655E">
            <w:pPr>
              <w:pStyle w:val="ac"/>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bl>
    <w:p w14:paraId="4FE202D4" w14:textId="77777777" w:rsidR="00A709A5" w:rsidRDefault="00A709A5">
      <w:pPr>
        <w:pStyle w:val="ac"/>
        <w:spacing w:after="0"/>
        <w:rPr>
          <w:rFonts w:ascii="Times New Roman" w:eastAsiaTheme="minorEastAsia" w:hAnsi="Times New Roman"/>
          <w:sz w:val="22"/>
          <w:szCs w:val="22"/>
          <w:lang w:eastAsia="ko-KR"/>
        </w:rPr>
      </w:pPr>
    </w:p>
    <w:p w14:paraId="2C935137" w14:textId="77777777" w:rsidR="00A709A5" w:rsidRDefault="00A709A5">
      <w:pPr>
        <w:pStyle w:val="ac"/>
        <w:spacing w:after="0"/>
        <w:rPr>
          <w:rFonts w:ascii="Times New Roman" w:eastAsiaTheme="minorEastAsia" w:hAnsi="Times New Roman"/>
          <w:sz w:val="22"/>
          <w:szCs w:val="22"/>
          <w:lang w:eastAsia="ko-KR"/>
        </w:rPr>
      </w:pPr>
    </w:p>
    <w:p w14:paraId="2A9F686C" w14:textId="77777777" w:rsidR="00A709A5" w:rsidRDefault="00A709A5">
      <w:pPr>
        <w:pStyle w:val="ac"/>
        <w:spacing w:after="0"/>
        <w:rPr>
          <w:rFonts w:ascii="Times New Roman" w:eastAsiaTheme="minorEastAsia" w:hAnsi="Times New Roman"/>
          <w:sz w:val="22"/>
          <w:szCs w:val="22"/>
          <w:lang w:eastAsia="ko-KR"/>
        </w:rPr>
      </w:pPr>
    </w:p>
    <w:p w14:paraId="4075CEFA" w14:textId="77777777" w:rsidR="00A709A5" w:rsidRDefault="005C336A">
      <w:pPr>
        <w:pStyle w:val="2"/>
        <w:rPr>
          <w:rFonts w:eastAsia="宋体"/>
          <w:lang w:eastAsia="zh-CN"/>
        </w:rPr>
      </w:pPr>
      <w:r>
        <w:rPr>
          <w:rFonts w:eastAsia="宋体"/>
          <w:lang w:eastAsia="zh-CN"/>
        </w:rPr>
        <w:lastRenderedPageBreak/>
        <w:t>2.6 Other Energy Saving Aspects/Techniques</w:t>
      </w:r>
    </w:p>
    <w:p w14:paraId="02921B3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2A2725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aff4"/>
        <w:numPr>
          <w:ilvl w:val="1"/>
          <w:numId w:val="9"/>
        </w:numPr>
        <w:rPr>
          <w:rFonts w:eastAsia="宋体"/>
          <w:lang w:eastAsia="zh-CN"/>
        </w:rPr>
      </w:pPr>
      <w:r>
        <w:rPr>
          <w:lang w:eastAsia="zh-CN"/>
        </w:rPr>
        <w:lastRenderedPageBreak/>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ac"/>
        <w:spacing w:after="0"/>
        <w:rPr>
          <w:rFonts w:ascii="Times New Roman" w:hAnsi="Times New Roman"/>
          <w:sz w:val="22"/>
          <w:szCs w:val="22"/>
          <w:lang w:eastAsia="zh-CN"/>
        </w:rPr>
      </w:pPr>
    </w:p>
    <w:p w14:paraId="2F6606A1" w14:textId="77777777" w:rsidR="00A709A5" w:rsidRDefault="00A709A5">
      <w:pPr>
        <w:pStyle w:val="ac"/>
        <w:spacing w:after="0"/>
        <w:rPr>
          <w:rFonts w:ascii="Times New Roman" w:hAnsi="Times New Roman"/>
          <w:sz w:val="22"/>
          <w:szCs w:val="22"/>
          <w:lang w:eastAsia="zh-CN"/>
        </w:rPr>
      </w:pPr>
    </w:p>
    <w:p w14:paraId="78192481"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779A56C8" w14:textId="7E245074"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ac"/>
        <w:spacing w:after="0"/>
        <w:rPr>
          <w:rFonts w:ascii="Times New Roman" w:hAnsi="Times New Roman"/>
          <w:sz w:val="22"/>
          <w:szCs w:val="22"/>
          <w:lang w:eastAsia="zh-CN"/>
        </w:rPr>
      </w:pPr>
    </w:p>
    <w:p w14:paraId="5B378AD8"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ac"/>
        <w:spacing w:after="0"/>
        <w:rPr>
          <w:rFonts w:ascii="Times New Roman" w:eastAsiaTheme="minorEastAsia" w:hAnsi="Times New Roman"/>
          <w:sz w:val="22"/>
          <w:szCs w:val="22"/>
          <w:lang w:eastAsia="ko-KR"/>
        </w:rPr>
      </w:pPr>
    </w:p>
    <w:p w14:paraId="2893C245" w14:textId="38BE39AF" w:rsidR="00464DBF" w:rsidRDefault="00464DBF" w:rsidP="00464DBF">
      <w:pPr>
        <w:pStyle w:val="4"/>
        <w:spacing w:line="257" w:lineRule="auto"/>
        <w:ind w:left="1411" w:hanging="1411"/>
        <w:rPr>
          <w:rFonts w:eastAsia="宋体"/>
          <w:szCs w:val="18"/>
          <w:lang w:eastAsia="zh-CN"/>
        </w:rPr>
      </w:pPr>
      <w:r>
        <w:rPr>
          <w:rFonts w:eastAsia="宋体"/>
          <w:szCs w:val="18"/>
          <w:lang w:eastAsia="zh-CN"/>
        </w:rPr>
        <w:t>Proposal #6-1</w:t>
      </w:r>
    </w:p>
    <w:p w14:paraId="4790ABBB" w14:textId="77777777" w:rsidR="00464DBF" w:rsidRDefault="00464DBF" w:rsidP="00464DB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ac"/>
        <w:spacing w:after="0"/>
        <w:rPr>
          <w:rFonts w:ascii="Times New Roman" w:hAnsi="Times New Roman"/>
          <w:sz w:val="22"/>
          <w:szCs w:val="22"/>
          <w:lang w:eastAsia="zh-CN"/>
        </w:rPr>
      </w:pPr>
    </w:p>
    <w:p w14:paraId="4C93BA4B" w14:textId="5A5EAACF" w:rsidR="00907A26" w:rsidRDefault="00907A26" w:rsidP="00464DBF">
      <w:pPr>
        <w:pStyle w:val="ac"/>
        <w:spacing w:after="0"/>
        <w:rPr>
          <w:rFonts w:ascii="Times New Roman" w:hAnsi="Times New Roman"/>
          <w:sz w:val="22"/>
          <w:szCs w:val="22"/>
          <w:lang w:eastAsia="zh-CN"/>
        </w:rPr>
      </w:pPr>
    </w:p>
    <w:p w14:paraId="7CCB9FB0" w14:textId="77777777" w:rsidR="00907A26" w:rsidRDefault="00907A26" w:rsidP="00464DBF">
      <w:pPr>
        <w:pStyle w:val="ac"/>
        <w:spacing w:after="0"/>
        <w:rPr>
          <w:rFonts w:ascii="Times New Roman" w:hAnsi="Times New Roman"/>
          <w:sz w:val="22"/>
          <w:szCs w:val="22"/>
          <w:lang w:eastAsia="zh-CN"/>
        </w:rPr>
      </w:pPr>
    </w:p>
    <w:p w14:paraId="1C0993F2" w14:textId="3BA15ECA" w:rsidR="00BD4AD0" w:rsidRDefault="00BD4AD0" w:rsidP="00BD4AD0">
      <w:pPr>
        <w:pStyle w:val="4"/>
        <w:spacing w:line="257" w:lineRule="auto"/>
        <w:ind w:left="1411" w:hanging="1411"/>
        <w:rPr>
          <w:rFonts w:eastAsia="宋体"/>
          <w:szCs w:val="18"/>
          <w:lang w:eastAsia="zh-CN"/>
        </w:rPr>
      </w:pPr>
      <w:r>
        <w:rPr>
          <w:rFonts w:eastAsia="宋体"/>
          <w:szCs w:val="18"/>
          <w:lang w:eastAsia="zh-CN"/>
        </w:rPr>
        <w:t>Proposal #6-1A</w:t>
      </w:r>
    </w:p>
    <w:p w14:paraId="367D5EB1" w14:textId="77777777" w:rsidR="00BD4AD0" w:rsidRDefault="00BD4AD0" w:rsidP="00BD4AD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ac"/>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ac"/>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06AC0ED2" w14:textId="77777777" w:rsidR="00BD4AD0" w:rsidRPr="00464DBF" w:rsidRDefault="00BD4AD0" w:rsidP="00BD4AD0">
      <w:pPr>
        <w:pStyle w:val="ac"/>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ac"/>
        <w:spacing w:after="0"/>
        <w:rPr>
          <w:rFonts w:ascii="Times New Roman" w:hAnsi="Times New Roman"/>
          <w:sz w:val="22"/>
          <w:szCs w:val="22"/>
          <w:lang w:eastAsia="zh-CN"/>
        </w:rPr>
      </w:pPr>
    </w:p>
    <w:p w14:paraId="571A574B" w14:textId="77777777" w:rsidR="00464DBF" w:rsidRDefault="00464DBF">
      <w:pPr>
        <w:pStyle w:val="ac"/>
        <w:spacing w:after="0"/>
        <w:rPr>
          <w:rFonts w:ascii="Times New Roman" w:eastAsiaTheme="minorEastAsia" w:hAnsi="Times New Roman"/>
          <w:sz w:val="22"/>
          <w:szCs w:val="22"/>
          <w:lang w:eastAsia="ko-KR"/>
        </w:rPr>
      </w:pPr>
    </w:p>
    <w:p w14:paraId="458C902F" w14:textId="77777777" w:rsidR="00A709A5" w:rsidRDefault="005C336A">
      <w:pPr>
        <w:pStyle w:val="3"/>
        <w:rPr>
          <w:rFonts w:eastAsia="宋体"/>
          <w:sz w:val="24"/>
          <w:szCs w:val="18"/>
          <w:lang w:eastAsia="zh-CN"/>
        </w:rPr>
      </w:pPr>
      <w:r>
        <w:rPr>
          <w:rFonts w:eastAsia="宋体"/>
          <w:sz w:val="24"/>
          <w:szCs w:val="18"/>
          <w:lang w:eastAsia="zh-CN"/>
        </w:rPr>
        <w:lastRenderedPageBreak/>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ac"/>
              <w:spacing w:after="0"/>
              <w:rPr>
                <w:rFonts w:ascii="Times New Roman" w:eastAsiaTheme="minorEastAsia" w:hAnsi="Times New Roman"/>
                <w:sz w:val="22"/>
                <w:szCs w:val="22"/>
                <w:lang w:eastAsia="ko-KR"/>
              </w:rPr>
            </w:pPr>
          </w:p>
          <w:p w14:paraId="23B4AF8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ac"/>
              <w:spacing w:after="0"/>
              <w:rPr>
                <w:rFonts w:ascii="Times New Roman" w:eastAsiaTheme="minorEastAsia" w:hAnsi="Times New Roman"/>
                <w:sz w:val="22"/>
                <w:szCs w:val="22"/>
                <w:lang w:eastAsia="ko-KR"/>
              </w:rPr>
            </w:pPr>
          </w:p>
          <w:p w14:paraId="62406C79" w14:textId="77777777" w:rsidR="00A709A5" w:rsidRDefault="005C336A">
            <w:pPr>
              <w:pStyle w:val="ac"/>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ac"/>
              <w:numPr>
                <w:ilvl w:val="1"/>
                <w:numId w:val="9"/>
              </w:numPr>
              <w:rPr>
                <w:rFonts w:eastAsiaTheme="minorEastAsia"/>
                <w:sz w:val="22"/>
                <w:szCs w:val="22"/>
                <w:lang w:eastAsia="ko-KR"/>
              </w:rPr>
            </w:pPr>
            <w:ins w:id="31" w:author="Seonwook Kim2" w:date="2022-08-22T16:31:00Z">
              <w:r>
                <w:rPr>
                  <w:rFonts w:ascii="Times New Roman" w:eastAsiaTheme="minorEastAsia" w:hAnsi="Times New Roman"/>
                  <w:sz w:val="22"/>
                  <w:szCs w:val="22"/>
                  <w:lang w:eastAsia="ko-KR"/>
                </w:rPr>
                <w:t xml:space="preserve">Support </w:t>
              </w:r>
            </w:ins>
            <w:ins w:id="32" w:author="Seonwook Kim2" w:date="2022-08-22T16:32:00Z">
              <w:r>
                <w:rPr>
                  <w:rFonts w:ascii="Times New Roman" w:eastAsiaTheme="minorEastAsia" w:hAnsi="Times New Roman"/>
                  <w:sz w:val="22"/>
                  <w:szCs w:val="22"/>
                  <w:lang w:eastAsia="ko-KR"/>
                </w:rPr>
                <w:t>of</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2:00Z">
              <w:r>
                <w:rPr>
                  <w:rFonts w:ascii="Times New Roman" w:eastAsiaTheme="minorEastAsia" w:hAnsi="Times New Roman"/>
                  <w:sz w:val="22"/>
                  <w:szCs w:val="22"/>
                  <w:lang w:eastAsia="ko-KR"/>
                </w:rPr>
                <w:t xml:space="preserve">UE’s </w:t>
              </w:r>
            </w:ins>
            <w:ins w:id="35" w:author="Seonwook Kim2" w:date="2022-08-22T16:30:00Z">
              <w:r>
                <w:rPr>
                  <w:rFonts w:ascii="Times New Roman" w:eastAsiaTheme="minorEastAsia" w:hAnsi="Times New Roman"/>
                  <w:sz w:val="22"/>
                  <w:szCs w:val="22"/>
                  <w:lang w:eastAsia="ko-KR"/>
                </w:rPr>
                <w:t>zero-buffer status</w:t>
              </w:r>
            </w:ins>
            <w:ins w:id="36" w:author="Seonwook Kim2" w:date="2022-08-22T16:32:00Z">
              <w:r>
                <w:rPr>
                  <w:rFonts w:ascii="Times New Roman" w:eastAsiaTheme="minorEastAsia" w:hAnsi="Times New Roman"/>
                  <w:sz w:val="22"/>
                  <w:szCs w:val="22"/>
                  <w:lang w:eastAsia="ko-KR"/>
                </w:rPr>
                <w:t xml:space="preserve"> report</w:t>
              </w:r>
            </w:ins>
            <w:ins w:id="37" w:author="Seonwook Kim2" w:date="2022-08-22T16:30:00Z">
              <w:r>
                <w:rPr>
                  <w:rFonts w:ascii="Times New Roman" w:eastAsiaTheme="minorEastAsia" w:hAnsi="Times New Roman"/>
                  <w:sz w:val="22"/>
                  <w:szCs w:val="22"/>
                  <w:lang w:eastAsia="ko-KR"/>
                </w:rPr>
                <w:t xml:space="preserve"> </w:t>
              </w:r>
            </w:ins>
            <w:ins w:id="38" w:author="Seonwook Kim2" w:date="2022-08-22T16:31:00Z">
              <w:r>
                <w:rPr>
                  <w:rFonts w:ascii="Times New Roman" w:eastAsiaTheme="minorEastAsia" w:hAnsi="Times New Roman"/>
                  <w:sz w:val="22"/>
                  <w:szCs w:val="22"/>
                  <w:lang w:eastAsia="ko-KR"/>
                </w:rPr>
                <w:t xml:space="preserve">can be considered </w:t>
              </w:r>
            </w:ins>
            <w:ins w:id="39" w:author="Seonwook Kim2" w:date="2022-08-22T16:30:00Z">
              <w:r>
                <w:rPr>
                  <w:rFonts w:ascii="Times New Roman" w:eastAsiaTheme="minorEastAsia" w:hAnsi="Times New Roman"/>
                  <w:sz w:val="22"/>
                  <w:szCs w:val="22"/>
                  <w:lang w:eastAsia="ko-KR"/>
                </w:rPr>
                <w:t xml:space="preserve">to aid gNB’s decision on whether to go into </w:t>
              </w:r>
            </w:ins>
            <w:ins w:id="40" w:author="Seonwook Kim2" w:date="2022-08-22T16:32:00Z">
              <w:r>
                <w:rPr>
                  <w:rFonts w:ascii="Times New Roman" w:eastAsiaTheme="minorEastAsia" w:hAnsi="Times New Roman"/>
                  <w:sz w:val="22"/>
                  <w:szCs w:val="22"/>
                  <w:lang w:eastAsia="ko-KR"/>
                </w:rPr>
                <w:t>a dormant power state</w:t>
              </w:r>
            </w:ins>
            <w:ins w:id="41" w:author="Seonwook Kim2" w:date="2022-08-22T16:30:00Z">
              <w:r>
                <w:rPr>
                  <w:rFonts w:ascii="Times New Roman" w:eastAsiaTheme="minorEastAsia" w:hAnsi="Times New Roman"/>
                  <w:sz w:val="22"/>
                  <w:szCs w:val="22"/>
                  <w:lang w:eastAsia="ko-KR"/>
                </w:rPr>
                <w:t xml:space="preserve"> or not.</w:t>
              </w:r>
            </w:ins>
            <w:del w:id="42" w:author="Seonwook Kim2" w:date="2022-08-22T16:30:00Z">
              <w:r>
                <w:rPr>
                  <w:rFonts w:eastAsiaTheme="minorEastAsia"/>
                  <w:sz w:val="22"/>
                  <w:szCs w:val="22"/>
                  <w:lang w:eastAsia="ko-KR"/>
                </w:rPr>
                <w:delText>TBD</w:delText>
              </w:r>
            </w:del>
          </w:p>
          <w:p w14:paraId="5A0D3B9A" w14:textId="77777777" w:rsidR="00A709A5" w:rsidRDefault="00A709A5">
            <w:pPr>
              <w:pStyle w:val="ac"/>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5ABF33F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6BBB8AC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Updated in Proposal 6-1A.</w:t>
            </w:r>
          </w:p>
        </w:tc>
      </w:tr>
      <w:tr w:rsidR="00387388" w14:paraId="40617C4E" w14:textId="77777777">
        <w:tc>
          <w:tcPr>
            <w:tcW w:w="1525" w:type="dxa"/>
          </w:tcPr>
          <w:p w14:paraId="3C4932BD" w14:textId="451E55FE" w:rsidR="00387388" w:rsidRDefault="00387388" w:rsidP="00387388">
            <w:pPr>
              <w:pStyle w:val="ac"/>
              <w:spacing w:after="0"/>
              <w:rPr>
                <w:rFonts w:ascii="Times New Roman" w:eastAsia="等线" w:hAnsi="Times New Roman"/>
                <w:sz w:val="22"/>
                <w:szCs w:val="22"/>
                <w:lang w:eastAsia="zh-CN"/>
              </w:rPr>
            </w:pPr>
            <w:r w:rsidRPr="002D0348">
              <w:rPr>
                <w:rFonts w:ascii="Times New Roman" w:eastAsia="等线" w:hAnsi="Times New Roman"/>
                <w:sz w:val="22"/>
                <w:szCs w:val="22"/>
                <w:lang w:eastAsia="zh-CN"/>
              </w:rPr>
              <w:t>MediaTek</w:t>
            </w:r>
          </w:p>
        </w:tc>
        <w:tc>
          <w:tcPr>
            <w:tcW w:w="7825" w:type="dxa"/>
          </w:tcPr>
          <w:p w14:paraId="37D5BFF3" w14:textId="77777777" w:rsidR="00387388" w:rsidRPr="00D50634" w:rsidRDefault="00387388" w:rsidP="00387388">
            <w:pPr>
              <w:pStyle w:val="4"/>
              <w:spacing w:line="257" w:lineRule="auto"/>
              <w:ind w:left="1411" w:hanging="1411"/>
              <w:outlineLvl w:val="3"/>
              <w:rPr>
                <w:rFonts w:eastAsia="宋体"/>
                <w:color w:val="000000" w:themeColor="text1"/>
                <w:szCs w:val="18"/>
                <w:lang w:eastAsia="zh-CN"/>
              </w:rPr>
            </w:pPr>
            <w:r>
              <w:rPr>
                <w:rFonts w:eastAsia="宋体"/>
                <w:szCs w:val="18"/>
                <w:lang w:eastAsia="zh-CN"/>
              </w:rPr>
              <w:t>Prop</w:t>
            </w:r>
            <w:r w:rsidRPr="00D50634">
              <w:rPr>
                <w:rFonts w:eastAsia="宋体"/>
                <w:color w:val="000000" w:themeColor="text1"/>
                <w:szCs w:val="18"/>
                <w:lang w:eastAsia="zh-CN"/>
              </w:rPr>
              <w:t>osal #6-1A</w:t>
            </w:r>
          </w:p>
          <w:p w14:paraId="1E319C7B" w14:textId="77777777" w:rsidR="00387388" w:rsidRPr="00D50634" w:rsidRDefault="00387388" w:rsidP="00387388">
            <w:pPr>
              <w:pStyle w:val="ac"/>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04CCDEF" w14:textId="77777777" w:rsidR="00387388" w:rsidRPr="00D50634" w:rsidRDefault="00387388" w:rsidP="00387388">
            <w:pPr>
              <w:pStyle w:val="ac"/>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Technique #E-1: UE assistance information to further facilitate gNB network energy saving</w:t>
            </w:r>
          </w:p>
          <w:p w14:paraId="5F2C450A" w14:textId="29D942E4" w:rsidR="00387388" w:rsidRPr="00387388"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D50634">
              <w:rPr>
                <w:rFonts w:ascii="Times New Roman" w:eastAsiaTheme="minorEastAsia" w:hAnsi="Times New Roman"/>
                <w:color w:val="000000" w:themeColor="text1"/>
                <w:sz w:val="22"/>
                <w:szCs w:val="22"/>
                <w:u w:val="single"/>
                <w:lang w:eastAsia="ko-KR"/>
              </w:rPr>
              <w:lastRenderedPageBreak/>
              <w:t xml:space="preserve">Support of </w:t>
            </w:r>
            <w:r w:rsidRPr="00D50634">
              <w:rPr>
                <w:rFonts w:ascii="Times New Roman" w:eastAsiaTheme="minorEastAsia" w:hAnsi="Times New Roman"/>
                <w:strike/>
                <w:color w:val="00B0F0"/>
                <w:sz w:val="22"/>
                <w:szCs w:val="22"/>
                <w:u w:val="single"/>
                <w:lang w:eastAsia="ko-KR"/>
              </w:rPr>
              <w:t>UE’s zero-buffer status report</w:t>
            </w:r>
            <w:r w:rsidRPr="00D50634">
              <w:rPr>
                <w:rFonts w:ascii="Times New Roman" w:eastAsiaTheme="minorEastAsia" w:hAnsi="Times New Roman"/>
                <w:color w:val="000000" w:themeColor="text1"/>
                <w:sz w:val="22"/>
                <w:szCs w:val="22"/>
                <w:u w:val="single"/>
                <w:lang w:eastAsia="ko-KR"/>
              </w:rPr>
              <w:t xml:space="preserve"> </w:t>
            </w:r>
            <w:r w:rsidRPr="00D50634">
              <w:rPr>
                <w:rFonts w:ascii="Times New Roman" w:eastAsia="等线" w:hAnsi="Times New Roman"/>
                <w:color w:val="00B0F0"/>
                <w:sz w:val="22"/>
                <w:szCs w:val="22"/>
                <w:lang w:eastAsia="zh-CN"/>
              </w:rPr>
              <w:t xml:space="preserve">NW requested </w:t>
            </w:r>
            <w:r>
              <w:rPr>
                <w:rFonts w:ascii="Times New Roman" w:eastAsia="等线" w:hAnsi="Times New Roman"/>
                <w:color w:val="00B0F0"/>
                <w:sz w:val="22"/>
                <w:szCs w:val="22"/>
                <w:lang w:eastAsia="zh-CN"/>
              </w:rPr>
              <w:t>buffer status report (</w:t>
            </w:r>
            <w:r w:rsidRPr="00D50634">
              <w:rPr>
                <w:rFonts w:ascii="Times New Roman" w:eastAsia="等线" w:hAnsi="Times New Roman"/>
                <w:color w:val="00B0F0"/>
                <w:sz w:val="22"/>
                <w:szCs w:val="22"/>
                <w:lang w:eastAsia="zh-CN"/>
              </w:rPr>
              <w:t>BSR</w:t>
            </w:r>
            <w:r>
              <w:rPr>
                <w:rFonts w:ascii="Times New Roman" w:eastAsia="等线" w:hAnsi="Times New Roman"/>
                <w:color w:val="00B0F0"/>
                <w:sz w:val="22"/>
                <w:szCs w:val="22"/>
                <w:lang w:eastAsia="zh-CN"/>
              </w:rPr>
              <w:t>)</w:t>
            </w:r>
            <w:r w:rsidRPr="00D50634">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4257A9" w14:paraId="54FA4766" w14:textId="77777777">
        <w:tc>
          <w:tcPr>
            <w:tcW w:w="1525" w:type="dxa"/>
          </w:tcPr>
          <w:p w14:paraId="24E338F5" w14:textId="5CDC2377" w:rsidR="004257A9" w:rsidRPr="002D0348" w:rsidRDefault="004257A9" w:rsidP="004257A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825" w:type="dxa"/>
          </w:tcPr>
          <w:p w14:paraId="2DA03A33" w14:textId="77777777" w:rsidR="004257A9" w:rsidRDefault="004257A9" w:rsidP="004257A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Suggested revision to #E-1</w:t>
            </w:r>
          </w:p>
          <w:p w14:paraId="76E5881F" w14:textId="77777777" w:rsidR="004257A9" w:rsidRDefault="004257A9" w:rsidP="004257A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sidRPr="009262AF">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5EA4060B" w14:textId="77777777" w:rsidR="004257A9" w:rsidRDefault="004257A9" w:rsidP="004257A9">
            <w:pPr>
              <w:pStyle w:val="ac"/>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5588CCB4" w14:textId="77777777" w:rsidR="004257A9" w:rsidRPr="006A7D1C" w:rsidRDefault="004257A9" w:rsidP="004257A9">
            <w:pPr>
              <w:pStyle w:val="ac"/>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7C220721" w14:textId="77777777" w:rsidR="004257A9" w:rsidRPr="005E1F81" w:rsidRDefault="004257A9" w:rsidP="004257A9">
            <w:pPr>
              <w:pStyle w:val="ac"/>
              <w:numPr>
                <w:ilvl w:val="1"/>
                <w:numId w:val="9"/>
              </w:numPr>
              <w:spacing w:after="0"/>
              <w:rPr>
                <w:rFonts w:ascii="Times New Roman" w:hAnsi="Times New Roman"/>
                <w:color w:val="0070C0"/>
                <w:sz w:val="22"/>
                <w:szCs w:val="22"/>
                <w:u w:val="single"/>
                <w:lang w:eastAsia="zh-CN"/>
              </w:rPr>
            </w:pPr>
            <w:r w:rsidRPr="005E1F81">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407872DA" w14:textId="77777777" w:rsidR="004257A9" w:rsidRPr="00464DBF" w:rsidRDefault="004257A9" w:rsidP="004257A9">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67DAE464" w14:textId="77777777" w:rsidR="004257A9" w:rsidRDefault="004257A9" w:rsidP="004257A9">
            <w:pPr>
              <w:pStyle w:val="ac"/>
              <w:spacing w:after="0"/>
              <w:rPr>
                <w:rFonts w:ascii="Times New Roman" w:eastAsia="等线" w:hAnsi="Times New Roman"/>
                <w:sz w:val="22"/>
                <w:szCs w:val="22"/>
                <w:lang w:eastAsia="zh-CN"/>
              </w:rPr>
            </w:pPr>
          </w:p>
          <w:p w14:paraId="3C0CE001" w14:textId="77777777" w:rsidR="004257A9" w:rsidRDefault="004257A9" w:rsidP="004257A9">
            <w:pPr>
              <w:pStyle w:val="4"/>
              <w:spacing w:line="257" w:lineRule="auto"/>
              <w:ind w:left="1411" w:hanging="1411"/>
              <w:outlineLvl w:val="3"/>
              <w:rPr>
                <w:rFonts w:eastAsia="宋体"/>
                <w:szCs w:val="18"/>
                <w:lang w:eastAsia="zh-CN"/>
              </w:rPr>
            </w:pPr>
          </w:p>
        </w:tc>
      </w:tr>
    </w:tbl>
    <w:p w14:paraId="7BE0E97B" w14:textId="77777777" w:rsidR="00A709A5" w:rsidRDefault="00A709A5">
      <w:pPr>
        <w:pStyle w:val="ac"/>
        <w:spacing w:after="0"/>
        <w:rPr>
          <w:rFonts w:ascii="Times New Roman" w:eastAsiaTheme="minorEastAsia" w:hAnsi="Times New Roman"/>
          <w:sz w:val="22"/>
          <w:szCs w:val="22"/>
          <w:lang w:eastAsia="ko-KR"/>
        </w:rPr>
      </w:pPr>
    </w:p>
    <w:p w14:paraId="7E6A0C51" w14:textId="77777777" w:rsidR="00A709A5" w:rsidRDefault="00A709A5">
      <w:pPr>
        <w:pStyle w:val="ac"/>
        <w:spacing w:after="0"/>
        <w:rPr>
          <w:rFonts w:ascii="Times New Roman" w:eastAsiaTheme="minorEastAsia" w:hAnsi="Times New Roman"/>
          <w:sz w:val="22"/>
          <w:szCs w:val="22"/>
          <w:lang w:eastAsia="ko-KR"/>
        </w:rPr>
      </w:pPr>
    </w:p>
    <w:p w14:paraId="45676A59" w14:textId="77777777" w:rsidR="00A709A5" w:rsidRDefault="00A709A5">
      <w:pPr>
        <w:pStyle w:val="ac"/>
        <w:spacing w:after="0"/>
        <w:rPr>
          <w:rFonts w:ascii="Times New Roman" w:eastAsiaTheme="minorEastAsia" w:hAnsi="Times New Roman"/>
          <w:sz w:val="22"/>
          <w:szCs w:val="22"/>
          <w:lang w:eastAsia="ko-KR"/>
        </w:rPr>
      </w:pPr>
    </w:p>
    <w:p w14:paraId="2B67B9F7" w14:textId="77777777" w:rsidR="00A709A5" w:rsidRDefault="005C336A">
      <w:pPr>
        <w:pStyle w:val="1"/>
        <w:rPr>
          <w:rFonts w:eastAsia="宋体" w:cs="Arial"/>
          <w:sz w:val="32"/>
          <w:szCs w:val="32"/>
          <w:lang w:val="en-US"/>
        </w:rPr>
      </w:pPr>
      <w:r>
        <w:rPr>
          <w:rFonts w:eastAsia="宋体" w:cs="Arial"/>
          <w:sz w:val="32"/>
          <w:szCs w:val="32"/>
          <w:lang w:val="en-US"/>
        </w:rPr>
        <w:t>Reference</w:t>
      </w:r>
    </w:p>
    <w:p w14:paraId="45560635" w14:textId="77777777" w:rsidR="00A709A5" w:rsidRDefault="005C336A">
      <w:pPr>
        <w:pStyle w:val="aff4"/>
        <w:numPr>
          <w:ilvl w:val="0"/>
          <w:numId w:val="20"/>
        </w:numPr>
        <w:ind w:left="630" w:hanging="630"/>
      </w:pPr>
      <w:r>
        <w:t>R1-2205756, “Enhancements for network energy saving,” FUTUREWEI</w:t>
      </w:r>
    </w:p>
    <w:p w14:paraId="1038F20E" w14:textId="77777777" w:rsidR="00A709A5" w:rsidRDefault="005C336A">
      <w:pPr>
        <w:pStyle w:val="aff4"/>
        <w:numPr>
          <w:ilvl w:val="0"/>
          <w:numId w:val="20"/>
        </w:numPr>
        <w:ind w:left="630" w:hanging="630"/>
      </w:pPr>
      <w:r>
        <w:t>R1-2205861, “Discussion on network energy saving techniques,” Huawei, HiSilicon</w:t>
      </w:r>
    </w:p>
    <w:p w14:paraId="73AAAB8B" w14:textId="77777777" w:rsidR="00A709A5" w:rsidRDefault="005C336A">
      <w:pPr>
        <w:pStyle w:val="aff4"/>
        <w:numPr>
          <w:ilvl w:val="0"/>
          <w:numId w:val="20"/>
        </w:numPr>
        <w:ind w:left="630" w:hanging="630"/>
      </w:pPr>
      <w:r>
        <w:t>R1-2206000, “Discussion on network energy saving techniques,” Spreadtrum Communications</w:t>
      </w:r>
    </w:p>
    <w:p w14:paraId="7583F6FE" w14:textId="77777777" w:rsidR="00A709A5" w:rsidRDefault="005C336A">
      <w:pPr>
        <w:pStyle w:val="aff4"/>
        <w:numPr>
          <w:ilvl w:val="0"/>
          <w:numId w:val="20"/>
        </w:numPr>
        <w:ind w:left="630" w:hanging="630"/>
      </w:pPr>
      <w:r>
        <w:t>R1-2206054, “Discussions on network energy saving techniques,” vivo</w:t>
      </w:r>
    </w:p>
    <w:p w14:paraId="62A76615" w14:textId="77777777" w:rsidR="00A709A5" w:rsidRDefault="005C336A">
      <w:pPr>
        <w:pStyle w:val="aff4"/>
        <w:numPr>
          <w:ilvl w:val="0"/>
          <w:numId w:val="20"/>
        </w:numPr>
        <w:ind w:left="630" w:hanging="630"/>
      </w:pPr>
      <w:r>
        <w:t>R1-2206075, “Network energy saving techniques,” Nokia, Nokia Shanghai Bell</w:t>
      </w:r>
    </w:p>
    <w:p w14:paraId="4B041E8D" w14:textId="77777777" w:rsidR="00A709A5" w:rsidRDefault="005C336A">
      <w:pPr>
        <w:pStyle w:val="aff4"/>
        <w:numPr>
          <w:ilvl w:val="0"/>
          <w:numId w:val="20"/>
        </w:numPr>
        <w:ind w:left="630" w:hanging="630"/>
      </w:pPr>
      <w:r>
        <w:t>R1-2206142, “Discussion on potential network energy saving techniques,” Panasonic</w:t>
      </w:r>
    </w:p>
    <w:p w14:paraId="7814E8C7" w14:textId="77777777" w:rsidR="00A709A5" w:rsidRDefault="005C336A">
      <w:pPr>
        <w:pStyle w:val="aff4"/>
        <w:numPr>
          <w:ilvl w:val="0"/>
          <w:numId w:val="20"/>
        </w:numPr>
        <w:ind w:left="630" w:hanging="630"/>
      </w:pPr>
      <w:r>
        <w:t>R1-2206173, “Discussion on Network energy saving techniques,” Fujitsu</w:t>
      </w:r>
    </w:p>
    <w:p w14:paraId="5533072A" w14:textId="77777777" w:rsidR="00A709A5" w:rsidRDefault="005C336A">
      <w:pPr>
        <w:pStyle w:val="aff4"/>
        <w:numPr>
          <w:ilvl w:val="0"/>
          <w:numId w:val="20"/>
        </w:numPr>
        <w:ind w:left="630" w:hanging="630"/>
      </w:pPr>
      <w:r>
        <w:t>R1-2206242, “Discussion on network energy saving techniques,” NEC</w:t>
      </w:r>
    </w:p>
    <w:p w14:paraId="21A6AD40" w14:textId="77777777" w:rsidR="00A709A5" w:rsidRDefault="005C336A">
      <w:pPr>
        <w:pStyle w:val="aff4"/>
        <w:numPr>
          <w:ilvl w:val="0"/>
          <w:numId w:val="20"/>
        </w:numPr>
        <w:ind w:left="630" w:hanging="630"/>
      </w:pPr>
      <w:r>
        <w:t>R1-2206309, “Discussion on network energy saving techniques,” OPPO</w:t>
      </w:r>
    </w:p>
    <w:p w14:paraId="125145AC" w14:textId="77777777" w:rsidR="00A709A5" w:rsidRDefault="005C336A">
      <w:pPr>
        <w:pStyle w:val="aff4"/>
        <w:numPr>
          <w:ilvl w:val="0"/>
          <w:numId w:val="20"/>
        </w:numPr>
        <w:ind w:left="630" w:hanging="630"/>
      </w:pPr>
      <w:r>
        <w:t>R1-2206412, “Network Energy Saving techniques in time, frequency, and spatial domain,” CATT</w:t>
      </w:r>
    </w:p>
    <w:p w14:paraId="52EA8DA8" w14:textId="77777777" w:rsidR="00A709A5" w:rsidRDefault="005C336A">
      <w:pPr>
        <w:pStyle w:val="aff4"/>
        <w:numPr>
          <w:ilvl w:val="0"/>
          <w:numId w:val="20"/>
        </w:numPr>
        <w:ind w:left="630" w:hanging="630"/>
      </w:pPr>
      <w:r>
        <w:t>R1-2206517, “Network energy saving techniques,” Lenovo</w:t>
      </w:r>
    </w:p>
    <w:p w14:paraId="0B494C63" w14:textId="77777777" w:rsidR="00A709A5" w:rsidRDefault="005C336A">
      <w:pPr>
        <w:pStyle w:val="aff4"/>
        <w:numPr>
          <w:ilvl w:val="0"/>
          <w:numId w:val="20"/>
        </w:numPr>
        <w:ind w:left="630" w:hanging="630"/>
      </w:pPr>
      <w:r>
        <w:t>R1-2206596, “Discussion on Network energy saving techniques,” Intel Corporation</w:t>
      </w:r>
    </w:p>
    <w:p w14:paraId="16042A17" w14:textId="77777777" w:rsidR="00A709A5" w:rsidRDefault="005C336A">
      <w:pPr>
        <w:pStyle w:val="aff4"/>
        <w:numPr>
          <w:ilvl w:val="0"/>
          <w:numId w:val="20"/>
        </w:numPr>
        <w:ind w:left="630" w:hanging="630"/>
      </w:pPr>
      <w:r>
        <w:t>R1-2206655, “Discussions on techniques for network energy saving,” Xiaomi</w:t>
      </w:r>
    </w:p>
    <w:p w14:paraId="38CF69B5" w14:textId="77777777" w:rsidR="00A709A5" w:rsidRDefault="005C336A">
      <w:pPr>
        <w:pStyle w:val="aff4"/>
        <w:numPr>
          <w:ilvl w:val="0"/>
          <w:numId w:val="20"/>
        </w:numPr>
        <w:ind w:left="630" w:hanging="630"/>
      </w:pPr>
      <w:r>
        <w:t>R1-2206666, “Potential techniques for network energy saving,” InterDigital, Inc.</w:t>
      </w:r>
    </w:p>
    <w:p w14:paraId="081704D2" w14:textId="77777777" w:rsidR="00A709A5" w:rsidRDefault="005C336A">
      <w:pPr>
        <w:pStyle w:val="aff4"/>
        <w:numPr>
          <w:ilvl w:val="0"/>
          <w:numId w:val="20"/>
        </w:numPr>
        <w:ind w:left="630" w:hanging="630"/>
      </w:pPr>
      <w:r>
        <w:t>R1-2206697, “Discussion on potential techniques for network energy saving,” China Telecom</w:t>
      </w:r>
    </w:p>
    <w:p w14:paraId="7620AB60" w14:textId="77777777" w:rsidR="00A709A5" w:rsidRDefault="005C336A">
      <w:pPr>
        <w:pStyle w:val="aff4"/>
        <w:numPr>
          <w:ilvl w:val="0"/>
          <w:numId w:val="20"/>
        </w:numPr>
        <w:ind w:left="630" w:hanging="630"/>
      </w:pPr>
      <w:r>
        <w:t>R1-2206839, “Network energy saving techniques,” Samsung</w:t>
      </w:r>
    </w:p>
    <w:p w14:paraId="5E5B7FD4" w14:textId="77777777" w:rsidR="00A709A5" w:rsidRDefault="005C336A">
      <w:pPr>
        <w:pStyle w:val="aff4"/>
        <w:numPr>
          <w:ilvl w:val="0"/>
          <w:numId w:val="20"/>
        </w:numPr>
        <w:ind w:left="630" w:hanging="630"/>
      </w:pPr>
      <w:r>
        <w:t>R1-2206926, “Discussion on network energy saving techniques,” CMCC</w:t>
      </w:r>
    </w:p>
    <w:p w14:paraId="7743CEE4" w14:textId="77777777" w:rsidR="00A709A5" w:rsidRDefault="005C336A">
      <w:pPr>
        <w:pStyle w:val="aff4"/>
        <w:numPr>
          <w:ilvl w:val="0"/>
          <w:numId w:val="20"/>
        </w:numPr>
        <w:ind w:left="630" w:hanging="630"/>
      </w:pPr>
      <w:r>
        <w:t>R1-2206947, “On Network Energy Saving Techniques,” Fraunhofer IIS, Fraunhofer HHI</w:t>
      </w:r>
    </w:p>
    <w:p w14:paraId="7F64E9B9" w14:textId="77777777" w:rsidR="00A709A5" w:rsidRDefault="005C336A">
      <w:pPr>
        <w:pStyle w:val="aff4"/>
        <w:numPr>
          <w:ilvl w:val="0"/>
          <w:numId w:val="20"/>
        </w:numPr>
        <w:ind w:left="630" w:hanging="630"/>
      </w:pPr>
      <w:r>
        <w:t>R1-2206980, “Network energy saving techniques,” MediaTek Inc.</w:t>
      </w:r>
    </w:p>
    <w:p w14:paraId="5D6769CC" w14:textId="77777777" w:rsidR="00A709A5" w:rsidRDefault="005C336A">
      <w:pPr>
        <w:pStyle w:val="aff4"/>
        <w:numPr>
          <w:ilvl w:val="0"/>
          <w:numId w:val="20"/>
        </w:numPr>
        <w:ind w:left="630" w:hanging="630"/>
      </w:pPr>
      <w:r>
        <w:t>R1-2207038, “Discussion on physical layer techniques for network energy savings,” LG Electronics</w:t>
      </w:r>
    </w:p>
    <w:p w14:paraId="6352A03B" w14:textId="77777777" w:rsidR="00A709A5" w:rsidRDefault="005C336A">
      <w:pPr>
        <w:pStyle w:val="aff4"/>
        <w:numPr>
          <w:ilvl w:val="0"/>
          <w:numId w:val="20"/>
        </w:numPr>
        <w:ind w:left="630" w:hanging="630"/>
      </w:pPr>
      <w:r>
        <w:lastRenderedPageBreak/>
        <w:t>R1-2207060, “Discussion on NW energy saving techniques,” ZTE, Sanechips</w:t>
      </w:r>
    </w:p>
    <w:p w14:paraId="73D9F190" w14:textId="77777777" w:rsidR="00A709A5" w:rsidRDefault="005C336A">
      <w:pPr>
        <w:pStyle w:val="aff4"/>
        <w:numPr>
          <w:ilvl w:val="0"/>
          <w:numId w:val="20"/>
        </w:numPr>
        <w:ind w:left="630" w:hanging="630"/>
      </w:pPr>
      <w:r>
        <w:t>R1-2207074, “Discussion on Network energy saving techniques,” CEWiT</w:t>
      </w:r>
    </w:p>
    <w:p w14:paraId="0B15245E" w14:textId="77777777" w:rsidR="00A709A5" w:rsidRDefault="005C336A">
      <w:pPr>
        <w:pStyle w:val="aff4"/>
        <w:numPr>
          <w:ilvl w:val="0"/>
          <w:numId w:val="20"/>
        </w:numPr>
        <w:ind w:left="630" w:hanging="630"/>
      </w:pPr>
      <w:r>
        <w:t>R1-2207119, “Discussion on network energy saving techniques,” Rakuten Mobile, Inc</w:t>
      </w:r>
    </w:p>
    <w:p w14:paraId="4520D1C9" w14:textId="77777777" w:rsidR="00A709A5" w:rsidRDefault="005C336A">
      <w:pPr>
        <w:pStyle w:val="aff4"/>
        <w:numPr>
          <w:ilvl w:val="0"/>
          <w:numId w:val="20"/>
        </w:numPr>
        <w:ind w:left="630" w:hanging="630"/>
      </w:pPr>
      <w:r>
        <w:t>R1-2207246, “Network energy saving techniques,” Qualcomm Incorporated</w:t>
      </w:r>
    </w:p>
    <w:p w14:paraId="171CE93C" w14:textId="77777777" w:rsidR="00A709A5" w:rsidRDefault="005C336A">
      <w:pPr>
        <w:pStyle w:val="aff4"/>
        <w:numPr>
          <w:ilvl w:val="0"/>
          <w:numId w:val="20"/>
        </w:numPr>
        <w:ind w:left="630" w:hanging="630"/>
      </w:pPr>
      <w:r>
        <w:t>R1-2207344, “Discussion on Network energy saving techniques,” Apple</w:t>
      </w:r>
    </w:p>
    <w:p w14:paraId="4B2C54C6" w14:textId="77777777" w:rsidR="00A709A5" w:rsidRDefault="005C336A">
      <w:pPr>
        <w:pStyle w:val="aff4"/>
        <w:numPr>
          <w:ilvl w:val="0"/>
          <w:numId w:val="20"/>
        </w:numPr>
        <w:ind w:left="630" w:hanging="630"/>
      </w:pPr>
      <w:r>
        <w:t>R1-2207419, “Discussion on NW energy saving techniques,” NTT DOCOMO, INC.</w:t>
      </w:r>
    </w:p>
    <w:p w14:paraId="7EBD0FAF" w14:textId="77777777" w:rsidR="00A709A5" w:rsidRDefault="005C336A">
      <w:pPr>
        <w:pStyle w:val="aff4"/>
        <w:numPr>
          <w:ilvl w:val="0"/>
          <w:numId w:val="20"/>
        </w:numPr>
        <w:ind w:left="630" w:hanging="630"/>
      </w:pPr>
      <w:r>
        <w:t>R1-2207438, “Network energy savings techniques,” Ericsson</w:t>
      </w:r>
    </w:p>
    <w:p w14:paraId="360FB206" w14:textId="77777777" w:rsidR="00A709A5" w:rsidRDefault="005C336A">
      <w:pPr>
        <w:pStyle w:val="aff4"/>
        <w:numPr>
          <w:ilvl w:val="0"/>
          <w:numId w:val="20"/>
        </w:numPr>
        <w:ind w:left="630" w:hanging="630"/>
      </w:pPr>
      <w:r>
        <w:t>R1-2207446, “Discussion on potential L1 network energy saving techniques for NR,” ITRI</w:t>
      </w:r>
    </w:p>
    <w:p w14:paraId="132D56FD" w14:textId="77777777" w:rsidR="00A709A5" w:rsidRDefault="005C336A">
      <w:pPr>
        <w:pStyle w:val="aff4"/>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75E1" w14:textId="77777777" w:rsidR="00B11A42" w:rsidRDefault="00B11A42" w:rsidP="004164DB">
      <w:pPr>
        <w:spacing w:after="0" w:line="240" w:lineRule="auto"/>
      </w:pPr>
      <w:r>
        <w:separator/>
      </w:r>
    </w:p>
  </w:endnote>
  <w:endnote w:type="continuationSeparator" w:id="0">
    <w:p w14:paraId="02766847" w14:textId="77777777" w:rsidR="00B11A42" w:rsidRDefault="00B11A42"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3F21" w14:textId="77777777" w:rsidR="00B11A42" w:rsidRDefault="00B11A42" w:rsidP="004164DB">
      <w:pPr>
        <w:spacing w:after="0" w:line="240" w:lineRule="auto"/>
      </w:pPr>
      <w:r>
        <w:separator/>
      </w:r>
    </w:p>
  </w:footnote>
  <w:footnote w:type="continuationSeparator" w:id="0">
    <w:p w14:paraId="7325B4BF" w14:textId="77777777" w:rsidR="00B11A42" w:rsidRDefault="00B11A42"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8B1D07"/>
    <w:multiLevelType w:val="hybridMultilevel"/>
    <w:tmpl w:val="13BA3C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multilevel"/>
    <w:tmpl w:val="1CDB34D0"/>
    <w:lvl w:ilvl="0">
      <w:numFmt w:val="bullet"/>
      <w:lvlText w:val="-"/>
      <w:lvlJc w:val="left"/>
      <w:pPr>
        <w:ind w:left="1800" w:hanging="360"/>
      </w:pPr>
      <w:rPr>
        <w:rFonts w:ascii="Times New Roman" w:eastAsia="宋体"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9"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A4767"/>
    <w:multiLevelType w:val="multilevel"/>
    <w:tmpl w:val="EF8A188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35216F"/>
    <w:multiLevelType w:val="hybridMultilevel"/>
    <w:tmpl w:val="150E1FC0"/>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6EFE4535"/>
    <w:multiLevelType w:val="hybridMultilevel"/>
    <w:tmpl w:val="72A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7" w15:restartNumberingAfterBreak="0">
    <w:nsid w:val="78650FFE"/>
    <w:multiLevelType w:val="hybridMultilevel"/>
    <w:tmpl w:val="8166B108"/>
    <w:lvl w:ilvl="0" w:tplc="ABF8C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25"/>
  </w:num>
  <w:num w:numId="9">
    <w:abstractNumId w:val="2"/>
  </w:num>
  <w:num w:numId="10">
    <w:abstractNumId w:val="4"/>
  </w:num>
  <w:num w:numId="11">
    <w:abstractNumId w:val="19"/>
  </w:num>
  <w:num w:numId="12">
    <w:abstractNumId w:val="21"/>
  </w:num>
  <w:num w:numId="13">
    <w:abstractNumId w:val="8"/>
  </w:num>
  <w:num w:numId="14">
    <w:abstractNumId w:val="26"/>
  </w:num>
  <w:num w:numId="15">
    <w:abstractNumId w:val="9"/>
  </w:num>
  <w:num w:numId="16">
    <w:abstractNumId w:val="16"/>
  </w:num>
  <w:num w:numId="17">
    <w:abstractNumId w:val="5"/>
  </w:num>
  <w:num w:numId="18">
    <w:abstractNumId w:val="3"/>
  </w:num>
  <w:num w:numId="19">
    <w:abstractNumId w:val="18"/>
  </w:num>
  <w:num w:numId="20">
    <w:abstractNumId w:val="10"/>
  </w:num>
  <w:num w:numId="21">
    <w:abstractNumId w:val="7"/>
  </w:num>
  <w:num w:numId="22">
    <w:abstractNumId w:val="6"/>
  </w:num>
  <w:num w:numId="23">
    <w:abstractNumId w:val="15"/>
  </w:num>
  <w:num w:numId="24">
    <w:abstractNumId w:val="1"/>
  </w:num>
  <w:num w:numId="25">
    <w:abstractNumId w:val="24"/>
  </w:num>
  <w:num w:numId="26">
    <w:abstractNumId w:val="27"/>
  </w:num>
  <w:num w:numId="27">
    <w:abstractNumId w:val="1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4CE"/>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52C"/>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3A9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0315"/>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1FD8"/>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17CF"/>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87388"/>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186E"/>
    <w:rsid w:val="0040272F"/>
    <w:rsid w:val="004039D9"/>
    <w:rsid w:val="00403F1E"/>
    <w:rsid w:val="004101DE"/>
    <w:rsid w:val="00411097"/>
    <w:rsid w:val="00414747"/>
    <w:rsid w:val="00414C33"/>
    <w:rsid w:val="00415915"/>
    <w:rsid w:val="004164DB"/>
    <w:rsid w:val="00416A10"/>
    <w:rsid w:val="0041702D"/>
    <w:rsid w:val="00417193"/>
    <w:rsid w:val="004179F5"/>
    <w:rsid w:val="00420248"/>
    <w:rsid w:val="00420924"/>
    <w:rsid w:val="00424092"/>
    <w:rsid w:val="0042482B"/>
    <w:rsid w:val="004254A8"/>
    <w:rsid w:val="004257A9"/>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2655E"/>
    <w:rsid w:val="006301E9"/>
    <w:rsid w:val="0063020A"/>
    <w:rsid w:val="00632E58"/>
    <w:rsid w:val="00633D0D"/>
    <w:rsid w:val="006340C9"/>
    <w:rsid w:val="006342D7"/>
    <w:rsid w:val="00637642"/>
    <w:rsid w:val="006475A9"/>
    <w:rsid w:val="0065293B"/>
    <w:rsid w:val="00653D66"/>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03"/>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4DC"/>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A28"/>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AB8"/>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1A42"/>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624"/>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46DCF"/>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4401"/>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40D"/>
    <w:pPr>
      <w:overflowPunct w:val="0"/>
      <w:autoSpaceDE w:val="0"/>
      <w:autoSpaceDN w:val="0"/>
      <w:adjustRightInd w:val="0"/>
      <w:spacing w:after="180" w:line="256" w:lineRule="auto"/>
    </w:pPr>
    <w:rPr>
      <w:rFonts w:ascii="Times New Roman" w:eastAsia="宋体" w:hAnsi="Times New Roman" w:cs="Times New Roman"/>
      <w:lang w:val="en-US"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lang w:val="en-US"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宋体" w:hAnsi="Arial" w:cs="Times New Roman"/>
      <w:b/>
      <w:sz w:val="18"/>
      <w:lang w:val="en-US"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4"/>
    <w:uiPriority w:val="34"/>
    <w:qFormat/>
    <w:locked/>
    <w:rPr>
      <w:rFonts w:ascii="Times New Roman" w:hAnsi="Times New Roman" w:cs="Times New Roman"/>
    </w:rPr>
  </w:style>
  <w:style w:type="paragraph" w:styleId="af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lang w:val="en-US"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宋体" w:hAnsi="Times New Roman" w:cs="Times New Roman"/>
      <w:lang w:val="en-US"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13">
    <w:name w:val="修订1"/>
    <w:hidden/>
    <w:uiPriority w:val="99"/>
    <w:semiHidden/>
    <w:qFormat/>
    <w:pPr>
      <w:spacing w:after="0" w:line="240" w:lineRule="auto"/>
    </w:pPr>
    <w:rPr>
      <w:rFonts w:ascii="Times New Roman" w:eastAsia="宋体" w:hAnsi="Times New Roman" w:cs="Times New Roman"/>
      <w:lang w:val="en-US"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0E1539"/>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A5B5A"/>
    <w:rsid w:val="008B2607"/>
    <w:rsid w:val="008C6175"/>
    <w:rsid w:val="008E0B12"/>
    <w:rsid w:val="008E58CC"/>
    <w:rsid w:val="008F3D6E"/>
    <w:rsid w:val="00912440"/>
    <w:rsid w:val="00956D63"/>
    <w:rsid w:val="00A07611"/>
    <w:rsid w:val="00A2219C"/>
    <w:rsid w:val="00A606E0"/>
    <w:rsid w:val="00A83F8B"/>
    <w:rsid w:val="00AD0343"/>
    <w:rsid w:val="00B03EF0"/>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31681</Words>
  <Characters>180582</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Xiaolei TIE0802</cp:lastModifiedBy>
  <cp:revision>2</cp:revision>
  <dcterms:created xsi:type="dcterms:W3CDTF">2022-08-25T08:46:00Z</dcterms:created>
  <dcterms:modified xsi:type="dcterms:W3CDTF">2022-08-25T08:46:00Z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y fmtid="{D5CDD505-2E9C-101B-9397-08002B2CF9AE}" pid="13" name="MSIP_Label_55818d02-8d25-4bb9-b27c-e4db64670887_Enabled">
    <vt:lpwstr>true</vt:lpwstr>
  </property>
  <property fmtid="{D5CDD505-2E9C-101B-9397-08002B2CF9AE}" pid="14" name="MSIP_Label_55818d02-8d25-4bb9-b27c-e4db64670887_SetDate">
    <vt:lpwstr>2022-08-25T07:54:17Z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5a06178a-f5af-45ee-8219-3db968745a85</vt:lpwstr>
  </property>
  <property fmtid="{D5CDD505-2E9C-101B-9397-08002B2CF9AE}" pid="19" name="MSIP_Label_55818d02-8d25-4bb9-b27c-e4db64670887_ContentBits">
    <vt:lpwstr>0</vt:lpwstr>
  </property>
</Properties>
</file>