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Heading1"/>
        <w:numPr>
          <w:ilvl w:val="0"/>
          <w:numId w:val="5"/>
        </w:numPr>
        <w:ind w:left="360"/>
        <w:rPr>
          <w:rFonts w:eastAsia="宋体" w:cs="Arial"/>
          <w:sz w:val="32"/>
          <w:szCs w:val="32"/>
          <w:lang w:val="en-US"/>
        </w:rPr>
      </w:pPr>
      <w:r>
        <w:rPr>
          <w:rFonts w:eastAsia="宋体"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handover performance, call drop rate, initial access performance, </w:t>
            </w:r>
            <w:r>
              <w:rPr>
                <w:lang w:eastAsia="zh-CN"/>
              </w:rPr>
              <w:t>SLA assurance related KPIs</w:t>
            </w:r>
            <w:r>
              <w:rPr>
                <w:bCs/>
              </w:rPr>
              <w:t xml:space="preserve">), energy efficiency, and UE power consumption, complexity. The evaluation methodology should not focus on a single </w:t>
            </w:r>
            <w:proofErr w:type="gramStart"/>
            <w:r>
              <w:rPr>
                <w:bCs/>
              </w:rPr>
              <w:t>KPI, and</w:t>
            </w:r>
            <w:proofErr w:type="gramEnd"/>
            <w:r>
              <w:rPr>
                <w:bCs/>
              </w:rPr>
              <w:t xml:space="preserve">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 xml:space="preserve">The following example scenarios are listed in no </w:t>
            </w:r>
            <w:proofErr w:type="gramStart"/>
            <w:r>
              <w:rPr>
                <w:bCs/>
              </w:rPr>
              <w:t>particular order</w:t>
            </w:r>
            <w:proofErr w:type="gramEnd"/>
            <w:r>
              <w:rPr>
                <w:bCs/>
              </w:rPr>
              <w:t>.</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 xml:space="preserve">EN-DC/NR-DC macro with FDD </w:t>
            </w:r>
            <w:proofErr w:type="spellStart"/>
            <w:r>
              <w:rPr>
                <w:bCs/>
              </w:rPr>
              <w:t>PCell</w:t>
            </w:r>
            <w:proofErr w:type="spellEnd"/>
            <w:r>
              <w:rPr>
                <w:bCs/>
              </w:rPr>
              <w:t xml:space="preserve">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 xml:space="preserve">energy savings techniques, </w:t>
            </w:r>
            <w:proofErr w:type="gramStart"/>
            <w:r>
              <w:rPr>
                <w:bCs/>
              </w:rPr>
              <w:t>with the possible exception of</w:t>
            </w:r>
            <w:proofErr w:type="gramEnd"/>
            <w:r>
              <w:rPr>
                <w:bCs/>
              </w:rPr>
              <w:t xml:space="preserve">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Heading1"/>
        <w:numPr>
          <w:ilvl w:val="0"/>
          <w:numId w:val="5"/>
        </w:numPr>
        <w:ind w:left="360"/>
        <w:rPr>
          <w:rFonts w:eastAsia="宋体" w:cs="Arial"/>
          <w:sz w:val="32"/>
          <w:szCs w:val="32"/>
          <w:lang w:val="en-US"/>
        </w:rPr>
      </w:pPr>
      <w:r>
        <w:rPr>
          <w:rFonts w:eastAsia="宋体" w:cs="Arial"/>
          <w:sz w:val="32"/>
          <w:szCs w:val="32"/>
        </w:rPr>
        <w:t>Summary of issues</w:t>
      </w:r>
    </w:p>
    <w:p w14:paraId="4278962F" w14:textId="77777777" w:rsidR="00A709A5" w:rsidRDefault="005C336A">
      <w:pPr>
        <w:pStyle w:val="Heading2"/>
        <w:rPr>
          <w:rFonts w:eastAsia="宋体"/>
          <w:lang w:eastAsia="zh-CN"/>
        </w:rPr>
      </w:pPr>
      <w:r>
        <w:rPr>
          <w:rFonts w:eastAsia="宋体"/>
          <w:lang w:eastAsia="zh-CN"/>
        </w:rPr>
        <w:t>2.1 General aspects of Network Energy Saving</w:t>
      </w:r>
    </w:p>
    <w:p w14:paraId="2726730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reduction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 where there is no user traffic should be investigated.</w:t>
      </w:r>
    </w:p>
    <w:p w14:paraId="61C6B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existing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mechanism does not include means to gather information needed to take decisions to switch on or off cells.</w:t>
      </w:r>
    </w:p>
    <w:p w14:paraId="20036820" w14:textId="77777777" w:rsidR="00A709A5" w:rsidRDefault="00A709A5">
      <w:pPr>
        <w:pStyle w:val="BodyText"/>
        <w:spacing w:after="0"/>
        <w:rPr>
          <w:rFonts w:ascii="Times New Roman" w:hAnsi="Times New Roman"/>
          <w:sz w:val="22"/>
          <w:szCs w:val="22"/>
          <w:lang w:eastAsia="zh-CN"/>
        </w:rPr>
      </w:pPr>
    </w:p>
    <w:p w14:paraId="3DBE4B26" w14:textId="77777777" w:rsidR="00A709A5" w:rsidRDefault="005C336A">
      <w:pPr>
        <w:pStyle w:val="Heading3"/>
        <w:rPr>
          <w:rFonts w:eastAsia="宋体"/>
          <w:sz w:val="24"/>
          <w:szCs w:val="18"/>
          <w:lang w:eastAsia="zh-CN"/>
        </w:rPr>
      </w:pPr>
      <w:r>
        <w:rPr>
          <w:rFonts w:eastAsia="宋体"/>
          <w:sz w:val="24"/>
          <w:szCs w:val="18"/>
          <w:lang w:eastAsia="zh-CN"/>
        </w:rPr>
        <w:t>Summary of Discussions</w:t>
      </w:r>
    </w:p>
    <w:p w14:paraId="4855BB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BodyText"/>
        <w:spacing w:after="0"/>
        <w:rPr>
          <w:rFonts w:ascii="Times New Roman" w:hAnsi="Times New Roman"/>
          <w:sz w:val="22"/>
          <w:szCs w:val="22"/>
          <w:lang w:eastAsia="zh-CN"/>
        </w:rPr>
      </w:pPr>
    </w:p>
    <w:p w14:paraId="5D753ED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BodyText"/>
        <w:spacing w:after="0"/>
        <w:rPr>
          <w:rFonts w:ascii="Times New Roman" w:hAnsi="Times New Roman"/>
          <w:sz w:val="22"/>
          <w:szCs w:val="22"/>
          <w:lang w:eastAsia="zh-CN"/>
        </w:rPr>
      </w:pPr>
    </w:p>
    <w:p w14:paraId="6C0FA21F" w14:textId="77777777" w:rsidR="00A709A5" w:rsidRDefault="00A709A5">
      <w:pPr>
        <w:pStyle w:val="BodyText"/>
        <w:spacing w:after="0"/>
        <w:rPr>
          <w:rFonts w:ascii="Times New Roman" w:eastAsiaTheme="minorEastAsia" w:hAnsi="Times New Roman"/>
          <w:sz w:val="22"/>
          <w:szCs w:val="22"/>
          <w:lang w:eastAsia="ko-KR"/>
        </w:rPr>
      </w:pPr>
    </w:p>
    <w:p w14:paraId="2ECB8276" w14:textId="77777777" w:rsidR="00A709A5" w:rsidRDefault="005C336A">
      <w:pPr>
        <w:pStyle w:val="Heading3"/>
        <w:rPr>
          <w:rFonts w:eastAsia="宋体"/>
          <w:sz w:val="24"/>
          <w:szCs w:val="18"/>
          <w:lang w:eastAsia="zh-CN"/>
        </w:rPr>
      </w:pPr>
      <w:r>
        <w:rPr>
          <w:rFonts w:eastAsia="宋体"/>
          <w:sz w:val="24"/>
          <w:szCs w:val="18"/>
          <w:lang w:eastAsia="zh-CN"/>
        </w:rPr>
        <w:t>Company Comments</w:t>
      </w:r>
    </w:p>
    <w:p w14:paraId="5058C4CE" w14:textId="77777777" w:rsidR="00A709A5" w:rsidRDefault="005C336A">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1400DDD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等线" w:hAnsi="Times New Roman"/>
                <w:sz w:val="22"/>
                <w:szCs w:val="22"/>
                <w:lang w:eastAsia="zh-CN"/>
              </w:rPr>
              <w:t>extensivly</w:t>
            </w:r>
            <w:proofErr w:type="spellEnd"/>
            <w:r>
              <w:rPr>
                <w:rFonts w:ascii="Times New Roman" w:eastAsia="等线" w:hAnsi="Times New Roman"/>
                <w:sz w:val="22"/>
                <w:szCs w:val="22"/>
                <w:lang w:eastAsia="zh-CN"/>
              </w:rPr>
              <w:t xml:space="preserve">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68A25580"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1BD94C34" w14:textId="77777777" w:rsidR="00A709A5" w:rsidRDefault="005C336A">
            <w:pPr>
              <w:pStyle w:val="BodyText"/>
              <w:spacing w:after="0"/>
              <w:rPr>
                <w:rFonts w:ascii="Times New Roman" w:eastAsia="等线"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BodyText"/>
        <w:spacing w:after="0"/>
        <w:rPr>
          <w:rFonts w:ascii="Times New Roman" w:eastAsiaTheme="minorEastAsia" w:hAnsi="Times New Roman"/>
          <w:sz w:val="22"/>
          <w:szCs w:val="22"/>
          <w:lang w:eastAsia="ko-KR"/>
        </w:rPr>
      </w:pPr>
    </w:p>
    <w:p w14:paraId="3B24F4B5" w14:textId="77777777" w:rsidR="00A709A5" w:rsidRDefault="00A709A5">
      <w:pPr>
        <w:pStyle w:val="BodyText"/>
        <w:spacing w:after="0"/>
        <w:rPr>
          <w:rFonts w:ascii="Times New Roman" w:eastAsiaTheme="minorEastAsia" w:hAnsi="Times New Roman"/>
          <w:sz w:val="22"/>
          <w:szCs w:val="22"/>
          <w:lang w:eastAsia="ko-KR"/>
        </w:rPr>
      </w:pPr>
    </w:p>
    <w:p w14:paraId="13CCA6E3" w14:textId="77777777" w:rsidR="00A709A5" w:rsidRDefault="005C336A">
      <w:pPr>
        <w:pStyle w:val="Heading2"/>
        <w:rPr>
          <w:rFonts w:eastAsia="宋体"/>
          <w:lang w:eastAsia="zh-CN"/>
        </w:rPr>
      </w:pPr>
      <w:r>
        <w:rPr>
          <w:rFonts w:eastAsia="宋体"/>
          <w:lang w:eastAsia="zh-CN"/>
        </w:rPr>
        <w:t>2.2 Time-domain based Energy saving Techniques</w:t>
      </w:r>
    </w:p>
    <w:p w14:paraId="2D2B11D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6858CB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3189E8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04989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w:t>
      </w:r>
    </w:p>
    <w:p w14:paraId="0EA4CC2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BS could start to broadcast SSBs and SIB1 periodically from the next SSB-burst,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6338FE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1C79616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79954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may not be standalone, and it can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041F3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0811AE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 xml:space="preserve">Proposal 1: Study energy saving cell activation by UE wake up signal, at least including design on UE WUS signal, configuration, procedure </w:t>
      </w:r>
      <w:proofErr w:type="gramStart"/>
      <w:r>
        <w:rPr>
          <w:rFonts w:ascii="Times New Roman" w:hAnsi="Times New Roman"/>
          <w:sz w:val="22"/>
          <w:szCs w:val="22"/>
          <w:lang w:eastAsia="zh-CN"/>
        </w:rPr>
        <w:t>and etc.</w:t>
      </w:r>
      <w:bookmarkEnd w:id="0"/>
      <w:bookmarkEnd w:id="1"/>
      <w:proofErr w:type="gramEnd"/>
    </w:p>
    <w:p w14:paraId="26C56AA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Proposal-5: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68FFDD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adaptation should be considered with higher priority. The PDCCH monitoring controlled by DRX adaptation can be considered as starting point. It can be inclusive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channel/signal related enhancement.</w:t>
      </w:r>
    </w:p>
    <w:p w14:paraId="3E8CC6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036C9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SpCell</w:t>
      </w:r>
      <w:proofErr w:type="spellEnd"/>
      <w:r>
        <w:rPr>
          <w:rFonts w:ascii="Times New Roman" w:hAnsi="Times New Roman"/>
          <w:sz w:val="22"/>
          <w:szCs w:val="22"/>
          <w:lang w:eastAsia="zh-CN"/>
        </w:rPr>
        <w:t xml:space="preserve"> </w:t>
      </w:r>
    </w:p>
    <w:p w14:paraId="744FE5F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136623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RAN1 considers </w:t>
      </w:r>
      <w:proofErr w:type="gramStart"/>
      <w:r>
        <w:rPr>
          <w:rFonts w:ascii="Times New Roman" w:hAnsi="Times New Roman"/>
          <w:sz w:val="22"/>
          <w:szCs w:val="22"/>
          <w:lang w:eastAsia="zh-CN"/>
        </w:rPr>
        <w:t>to reduce</w:t>
      </w:r>
      <w:proofErr w:type="gramEnd"/>
      <w:r>
        <w:rPr>
          <w:rFonts w:ascii="Times New Roman" w:hAnsi="Times New Roman"/>
          <w:sz w:val="22"/>
          <w:szCs w:val="22"/>
          <w:lang w:eastAsia="zh-CN"/>
        </w:rPr>
        <w:t xml:space="preserve"> the periodic DL transmission from the network to reduce the network energy consumption.</w:t>
      </w:r>
    </w:p>
    <w:p w14:paraId="686251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6DB33D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1048706B" w14:textId="77777777" w:rsidR="00A709A5" w:rsidRDefault="005C336A">
      <w:pPr>
        <w:pStyle w:val="ListParagraph"/>
        <w:numPr>
          <w:ilvl w:val="1"/>
          <w:numId w:val="9"/>
        </w:numPr>
        <w:rPr>
          <w:rFonts w:eastAsia="宋体"/>
          <w:lang w:eastAsia="zh-CN"/>
        </w:rPr>
      </w:pPr>
      <w:r>
        <w:rPr>
          <w:rFonts w:eastAsia="宋体"/>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eastAsia="宋体"/>
          <w:lang w:eastAsia="zh-CN"/>
        </w:rPr>
        <w:t>saving  gain</w:t>
      </w:r>
      <w:proofErr w:type="gramEnd"/>
      <w:r>
        <w:rPr>
          <w:rFonts w:eastAsia="宋体"/>
          <w:lang w:eastAsia="zh-CN"/>
        </w:rPr>
        <w:t xml:space="preserve"> should be further evaluated in case of  providing  service  to RRC connected mode UEs.</w:t>
      </w:r>
    </w:p>
    <w:p w14:paraId="460D69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531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5F451F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79D6E6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4447C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w:t>
      </w:r>
    </w:p>
    <w:p w14:paraId="11E081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6CCCEF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31.8%~53.3% energy saving gain. With the decrease of system loads, larger NES gain is achieved.</w:t>
      </w:r>
    </w:p>
    <w:p w14:paraId="0D01E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1D7D8D5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w:t>
      </w:r>
    </w:p>
    <w:p w14:paraId="470C29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1D538D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are key for obtaining further improvements in power saving.</w:t>
      </w:r>
    </w:p>
    <w:p w14:paraId="30C269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4084DFC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A4CDDC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resources available in each network energy saving </w:t>
      </w:r>
      <w:proofErr w:type="gramStart"/>
      <w:r>
        <w:rPr>
          <w:rFonts w:ascii="Times New Roman" w:hAnsi="Times New Roman"/>
          <w:sz w:val="22"/>
          <w:szCs w:val="22"/>
          <w:lang w:eastAsia="zh-CN"/>
        </w:rPr>
        <w:t>state;</w:t>
      </w:r>
      <w:proofErr w:type="gramEnd"/>
    </w:p>
    <w:p w14:paraId="49026DA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Downlink dynamic indication of a network energy saving </w:t>
      </w:r>
      <w:proofErr w:type="gramStart"/>
      <w:r>
        <w:rPr>
          <w:rFonts w:ascii="Times New Roman" w:hAnsi="Times New Roman"/>
          <w:sz w:val="22"/>
          <w:szCs w:val="22"/>
          <w:lang w:eastAsia="zh-CN"/>
        </w:rPr>
        <w:t>state;</w:t>
      </w:r>
      <w:proofErr w:type="gramEnd"/>
    </w:p>
    <w:p w14:paraId="7D36527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ab/>
        <w:t>Adaptation of DRX</w:t>
      </w:r>
    </w:p>
    <w:p w14:paraId="4E11D1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the UE power consumption, the UE can switch to an NES C-DRX cycle when the serving cell is in a NES state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also save UE power. Accordingly, the following enhancements are considered:</w:t>
      </w:r>
    </w:p>
    <w:p w14:paraId="1C9D361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Configuration of UE-group common NES alternative C-DRX </w:t>
      </w:r>
      <w:proofErr w:type="gramStart"/>
      <w:r>
        <w:rPr>
          <w:rFonts w:ascii="Times New Roman" w:hAnsi="Times New Roman"/>
          <w:sz w:val="22"/>
          <w:szCs w:val="22"/>
          <w:lang w:eastAsia="zh-CN"/>
        </w:rPr>
        <w:t>cycle;</w:t>
      </w:r>
      <w:proofErr w:type="gramEnd"/>
    </w:p>
    <w:p w14:paraId="5631003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Switching to NES C-DRX cycle upon reception of dynamic indication of a network energy saving </w:t>
      </w:r>
      <w:proofErr w:type="gramStart"/>
      <w:r>
        <w:rPr>
          <w:rFonts w:ascii="Times New Roman" w:hAnsi="Times New Roman"/>
          <w:sz w:val="22"/>
          <w:szCs w:val="22"/>
          <w:lang w:eastAsia="zh-CN"/>
        </w:rPr>
        <w:t>state;</w:t>
      </w:r>
      <w:proofErr w:type="gramEnd"/>
    </w:p>
    <w:p w14:paraId="30E26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x.z</w:t>
      </w:r>
      <w:proofErr w:type="gramEnd"/>
      <w:r>
        <w:rPr>
          <w:rFonts w:ascii="Times New Roman" w:hAnsi="Times New Roman"/>
          <w:sz w:val="22"/>
          <w:szCs w:val="22"/>
          <w:lang w:eastAsia="zh-CN"/>
        </w:rPr>
        <w:tab/>
        <w:t>Adaptation of DL common signals in idle and inactive modes</w:t>
      </w:r>
    </w:p>
    <w:p w14:paraId="794EF3F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w:t>
      </w:r>
      <w:proofErr w:type="spellStart"/>
      <w:r>
        <w:rPr>
          <w:rFonts w:ascii="Times New Roman" w:hAnsi="Times New Roman"/>
          <w:sz w:val="22"/>
          <w:szCs w:val="22"/>
          <w:lang w:eastAsia="zh-CN"/>
        </w:rPr>
        <w:t>relaized</w:t>
      </w:r>
      <w:proofErr w:type="spellEnd"/>
      <w:r>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09EAB6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Further study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7AA2D7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6E16CB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15783A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01E8EB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Align or concatenate the ON durations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perspective;</w:t>
      </w:r>
      <w:proofErr w:type="gramEnd"/>
    </w:p>
    <w:p w14:paraId="3EA5FF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3703AD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2326D96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246F83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65226C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mutes some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45766E2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on CSI-RS or PL RS measurements can be studied when measuring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B6BFA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877C8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impacts on cell (re)selection or handover can be studied due to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165ED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Enhancements can be considered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F918A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Schemes to realize dynamic alignment of C-DRX configuration can be studied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saving.</w:t>
      </w:r>
    </w:p>
    <w:p w14:paraId="72D839F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define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network energy.</w:t>
      </w:r>
    </w:p>
    <w:p w14:paraId="5663FDB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larger SSB periods so that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 no UEs to be served can go to deeper sleep modes to save network energy.</w:t>
      </w:r>
    </w:p>
    <w:p w14:paraId="550A30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Enable UEs to send wake-up signals to request dormant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restore shorter SSB periods.</w:t>
      </w:r>
    </w:p>
    <w:p w14:paraId="02F272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2A23D7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after sending the deactivation. </w:t>
      </w:r>
    </w:p>
    <w:p w14:paraId="1A8BB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adaptation for periodic UL can be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4E4635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69128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4C286D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w:t>
      </w:r>
    </w:p>
    <w:p w14:paraId="45EC2B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power save mode when new data arrives at UE.</w:t>
      </w:r>
    </w:p>
    <w:p w14:paraId="2A111B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for UL transmission.</w:t>
      </w:r>
    </w:p>
    <w:p w14:paraId="6D4A7B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08167D70" w14:textId="77777777" w:rsidR="00A709A5" w:rsidRDefault="005C336A">
      <w:pPr>
        <w:pStyle w:val="ListParagraph"/>
        <w:numPr>
          <w:ilvl w:val="1"/>
          <w:numId w:val="9"/>
        </w:numPr>
        <w:rPr>
          <w:rFonts w:eastAsia="宋体"/>
          <w:lang w:eastAsia="zh-CN"/>
        </w:rPr>
      </w:pPr>
      <w:r>
        <w:rPr>
          <w:rFonts w:eastAsia="宋体"/>
          <w:lang w:eastAsia="zh-CN"/>
        </w:rPr>
        <w:t>Observation:</w:t>
      </w:r>
    </w:p>
    <w:p w14:paraId="61D6DC3F" w14:textId="77777777" w:rsidR="00A709A5" w:rsidRDefault="005C336A">
      <w:pPr>
        <w:pStyle w:val="ListParagraph"/>
        <w:numPr>
          <w:ilvl w:val="2"/>
          <w:numId w:val="9"/>
        </w:numPr>
        <w:rPr>
          <w:rFonts w:eastAsia="宋体"/>
          <w:lang w:eastAsia="zh-CN"/>
        </w:rPr>
      </w:pPr>
      <w:r>
        <w:rPr>
          <w:rFonts w:eastAsia="宋体"/>
          <w:lang w:eastAsia="zh-CN"/>
        </w:rPr>
        <w:t xml:space="preserve">SSB-less </w:t>
      </w:r>
      <w:proofErr w:type="spellStart"/>
      <w:r>
        <w:rPr>
          <w:rFonts w:eastAsia="宋体"/>
          <w:lang w:eastAsia="zh-CN"/>
        </w:rPr>
        <w:t>SCell</w:t>
      </w:r>
      <w:proofErr w:type="spellEnd"/>
      <w:r>
        <w:rPr>
          <w:rFonts w:eastAsia="宋体"/>
          <w:lang w:eastAsia="zh-CN"/>
        </w:rPr>
        <w:t xml:space="preserve"> or SSB-limited </w:t>
      </w:r>
      <w:proofErr w:type="spellStart"/>
      <w:r>
        <w:rPr>
          <w:rFonts w:eastAsia="宋体"/>
          <w:lang w:eastAsia="zh-CN"/>
        </w:rPr>
        <w:t>SCell</w:t>
      </w:r>
      <w:proofErr w:type="spellEnd"/>
      <w:r>
        <w:rPr>
          <w:rFonts w:eastAsia="宋体"/>
          <w:lang w:eastAsia="zh-CN"/>
        </w:rPr>
        <w:t xml:space="preserve"> is beneficial to network energy saving.</w:t>
      </w:r>
    </w:p>
    <w:p w14:paraId="0ACC3D53" w14:textId="77777777" w:rsidR="00A709A5" w:rsidRDefault="005C336A">
      <w:pPr>
        <w:pStyle w:val="ListParagraph"/>
        <w:numPr>
          <w:ilvl w:val="2"/>
          <w:numId w:val="9"/>
        </w:numPr>
        <w:rPr>
          <w:rFonts w:eastAsia="宋体"/>
          <w:lang w:eastAsia="zh-CN"/>
        </w:rPr>
      </w:pPr>
      <w:r>
        <w:rPr>
          <w:rFonts w:eastAsia="宋体"/>
          <w:lang w:eastAsia="zh-CN"/>
        </w:rPr>
        <w:lastRenderedPageBreak/>
        <w:t xml:space="preserve">The synchronization and TA issue of SSB-less </w:t>
      </w:r>
      <w:proofErr w:type="spellStart"/>
      <w:r>
        <w:rPr>
          <w:rFonts w:eastAsia="宋体"/>
          <w:lang w:eastAsia="zh-CN"/>
        </w:rPr>
        <w:t>SCell</w:t>
      </w:r>
      <w:proofErr w:type="spellEnd"/>
      <w:r>
        <w:rPr>
          <w:rFonts w:eastAsia="宋体"/>
          <w:lang w:eastAsia="zh-CN"/>
        </w:rPr>
        <w:t xml:space="preserve"> can be handled by NW implementation.</w:t>
      </w:r>
    </w:p>
    <w:p w14:paraId="585943DC" w14:textId="77777777" w:rsidR="00A709A5" w:rsidRDefault="005C336A">
      <w:pPr>
        <w:pStyle w:val="ListParagraph"/>
        <w:numPr>
          <w:ilvl w:val="2"/>
          <w:numId w:val="9"/>
        </w:numPr>
        <w:rPr>
          <w:rFonts w:eastAsia="宋体"/>
          <w:lang w:eastAsia="zh-CN"/>
        </w:rPr>
      </w:pPr>
      <w:r>
        <w:rPr>
          <w:rFonts w:eastAsia="宋体"/>
          <w:lang w:eastAsia="zh-CN"/>
        </w:rPr>
        <w:t xml:space="preserve">TRS is not needed for the SSB-less </w:t>
      </w:r>
      <w:proofErr w:type="spellStart"/>
      <w:r>
        <w:rPr>
          <w:rFonts w:eastAsia="宋体"/>
          <w:lang w:eastAsia="zh-CN"/>
        </w:rPr>
        <w:t>SCell</w:t>
      </w:r>
      <w:proofErr w:type="spellEnd"/>
      <w:r>
        <w:rPr>
          <w:rFonts w:eastAsia="宋体"/>
          <w:lang w:eastAsia="zh-CN"/>
        </w:rPr>
        <w:t xml:space="preserve"> at least in the case there is no DL traffic in the </w:t>
      </w:r>
      <w:proofErr w:type="spellStart"/>
      <w:r>
        <w:rPr>
          <w:rFonts w:eastAsia="宋体"/>
          <w:lang w:eastAsia="zh-CN"/>
        </w:rPr>
        <w:t>SCell</w:t>
      </w:r>
      <w:proofErr w:type="spellEnd"/>
      <w:r>
        <w:rPr>
          <w:rFonts w:eastAsia="宋体"/>
          <w:lang w:eastAsia="zh-CN"/>
        </w:rPr>
        <w:t>.</w:t>
      </w:r>
    </w:p>
    <w:p w14:paraId="738D3D4A" w14:textId="77777777" w:rsidR="00A709A5" w:rsidRDefault="005C336A">
      <w:pPr>
        <w:pStyle w:val="ListParagraph"/>
        <w:numPr>
          <w:ilvl w:val="2"/>
          <w:numId w:val="9"/>
        </w:numPr>
        <w:rPr>
          <w:rFonts w:eastAsia="宋体"/>
          <w:lang w:eastAsia="zh-CN"/>
        </w:rPr>
      </w:pPr>
      <w:r>
        <w:rPr>
          <w:rFonts w:eastAsia="宋体"/>
          <w:lang w:eastAsia="zh-CN"/>
        </w:rPr>
        <w:t xml:space="preserve">The SSB-less </w:t>
      </w:r>
      <w:proofErr w:type="spellStart"/>
      <w:r>
        <w:rPr>
          <w:rFonts w:eastAsia="宋体"/>
          <w:lang w:eastAsia="zh-CN"/>
        </w:rPr>
        <w:t>SCell</w:t>
      </w:r>
      <w:proofErr w:type="spellEnd"/>
      <w:r>
        <w:rPr>
          <w:rFonts w:eastAsia="宋体"/>
          <w:lang w:eastAsia="zh-CN"/>
        </w:rPr>
        <w:t xml:space="preserve"> scheme can obtain 4.3%~22.6% energy saving gain in the cases RU=4.9%~37.5%.</w:t>
      </w:r>
    </w:p>
    <w:p w14:paraId="0C752F14" w14:textId="77777777" w:rsidR="00A709A5" w:rsidRDefault="005C336A">
      <w:pPr>
        <w:pStyle w:val="ListParagraph"/>
        <w:numPr>
          <w:ilvl w:val="2"/>
          <w:numId w:val="9"/>
        </w:numPr>
        <w:rPr>
          <w:rFonts w:eastAsia="宋体"/>
          <w:lang w:eastAsia="zh-CN"/>
        </w:rPr>
      </w:pPr>
      <w:r>
        <w:rPr>
          <w:rFonts w:eastAsia="宋体"/>
          <w:lang w:eastAsia="zh-CN"/>
        </w:rPr>
        <w:t xml:space="preserve">The SSB-less </w:t>
      </w:r>
      <w:proofErr w:type="spellStart"/>
      <w:r>
        <w:rPr>
          <w:rFonts w:eastAsia="宋体"/>
          <w:lang w:eastAsia="zh-CN"/>
        </w:rPr>
        <w:t>SCell</w:t>
      </w:r>
      <w:proofErr w:type="spellEnd"/>
      <w:r>
        <w:rPr>
          <w:rFonts w:eastAsia="宋体"/>
          <w:lang w:eastAsia="zh-CN"/>
        </w:rPr>
        <w:t xml:space="preserve"> scheme can obtain 9.3% ~ 36.2% energy saving gain in the cases RU=4.9%~37.9%.</w:t>
      </w:r>
    </w:p>
    <w:p w14:paraId="069BDB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should be supported for inter-band CA. </w:t>
      </w:r>
    </w:p>
    <w:p w14:paraId="1BFF8E0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Aperiodic TRS is triggered only when it is needed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process.</w:t>
      </w:r>
    </w:p>
    <w:p w14:paraId="35F781E6" w14:textId="77777777" w:rsidR="00A709A5" w:rsidRDefault="005C336A">
      <w:pPr>
        <w:pStyle w:val="ListParagraph"/>
        <w:numPr>
          <w:ilvl w:val="2"/>
          <w:numId w:val="9"/>
        </w:numPr>
        <w:rPr>
          <w:rFonts w:eastAsia="宋体"/>
          <w:lang w:eastAsia="zh-CN"/>
        </w:rPr>
      </w:pPr>
      <w:r>
        <w:rPr>
          <w:rFonts w:eastAsia="宋体"/>
          <w:lang w:eastAsia="zh-CN"/>
        </w:rPr>
        <w:t>A serving cell with DL common signal/channel (i.e., SSB, SIB) reduction can be considered for network energy saving.</w:t>
      </w:r>
    </w:p>
    <w:p w14:paraId="733F1D9B" w14:textId="77777777" w:rsidR="00A709A5" w:rsidRDefault="005C336A">
      <w:pPr>
        <w:pStyle w:val="ListParagraph"/>
        <w:numPr>
          <w:ilvl w:val="2"/>
          <w:numId w:val="9"/>
        </w:numPr>
        <w:rPr>
          <w:rFonts w:eastAsia="宋体"/>
          <w:lang w:eastAsia="zh-CN"/>
        </w:rPr>
      </w:pPr>
      <w:r>
        <w:rPr>
          <w:rFonts w:eastAsia="宋体"/>
          <w:lang w:eastAsia="zh-CN"/>
        </w:rPr>
        <w:t>UEs can obtain SIB via an assistant cell to get access to the SIB-less cell.</w:t>
      </w:r>
    </w:p>
    <w:p w14:paraId="575FC755" w14:textId="77777777" w:rsidR="00A709A5" w:rsidRDefault="005C336A">
      <w:pPr>
        <w:pStyle w:val="ListParagraph"/>
        <w:numPr>
          <w:ilvl w:val="2"/>
          <w:numId w:val="9"/>
        </w:numPr>
        <w:rPr>
          <w:rFonts w:eastAsia="宋体"/>
          <w:lang w:eastAsia="zh-CN"/>
        </w:rPr>
      </w:pPr>
      <w:r>
        <w:rPr>
          <w:rFonts w:eastAsia="宋体"/>
          <w:lang w:eastAsia="zh-CN"/>
        </w:rPr>
        <w:t>An uplink wake-up mechanism (WUS) can be considered for network energy saving.</w:t>
      </w:r>
    </w:p>
    <w:p w14:paraId="106EE3D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09269D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298433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energy saving,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34432C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Sleep states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frame, subframe and slot level is supported.</w:t>
      </w:r>
    </w:p>
    <w:p w14:paraId="3D5B1B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6B3A28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of adaptive cell on/off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necessary transient time for activation/deactivation from different sleep modes should be considered.</w:t>
      </w:r>
    </w:p>
    <w:p w14:paraId="2C486E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20A9C0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28CD58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 xml:space="preserv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2FADA9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1BC9106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0B8686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4CFE7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58B542B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1086B7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ListParagraph"/>
        <w:numPr>
          <w:ilvl w:val="1"/>
          <w:numId w:val="9"/>
        </w:numPr>
        <w:rPr>
          <w:rFonts w:eastAsia="宋体"/>
          <w:lang w:eastAsia="zh-CN"/>
        </w:rPr>
      </w:pPr>
      <w:r>
        <w:rPr>
          <w:rFonts w:eastAsia="宋体"/>
          <w:lang w:eastAsia="zh-CN"/>
        </w:rPr>
        <w:t>Observations:</w:t>
      </w:r>
    </w:p>
    <w:p w14:paraId="77FE3054" w14:textId="77777777" w:rsidR="00A709A5" w:rsidRDefault="005C336A">
      <w:pPr>
        <w:pStyle w:val="ListParagraph"/>
        <w:numPr>
          <w:ilvl w:val="2"/>
          <w:numId w:val="9"/>
        </w:numPr>
        <w:rPr>
          <w:rFonts w:eastAsia="宋体"/>
          <w:lang w:eastAsia="zh-CN"/>
        </w:rPr>
      </w:pPr>
      <w:r>
        <w:rPr>
          <w:rFonts w:eastAsia="宋体"/>
          <w:lang w:eastAsia="zh-CN"/>
        </w:rPr>
        <w:t xml:space="preserve">Frequent Rx/Tx activities (e.g., periodic TRS or PRACH occasions) at low-moderate loads increases the network energy consumption. </w:t>
      </w:r>
    </w:p>
    <w:p w14:paraId="6D9108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BD31D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BodyText"/>
        <w:spacing w:after="0"/>
        <w:rPr>
          <w:rFonts w:ascii="Times New Roman" w:hAnsi="Times New Roman"/>
          <w:sz w:val="22"/>
          <w:szCs w:val="22"/>
          <w:lang w:eastAsia="zh-CN"/>
        </w:rPr>
      </w:pPr>
    </w:p>
    <w:p w14:paraId="79C98FF3" w14:textId="77777777" w:rsidR="00A709A5" w:rsidRDefault="005C336A">
      <w:pPr>
        <w:pStyle w:val="Heading3"/>
        <w:rPr>
          <w:rFonts w:eastAsia="宋体"/>
          <w:sz w:val="24"/>
          <w:szCs w:val="18"/>
          <w:lang w:eastAsia="zh-CN"/>
        </w:rPr>
      </w:pPr>
      <w:r>
        <w:rPr>
          <w:rFonts w:eastAsia="宋体"/>
          <w:sz w:val="24"/>
          <w:szCs w:val="18"/>
          <w:lang w:eastAsia="zh-CN"/>
        </w:rPr>
        <w:t>Summary of Discussions</w:t>
      </w:r>
    </w:p>
    <w:p w14:paraId="44A4559D" w14:textId="51B1BC51"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BodyText"/>
        <w:spacing w:after="0"/>
        <w:rPr>
          <w:rFonts w:ascii="Times New Roman" w:hAnsi="Times New Roman"/>
          <w:sz w:val="22"/>
          <w:szCs w:val="22"/>
          <w:lang w:eastAsia="zh-CN"/>
        </w:rPr>
      </w:pPr>
    </w:p>
    <w:p w14:paraId="7ECF12A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BodyText"/>
        <w:spacing w:after="0"/>
        <w:rPr>
          <w:rFonts w:ascii="Times New Roman" w:hAnsi="Times New Roman"/>
          <w:sz w:val="22"/>
          <w:szCs w:val="22"/>
          <w:lang w:eastAsia="zh-CN"/>
        </w:rPr>
      </w:pPr>
    </w:p>
    <w:p w14:paraId="0FA72799" w14:textId="77777777" w:rsidR="00A709A5" w:rsidRDefault="005C336A">
      <w:pPr>
        <w:pStyle w:val="Heading4"/>
        <w:spacing w:line="257" w:lineRule="auto"/>
        <w:ind w:left="1411" w:hanging="1411"/>
        <w:rPr>
          <w:rFonts w:eastAsia="宋体"/>
          <w:szCs w:val="18"/>
          <w:lang w:eastAsia="zh-CN"/>
        </w:rPr>
      </w:pPr>
      <w:r>
        <w:rPr>
          <w:rFonts w:eastAsia="宋体"/>
          <w:szCs w:val="18"/>
          <w:lang w:eastAsia="zh-CN"/>
        </w:rPr>
        <w:t>Proposal #2-1</w:t>
      </w:r>
    </w:p>
    <w:p w14:paraId="1AA6C5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3BAD9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burst transmission and reception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0D2A57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65B9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59546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42FFE4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3CD7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C253D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3BBFFB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F17693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29BE3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BodyText"/>
        <w:spacing w:after="0"/>
        <w:rPr>
          <w:rFonts w:ascii="Times New Roman" w:hAnsi="Times New Roman"/>
          <w:sz w:val="22"/>
          <w:szCs w:val="22"/>
          <w:lang w:eastAsia="zh-CN"/>
        </w:rPr>
      </w:pPr>
    </w:p>
    <w:p w14:paraId="69A6872F" w14:textId="14A9976F" w:rsidR="00A709A5" w:rsidRDefault="00A709A5">
      <w:pPr>
        <w:pStyle w:val="BodyText"/>
        <w:spacing w:after="0"/>
        <w:rPr>
          <w:rFonts w:ascii="Times New Roman" w:hAnsi="Times New Roman"/>
          <w:sz w:val="22"/>
          <w:szCs w:val="22"/>
          <w:lang w:eastAsia="zh-CN"/>
        </w:rPr>
      </w:pPr>
    </w:p>
    <w:p w14:paraId="2BC60886" w14:textId="6741CEF3" w:rsidR="00CD1CAF" w:rsidRDefault="00CD1CAF">
      <w:pPr>
        <w:pStyle w:val="BodyText"/>
        <w:spacing w:after="0"/>
        <w:rPr>
          <w:rFonts w:ascii="Times New Roman" w:hAnsi="Times New Roman"/>
          <w:sz w:val="22"/>
          <w:szCs w:val="22"/>
          <w:lang w:eastAsia="zh-CN"/>
        </w:rPr>
      </w:pPr>
    </w:p>
    <w:p w14:paraId="580EFC03" w14:textId="1E9EF40E" w:rsidR="00CD1CAF" w:rsidRDefault="00CD1CAF" w:rsidP="00CD1CAF">
      <w:pPr>
        <w:pStyle w:val="Heading4"/>
        <w:spacing w:line="257" w:lineRule="auto"/>
        <w:ind w:left="1411" w:hanging="1411"/>
        <w:rPr>
          <w:rFonts w:eastAsia="宋体"/>
          <w:szCs w:val="18"/>
          <w:lang w:eastAsia="zh-CN"/>
        </w:rPr>
      </w:pPr>
      <w:r>
        <w:rPr>
          <w:rFonts w:eastAsia="宋体"/>
          <w:szCs w:val="18"/>
          <w:lang w:eastAsia="zh-CN"/>
        </w:rPr>
        <w:t>Proposal #2-1A</w:t>
      </w:r>
    </w:p>
    <w:p w14:paraId="51E6D495" w14:textId="2AECD034"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p>
    <w:p w14:paraId="7E093C7C" w14:textId="60842B35" w:rsidR="00CD1CAF" w:rsidRDefault="00CD1CAF"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w:t>
      </w:r>
      <w:proofErr w:type="gramStart"/>
      <w:r w:rsidRPr="00F034CD">
        <w:rPr>
          <w:rFonts w:ascii="Times New Roman" w:hAnsi="Times New Roman"/>
          <w:strike/>
          <w:color w:val="0070C0"/>
          <w:sz w:val="22"/>
          <w:szCs w:val="22"/>
          <w:lang w:eastAsia="zh-CN"/>
        </w:rPr>
        <w:t>Editor</w:t>
      </w:r>
      <w:proofErr w:type="gramEnd"/>
      <w:r w:rsidRPr="00F034CD">
        <w:rPr>
          <w:rFonts w:ascii="Times New Roman" w:hAnsi="Times New Roman"/>
          <w:strike/>
          <w:color w:val="0070C0"/>
          <w:sz w:val="22"/>
          <w:szCs w:val="22"/>
          <w:lang w:eastAsia="zh-CN"/>
        </w:rPr>
        <w:t xml:space="preserve"> note: may want to reference sources that provide information about how much gain we can expect from longer SSB/SIB1/paging/PRACH periodicity]</w:t>
      </w:r>
    </w:p>
    <w:p w14:paraId="2FFA68D8" w14:textId="3243A871"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w:t>
      </w:r>
      <w:proofErr w:type="gramStart"/>
      <w:r w:rsidR="00CE2270"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3494EE67" w14:textId="21C31163"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43859D4" w14:textId="66409E7A" w:rsidR="000F3326" w:rsidRDefault="00CD1CAF" w:rsidP="000F332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proofErr w:type="gramStart"/>
      <w:r w:rsidR="00CE2270" w:rsidRPr="00CE2270">
        <w:rPr>
          <w:rFonts w:ascii="Times New Roman" w:hAnsi="Times New Roman"/>
          <w:color w:val="C00000"/>
          <w:sz w:val="22"/>
          <w:szCs w:val="22"/>
          <w:u w:val="single"/>
          <w:lang w:eastAsia="zh-CN"/>
        </w:rPr>
        <w:t>e.g.</w:t>
      </w:r>
      <w:proofErr w:type="gramEnd"/>
      <w:r w:rsidR="00CE2270" w:rsidRPr="00CE2270">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w:t>
      </w:r>
      <w:proofErr w:type="spellStart"/>
      <w:r w:rsidRPr="00CE2270">
        <w:rPr>
          <w:rFonts w:ascii="Times New Roman" w:hAnsi="Times New Roman"/>
          <w:color w:val="C00000"/>
          <w:sz w:val="22"/>
          <w:szCs w:val="22"/>
          <w:u w:val="single"/>
          <w:lang w:eastAsia="zh-CN"/>
        </w:rPr>
        <w:t>gNB</w:t>
      </w:r>
      <w:proofErr w:type="spellEnd"/>
      <w:r w:rsidRPr="00CE2270">
        <w:rPr>
          <w:rFonts w:ascii="Times New Roman" w:hAnsi="Times New Roman"/>
          <w:color w:val="C00000"/>
          <w:sz w:val="22"/>
          <w:szCs w:val="22"/>
          <w:u w:val="single"/>
          <w:lang w:eastAsia="zh-CN"/>
        </w:rPr>
        <w:t xml:space="preserve"> and potentially provide higher power saving gains. </w:t>
      </w:r>
    </w:p>
    <w:p w14:paraId="263214AF"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w:t>
      </w:r>
      <w:proofErr w:type="gramStart"/>
      <w:r w:rsidRPr="00F034CD">
        <w:rPr>
          <w:rFonts w:ascii="Times New Roman" w:hAnsi="Times New Roman"/>
          <w:strike/>
          <w:color w:val="0070C0"/>
          <w:sz w:val="22"/>
          <w:szCs w:val="22"/>
          <w:lang w:eastAsia="zh-CN"/>
        </w:rPr>
        <w:t>Editor</w:t>
      </w:r>
      <w:proofErr w:type="gramEnd"/>
      <w:r w:rsidRPr="00F034CD">
        <w:rPr>
          <w:rFonts w:ascii="Times New Roman" w:hAnsi="Times New Roman"/>
          <w:strike/>
          <w:color w:val="0070C0"/>
          <w:sz w:val="22"/>
          <w:szCs w:val="22"/>
          <w:lang w:eastAsia="zh-CN"/>
        </w:rPr>
        <w:t xml:space="preserve"> note: may need to provide additional context and potential specification impact]</w:t>
      </w:r>
    </w:p>
    <w:p w14:paraId="6A504714"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report of UE assistance information, e.g., UE buffer status to help </w:t>
      </w:r>
      <w:proofErr w:type="spellStart"/>
      <w:r w:rsidRPr="000F3326">
        <w:rPr>
          <w:rFonts w:ascii="Times New Roman" w:hAnsi="Times New Roman"/>
          <w:color w:val="C00000"/>
          <w:sz w:val="22"/>
          <w:szCs w:val="22"/>
          <w:u w:val="single"/>
          <w:lang w:eastAsia="zh-CN"/>
        </w:rPr>
        <w:t>gNB</w:t>
      </w:r>
      <w:proofErr w:type="spellEnd"/>
      <w:r w:rsidRPr="000F3326">
        <w:rPr>
          <w:rFonts w:ascii="Times New Roman" w:hAnsi="Times New Roman"/>
          <w:color w:val="C00000"/>
          <w:sz w:val="22"/>
          <w:szCs w:val="22"/>
          <w:u w:val="single"/>
          <w:lang w:eastAsia="zh-CN"/>
        </w:rPr>
        <w:t xml:space="preserve">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enhancements to synchronize the UE specific signal and channel transmission reception such that they provide longer inactivity periods at the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can be considered.</w:t>
      </w:r>
    </w:p>
    <w:p w14:paraId="2C5FEBCC" w14:textId="1FF13F23"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w:t>
      </w:r>
      <w:proofErr w:type="gramStart"/>
      <w:r w:rsidR="0022303F" w:rsidRPr="0022303F">
        <w:rPr>
          <w:rFonts w:ascii="Times New Roman" w:hAnsi="Times New Roman"/>
          <w:color w:val="C00000"/>
          <w:sz w:val="22"/>
          <w:szCs w:val="22"/>
          <w:u w:val="single"/>
          <w:lang w:eastAsia="zh-CN"/>
        </w:rPr>
        <w:t>e.g.</w:t>
      </w:r>
      <w:proofErr w:type="gramEnd"/>
      <w:r w:rsidR="0022303F" w:rsidRPr="0022303F">
        <w:rPr>
          <w:rFonts w:ascii="Times New Roman" w:hAnsi="Times New Roman"/>
          <w:color w:val="C00000"/>
          <w:sz w:val="22"/>
          <w:szCs w:val="22"/>
          <w:u w:val="single"/>
          <w:lang w:eastAsia="zh-CN"/>
        </w:rPr>
        <w:t xml:space="preserve"> by utilizing group-level </w:t>
      </w:r>
      <w:r>
        <w:rPr>
          <w:rFonts w:ascii="Times New Roman" w:hAnsi="Times New Roman"/>
          <w:color w:val="C00000"/>
          <w:sz w:val="22"/>
          <w:szCs w:val="22"/>
          <w:u w:val="single"/>
          <w:lang w:eastAsia="zh-CN"/>
        </w:rPr>
        <w:t xml:space="preserve">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allow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to minimize configuration overhead and potentially minimize overall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activity.</w:t>
      </w:r>
    </w:p>
    <w:p w14:paraId="76E5CBFF"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68CFDC23" w14:textId="22F5726E"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wake up of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w:t>
      </w:r>
      <w:proofErr w:type="spellStart"/>
      <w:proofErr w:type="gramStart"/>
      <w:r w:rsidR="007A7AEA" w:rsidRPr="007A7AEA">
        <w:rPr>
          <w:rFonts w:ascii="Times New Roman" w:hAnsi="Times New Roman" w:hint="eastAsia"/>
          <w:color w:val="C00000"/>
          <w:sz w:val="22"/>
          <w:szCs w:val="22"/>
          <w:u w:val="single"/>
          <w:lang w:eastAsia="zh-CN"/>
        </w:rPr>
        <w:t>e.g.,SSB</w:t>
      </w:r>
      <w:proofErr w:type="spellEnd"/>
      <w:proofErr w:type="gramEnd"/>
      <w:r w:rsidR="007A7AEA" w:rsidRPr="007A7AEA">
        <w:rPr>
          <w:rFonts w:ascii="Times New Roman" w:hAnsi="Times New Roman" w:hint="eastAsia"/>
          <w:color w:val="C00000"/>
          <w:sz w:val="22"/>
          <w:szCs w:val="22"/>
          <w:u w:val="single"/>
          <w:lang w:eastAsia="zh-CN"/>
        </w:rPr>
        <w:t>-less/SSB relaxed state)</w:t>
      </w:r>
      <w:r w:rsidR="00CD1CAF">
        <w:rPr>
          <w:rFonts w:ascii="Times New Roman" w:hAnsi="Times New Roman"/>
          <w:sz w:val="22"/>
          <w:szCs w:val="22"/>
          <w:lang w:eastAsia="zh-CN"/>
        </w:rPr>
        <w:t xml:space="preserve">, support of wake up signal (WUS) transmitted by the UE to the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93D1724"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BodyText"/>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w:t>
      </w:r>
    </w:p>
    <w:p w14:paraId="7E0F8273" w14:textId="434B3738"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potential enhancements to UE behavior when both </w:t>
      </w:r>
      <w:proofErr w:type="spellStart"/>
      <w:r w:rsidRPr="000F3326">
        <w:rPr>
          <w:rFonts w:ascii="Times New Roman" w:hAnsi="Times New Roman"/>
          <w:color w:val="C00000"/>
          <w:sz w:val="22"/>
          <w:szCs w:val="22"/>
          <w:u w:val="single"/>
          <w:lang w:eastAsia="zh-CN"/>
        </w:rPr>
        <w:t>gNB</w:t>
      </w:r>
      <w:proofErr w:type="spellEnd"/>
      <w:r w:rsidRPr="000F3326">
        <w:rPr>
          <w:rFonts w:ascii="Times New Roman" w:hAnsi="Times New Roman"/>
          <w:color w:val="C00000"/>
          <w:sz w:val="22"/>
          <w:szCs w:val="22"/>
          <w:u w:val="single"/>
          <w:lang w:eastAsia="zh-CN"/>
        </w:rPr>
        <w:t xml:space="preserve">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BodyText"/>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w:t>
      </w:r>
      <w:proofErr w:type="gramStart"/>
      <w:r w:rsidRPr="00565EDC">
        <w:rPr>
          <w:rFonts w:ascii="Times New Roman" w:eastAsiaTheme="minorEastAsia" w:hAnsi="Times New Roman"/>
          <w:color w:val="C00000"/>
          <w:sz w:val="22"/>
          <w:szCs w:val="22"/>
          <w:u w:val="single"/>
          <w:lang w:eastAsia="ko-KR"/>
        </w:rPr>
        <w:t>each other</w:t>
      </w:r>
      <w:proofErr w:type="gramEnd"/>
      <w:r w:rsidRPr="00565EDC">
        <w:rPr>
          <w:rFonts w:ascii="Times New Roman" w:eastAsiaTheme="minorEastAsia" w:hAnsi="Times New Roman"/>
          <w:color w:val="C00000"/>
          <w:sz w:val="22"/>
          <w:szCs w:val="22"/>
          <w:u w:val="single"/>
          <w:lang w:eastAsia="ko-KR"/>
        </w:rPr>
        <w:t xml:space="preserve"> and they can result to higher energy savings both at the network and at the UE side.</w:t>
      </w:r>
    </w:p>
    <w:p w14:paraId="5301ABCD" w14:textId="7A283113" w:rsid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w:t>
      </w:r>
      <w:proofErr w:type="spellStart"/>
      <w:r w:rsidRPr="00CD1CAF">
        <w:rPr>
          <w:rFonts w:eastAsiaTheme="minorEastAsia" w:hint="eastAsia"/>
          <w:color w:val="C00000"/>
          <w:sz w:val="22"/>
          <w:szCs w:val="22"/>
          <w:u w:val="single"/>
          <w:lang w:val="en-GB" w:eastAsia="ko-KR"/>
        </w:rPr>
        <w:t>gNB</w:t>
      </w:r>
      <w:r w:rsidRPr="00CD1CAF">
        <w:rPr>
          <w:rFonts w:eastAsiaTheme="minorEastAsia"/>
          <w:color w:val="C00000"/>
          <w:sz w:val="22"/>
          <w:szCs w:val="22"/>
          <w:u w:val="single"/>
          <w:lang w:val="en-GB" w:eastAsia="ko-KR"/>
        </w:rPr>
        <w:t>’s</w:t>
      </w:r>
      <w:proofErr w:type="spellEnd"/>
      <w:r w:rsidRPr="00CD1CAF">
        <w:rPr>
          <w:rFonts w:eastAsiaTheme="minorEastAsia"/>
          <w:color w:val="C00000"/>
          <w:sz w:val="22"/>
          <w:szCs w:val="22"/>
          <w:u w:val="single"/>
          <w:lang w:val="en-GB" w:eastAsia="ko-KR"/>
        </w:rPr>
        <w:t xml:space="preserve">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BodyText"/>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w:t>
      </w:r>
      <w:proofErr w:type="gramStart"/>
      <w:r w:rsidRPr="007A7AEA">
        <w:rPr>
          <w:rFonts w:ascii="Times New Roman" w:hAnsi="Times New Roman"/>
          <w:color w:val="C00000"/>
          <w:sz w:val="22"/>
          <w:szCs w:val="22"/>
          <w:u w:val="single"/>
          <w:lang w:eastAsia="zh-CN"/>
        </w:rPr>
        <w:t>signals(</w:t>
      </w:r>
      <w:proofErr w:type="gramEnd"/>
      <w:r w:rsidRPr="007A7AEA">
        <w:rPr>
          <w:rFonts w:ascii="Times New Roman" w:hAnsi="Times New Roman"/>
          <w:color w:val="C00000"/>
          <w:sz w:val="22"/>
          <w:szCs w:val="22"/>
          <w:u w:val="single"/>
          <w:lang w:eastAsia="zh-CN"/>
        </w:rPr>
        <w:t>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 xml:space="preserve">provide longer inactivity periods at the </w:t>
      </w:r>
      <w:proofErr w:type="spellStart"/>
      <w:r w:rsidRPr="00CD1CAF">
        <w:rPr>
          <w:rFonts w:ascii="Times New Roman" w:hAnsi="Times New Roman"/>
          <w:color w:val="C00000"/>
          <w:sz w:val="22"/>
          <w:szCs w:val="22"/>
          <w:u w:val="single"/>
          <w:lang w:eastAsia="zh-CN"/>
        </w:rPr>
        <w:t>gNB</w:t>
      </w:r>
      <w:proofErr w:type="spellEnd"/>
      <w:r w:rsidRPr="00CD1CAF">
        <w:rPr>
          <w:rFonts w:ascii="Times New Roman" w:hAnsi="Times New Roman"/>
          <w:color w:val="C00000"/>
          <w:sz w:val="22"/>
          <w:szCs w:val="22"/>
          <w:u w:val="single"/>
          <w:lang w:eastAsia="zh-CN"/>
        </w:rPr>
        <w:t>.</w:t>
      </w:r>
    </w:p>
    <w:p w14:paraId="6D7AA37E"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BodyText"/>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BodyText"/>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Support of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w:t>
      </w:r>
      <w:proofErr w:type="gramStart"/>
      <w:r w:rsidRPr="00F034CD">
        <w:rPr>
          <w:rFonts w:ascii="Times New Roman" w:eastAsiaTheme="minorEastAsia" w:hAnsi="Times New Roman"/>
          <w:color w:val="C00000"/>
          <w:sz w:val="22"/>
          <w:szCs w:val="22"/>
          <w:u w:val="single"/>
          <w:lang w:eastAsia="ko-KR"/>
        </w:rPr>
        <w:t>entering into</w:t>
      </w:r>
      <w:proofErr w:type="gramEnd"/>
      <w:r w:rsidRPr="00F034CD">
        <w:rPr>
          <w:rFonts w:ascii="Times New Roman" w:eastAsiaTheme="minorEastAsia" w:hAnsi="Times New Roman"/>
          <w:color w:val="C00000"/>
          <w:sz w:val="22"/>
          <w:szCs w:val="22"/>
          <w:u w:val="single"/>
          <w:lang w:eastAsia="ko-KR"/>
        </w:rPr>
        <w:t xml:space="preserve"> sleep mode for a period of time such as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and can potentially provide higher power saving gains. </w:t>
      </w:r>
    </w:p>
    <w:p w14:paraId="0A67EBB8"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inactive state adaptation. </w:t>
      </w:r>
    </w:p>
    <w:p w14:paraId="4FCAABB0"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BodyText"/>
        <w:spacing w:after="0"/>
        <w:rPr>
          <w:rFonts w:ascii="Times New Roman" w:hAnsi="Times New Roman"/>
          <w:sz w:val="22"/>
          <w:szCs w:val="22"/>
          <w:lang w:eastAsia="zh-CN"/>
        </w:rPr>
      </w:pPr>
    </w:p>
    <w:p w14:paraId="0891AFB9" w14:textId="77777777" w:rsidR="00CD1CAF" w:rsidRDefault="00CD1CAF">
      <w:pPr>
        <w:pStyle w:val="BodyText"/>
        <w:spacing w:after="0"/>
        <w:rPr>
          <w:rFonts w:ascii="Times New Roman" w:hAnsi="Times New Roman"/>
          <w:sz w:val="22"/>
          <w:szCs w:val="22"/>
          <w:lang w:eastAsia="zh-CN"/>
        </w:rPr>
      </w:pPr>
    </w:p>
    <w:p w14:paraId="349CF90F" w14:textId="77777777" w:rsidR="00A709A5" w:rsidRDefault="005C336A">
      <w:pPr>
        <w:pStyle w:val="Heading3"/>
        <w:rPr>
          <w:rFonts w:eastAsia="宋体"/>
          <w:sz w:val="24"/>
          <w:szCs w:val="18"/>
          <w:lang w:eastAsia="zh-CN"/>
        </w:rPr>
      </w:pPr>
      <w:r>
        <w:rPr>
          <w:rFonts w:eastAsia="宋体"/>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3C7DE4C7" w14:textId="77777777" w:rsidTr="004969E5">
        <w:tc>
          <w:tcPr>
            <w:tcW w:w="1567" w:type="dxa"/>
            <w:shd w:val="clear" w:color="auto" w:fill="FBE4D5" w:themeFill="accent2" w:themeFillTint="33"/>
          </w:tcPr>
          <w:p w14:paraId="2308F0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4969E5">
        <w:tc>
          <w:tcPr>
            <w:tcW w:w="1567" w:type="dxa"/>
          </w:tcPr>
          <w:p w14:paraId="44BE82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w:t>
            </w:r>
            <w:r>
              <w:rPr>
                <w:rFonts w:ascii="Times New Roman" w:eastAsiaTheme="minorEastAsia" w:hAnsi="Times New Roman"/>
                <w:sz w:val="22"/>
                <w:szCs w:val="22"/>
                <w:lang w:eastAsia="ko-KR"/>
              </w:rPr>
              <w:lastRenderedPageBreak/>
              <w:t>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BodyText"/>
              <w:spacing w:after="0"/>
              <w:rPr>
                <w:rFonts w:ascii="Times New Roman" w:eastAsiaTheme="minorEastAsia" w:hAnsi="Times New Roman"/>
                <w:sz w:val="22"/>
                <w:szCs w:val="22"/>
                <w:lang w:eastAsia="ko-KR"/>
              </w:rPr>
            </w:pPr>
          </w:p>
          <w:p w14:paraId="3E826F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BodyText"/>
              <w:spacing w:after="0"/>
              <w:rPr>
                <w:rFonts w:ascii="Times New Roman" w:eastAsiaTheme="minorEastAsia" w:hAnsi="Times New Roman"/>
                <w:sz w:val="22"/>
                <w:szCs w:val="22"/>
                <w:lang w:eastAsia="ko-KR"/>
              </w:rPr>
            </w:pPr>
          </w:p>
          <w:p w14:paraId="4C1E8E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BodyText"/>
              <w:spacing w:after="0"/>
              <w:rPr>
                <w:rFonts w:ascii="Times New Roman" w:eastAsiaTheme="minorEastAsia" w:hAnsi="Times New Roman"/>
                <w:sz w:val="22"/>
                <w:szCs w:val="22"/>
                <w:lang w:eastAsia="ko-KR"/>
              </w:rPr>
            </w:pPr>
          </w:p>
          <w:p w14:paraId="7967F0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 xml:space="preserve">Technique #A-3: wake up signal (WUS) for </w:t>
            </w:r>
            <w:proofErr w:type="spellStart"/>
            <w:r>
              <w:rPr>
                <w:rFonts w:ascii="Times New Roman" w:eastAsiaTheme="minorEastAsia" w:hAnsi="Times New Roman"/>
                <w:sz w:val="22"/>
                <w:szCs w:val="22"/>
                <w:lang w:eastAsia="ko-KR"/>
              </w:rPr>
              <w:t>gNB</w:t>
            </w:r>
            <w:proofErr w:type="spellEnd"/>
          </w:p>
          <w:p w14:paraId="23950B0E"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in which scenarios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transmitted by UE. For example, could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 supported for idle/inactive UEs or only for connected UEs? If it is supported for idle/inactive UEs, resources for WUS should be assigned by system information or pre-configured. For another example,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doesn’t transmit anything before receiving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from UE, the issue on how UE determines TX timing or power for WUS needs to be resolved.</w:t>
            </w:r>
          </w:p>
          <w:p w14:paraId="27D5D65A" w14:textId="77777777" w:rsidR="00A709A5" w:rsidRDefault="00A709A5">
            <w:pPr>
              <w:pStyle w:val="BodyText"/>
              <w:spacing w:after="0"/>
              <w:rPr>
                <w:rFonts w:ascii="Times New Roman" w:eastAsiaTheme="minorEastAsia" w:hAnsi="Times New Roman"/>
                <w:sz w:val="22"/>
                <w:szCs w:val="22"/>
                <w:lang w:eastAsia="ko-KR"/>
              </w:rPr>
            </w:pPr>
          </w:p>
          <w:p w14:paraId="518D1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06FFD29D" w14:textId="77777777" w:rsidR="00A709A5" w:rsidRDefault="00A709A5">
            <w:pPr>
              <w:pStyle w:val="BodyText"/>
              <w:spacing w:after="0"/>
              <w:rPr>
                <w:rFonts w:ascii="Times New Roman" w:eastAsiaTheme="minorEastAsia" w:hAnsi="Times New Roman"/>
                <w:sz w:val="22"/>
                <w:szCs w:val="22"/>
                <w:lang w:eastAsia="ko-KR"/>
              </w:rPr>
            </w:pPr>
          </w:p>
          <w:p w14:paraId="1F3F946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0294FF8E"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w:t>
              </w:r>
              <w:proofErr w:type="spellStart"/>
              <w:r>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ins>
          </w:p>
          <w:p w14:paraId="48928CE0"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BodyText"/>
              <w:spacing w:after="0"/>
              <w:rPr>
                <w:rFonts w:ascii="Times New Roman" w:eastAsiaTheme="minorEastAsia" w:hAnsi="Times New Roman"/>
                <w:sz w:val="22"/>
                <w:szCs w:val="22"/>
                <w:lang w:eastAsia="ko-KR"/>
              </w:rPr>
            </w:pPr>
          </w:p>
        </w:tc>
      </w:tr>
      <w:tr w:rsidR="00A709A5" w14:paraId="37E5381E" w14:textId="77777777" w:rsidTr="004969E5">
        <w:tc>
          <w:tcPr>
            <w:tcW w:w="1567" w:type="dxa"/>
          </w:tcPr>
          <w:p w14:paraId="27F6A9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786" w:type="dxa"/>
          </w:tcPr>
          <w:p w14:paraId="3CC91E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4969E5">
        <w:tc>
          <w:tcPr>
            <w:tcW w:w="1567" w:type="dxa"/>
          </w:tcPr>
          <w:p w14:paraId="6FA6A160" w14:textId="77777777" w:rsidR="00A709A5" w:rsidRDefault="005C336A">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6689CED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4B571C5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67E7D268" w14:textId="77777777" w:rsidR="00A709A5" w:rsidRDefault="00A709A5">
            <w:pPr>
              <w:pStyle w:val="BodyText"/>
              <w:spacing w:after="0"/>
              <w:ind w:left="720"/>
              <w:rPr>
                <w:rFonts w:ascii="Times New Roman" w:hAnsi="Times New Roman"/>
                <w:sz w:val="22"/>
                <w:szCs w:val="22"/>
                <w:lang w:eastAsia="zh-CN"/>
              </w:rPr>
            </w:pPr>
          </w:p>
        </w:tc>
      </w:tr>
      <w:tr w:rsidR="00A709A5" w14:paraId="24F2501A" w14:textId="77777777" w:rsidTr="004969E5">
        <w:tc>
          <w:tcPr>
            <w:tcW w:w="1567" w:type="dxa"/>
          </w:tcPr>
          <w:p w14:paraId="18651E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44BA78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40B5F134"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040E1B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47F4FB0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scheduling]</w:t>
            </w:r>
          </w:p>
          <w:p w14:paraId="14C461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reducing monitoring occasions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configurations]</w:t>
            </w:r>
          </w:p>
          <w:p w14:paraId="416574E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C429A7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 xml:space="preserve">[MTK: UE traffic alignment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implementation]</w:t>
            </w:r>
          </w:p>
          <w:p w14:paraId="522D555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0300A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5638A2B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5C67E6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356CAB3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4969E5">
        <w:tc>
          <w:tcPr>
            <w:tcW w:w="1567" w:type="dxa"/>
          </w:tcPr>
          <w:p w14:paraId="7EF7C278"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786" w:type="dxa"/>
          </w:tcPr>
          <w:p w14:paraId="01EC6B4F"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BodyText"/>
              <w:spacing w:after="0"/>
              <w:rPr>
                <w:rFonts w:ascii="Times New Roman" w:hAnsi="Times New Roman"/>
                <w:sz w:val="22"/>
                <w:szCs w:val="22"/>
                <w:lang w:eastAsia="zh-CN"/>
              </w:rPr>
            </w:pPr>
          </w:p>
          <w:p w14:paraId="7C299D3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63818D17" w14:textId="77777777" w:rsidR="00A709A5" w:rsidRDefault="00A709A5">
            <w:pPr>
              <w:pStyle w:val="BodyText"/>
              <w:spacing w:after="0"/>
              <w:rPr>
                <w:rFonts w:ascii="Times New Roman" w:eastAsiaTheme="minorEastAsia" w:hAnsi="Times New Roman"/>
                <w:sz w:val="22"/>
                <w:szCs w:val="22"/>
                <w:lang w:eastAsia="ko-KR"/>
              </w:rPr>
            </w:pPr>
          </w:p>
          <w:p w14:paraId="7C0E8F15"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BodyText"/>
              <w:spacing w:after="0"/>
              <w:rPr>
                <w:rFonts w:ascii="Times New Roman" w:eastAsiaTheme="minorEastAsia" w:hAnsi="Times New Roman"/>
                <w:sz w:val="22"/>
                <w:szCs w:val="22"/>
                <w:lang w:eastAsia="zh-CN"/>
              </w:rPr>
            </w:pPr>
          </w:p>
          <w:p w14:paraId="2C2DA4DA" w14:textId="77777777" w:rsidR="00A709A5" w:rsidRDefault="005C336A">
            <w:pPr>
              <w:pStyle w:val="BodyText"/>
              <w:spacing w:after="0"/>
            </w:pPr>
            <w:r>
              <w:rPr>
                <w:rFonts w:ascii="Times New Roman" w:eastAsiaTheme="minorEastAsia" w:hAnsi="Times New Roman"/>
                <w:sz w:val="22"/>
                <w:szCs w:val="22"/>
                <w:lang w:eastAsia="zh-CN"/>
              </w:rPr>
              <w:t xml:space="preserve">Based on above comments we suggest </w:t>
            </w:r>
            <w:proofErr w:type="gramStart"/>
            <w:r>
              <w:rPr>
                <w:rFonts w:ascii="Times New Roman" w:eastAsiaTheme="minorEastAsia" w:hAnsi="Times New Roman"/>
                <w:sz w:val="22"/>
                <w:szCs w:val="22"/>
                <w:lang w:eastAsia="zh-CN"/>
              </w:rPr>
              <w:t>to update</w:t>
            </w:r>
            <w:proofErr w:type="gramEnd"/>
            <w:r>
              <w:rPr>
                <w:rFonts w:ascii="Times New Roman" w:eastAsiaTheme="minorEastAsia" w:hAnsi="Times New Roman"/>
                <w:sz w:val="22"/>
                <w:szCs w:val="22"/>
                <w:lang w:eastAsia="zh-CN"/>
              </w:rPr>
              <w:t xml:space="preserve"> the Technique #A-1 such as below</w:t>
            </w:r>
          </w:p>
          <w:p w14:paraId="6E1A0015"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24684D34"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506682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07965076"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996827"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43D7D3B"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w:t>
            </w:r>
            <w:proofErr w:type="spellStart"/>
            <w:r>
              <w:rPr>
                <w:rFonts w:ascii="Times New Roman" w:eastAsiaTheme="minorEastAsia" w:hAnsi="Times New Roman"/>
                <w:color w:val="FF0000"/>
                <w:sz w:val="22"/>
                <w:szCs w:val="22"/>
                <w:lang w:eastAsia="zh-CN"/>
              </w:rPr>
              <w:t>gNB</w:t>
            </w:r>
            <w:proofErr w:type="spellEnd"/>
            <w:r>
              <w:rPr>
                <w:rFonts w:ascii="Times New Roman" w:eastAsiaTheme="minorEastAsia" w:hAnsi="Times New Roman"/>
                <w:color w:val="FF0000"/>
                <w:sz w:val="22"/>
                <w:szCs w:val="22"/>
                <w:lang w:eastAsia="zh-CN"/>
              </w:rPr>
              <w:t xml:space="preserve"> and potentially provide higher power saving gains. </w:t>
            </w:r>
          </w:p>
          <w:p w14:paraId="347E9BB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w:t>
            </w:r>
            <w:proofErr w:type="gramStart"/>
            <w:r>
              <w:rPr>
                <w:rFonts w:ascii="Times New Roman" w:eastAsiaTheme="minorEastAsia" w:hAnsi="Times New Roman"/>
                <w:sz w:val="22"/>
                <w:szCs w:val="22"/>
                <w:lang w:eastAsia="zh-CN"/>
              </w:rPr>
              <w:t>Editor</w:t>
            </w:r>
            <w:proofErr w:type="gramEnd"/>
            <w:r>
              <w:rPr>
                <w:rFonts w:ascii="Times New Roman" w:eastAsiaTheme="minorEastAsia" w:hAnsi="Times New Roman"/>
                <w:sz w:val="22"/>
                <w:szCs w:val="22"/>
                <w:lang w:eastAsia="zh-CN"/>
              </w:rPr>
              <w:t xml:space="preserve"> note: may need to provide additional context and potential specification impact]</w:t>
            </w:r>
          </w:p>
          <w:p w14:paraId="7829A65B" w14:textId="77777777" w:rsidR="00A709A5" w:rsidRDefault="00A709A5">
            <w:pPr>
              <w:pStyle w:val="BodyText"/>
              <w:spacing w:after="0"/>
              <w:rPr>
                <w:rFonts w:ascii="Times New Roman" w:eastAsiaTheme="minorEastAsia" w:hAnsi="Times New Roman"/>
                <w:sz w:val="22"/>
                <w:szCs w:val="22"/>
                <w:lang w:eastAsia="zh-CN"/>
              </w:rPr>
            </w:pPr>
          </w:p>
          <w:p w14:paraId="70DFE532" w14:textId="77777777" w:rsidR="00A709A5" w:rsidRDefault="005C336A">
            <w:pPr>
              <w:pStyle w:val="BodyText"/>
              <w:spacing w:after="0"/>
            </w:pPr>
            <w:r>
              <w:rPr>
                <w:rFonts w:ascii="Times New Roman" w:hAnsi="Times New Roman"/>
                <w:sz w:val="22"/>
                <w:szCs w:val="22"/>
                <w:lang w:eastAsia="zh-CN"/>
              </w:rPr>
              <w:t xml:space="preserve">Also, the proposals in 2-1 are not clear enough about the adaptation of time domain inactivity for the BS, hence we suggest </w:t>
            </w:r>
            <w:proofErr w:type="gramStart"/>
            <w:r>
              <w:rPr>
                <w:rFonts w:ascii="Times New Roman" w:hAnsi="Times New Roman"/>
                <w:sz w:val="22"/>
                <w:szCs w:val="22"/>
                <w:lang w:eastAsia="zh-CN"/>
              </w:rPr>
              <w:t>to include</w:t>
            </w:r>
            <w:proofErr w:type="gramEnd"/>
            <w:r>
              <w:rPr>
                <w:rFonts w:ascii="Times New Roman" w:hAnsi="Times New Roman"/>
                <w:sz w:val="22"/>
                <w:szCs w:val="22"/>
                <w:lang w:eastAsia="zh-CN"/>
              </w:rPr>
              <w:t xml:space="preserve"> a one more technique #A-5 for adaptation of dormant states such as below</w:t>
            </w:r>
          </w:p>
          <w:p w14:paraId="58689DFB" w14:textId="77777777" w:rsidR="00A709A5" w:rsidRDefault="00A709A5">
            <w:pPr>
              <w:pStyle w:val="BodyText"/>
              <w:spacing w:after="0"/>
              <w:rPr>
                <w:rFonts w:ascii="Times New Roman" w:hAnsi="Times New Roman"/>
                <w:sz w:val="22"/>
                <w:szCs w:val="22"/>
                <w:lang w:eastAsia="zh-CN"/>
              </w:rPr>
            </w:pPr>
          </w:p>
          <w:p w14:paraId="408198E6"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entering into</w:t>
            </w:r>
            <w:proofErr w:type="gramEnd"/>
            <w:r>
              <w:rPr>
                <w:rFonts w:ascii="Times New Roman" w:hAnsi="Times New Roman"/>
                <w:color w:val="FF0000"/>
                <w:sz w:val="22"/>
                <w:szCs w:val="22"/>
                <w:lang w:eastAsia="zh-CN"/>
              </w:rPr>
              <w:t xml:space="preserve">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 xml:space="preserve">potentially provide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58A36F0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0E78C1B"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4969E5">
        <w:tc>
          <w:tcPr>
            <w:tcW w:w="1567" w:type="dxa"/>
          </w:tcPr>
          <w:p w14:paraId="1A849C1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C65CA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181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4969E5">
        <w:tc>
          <w:tcPr>
            <w:tcW w:w="1567" w:type="dxa"/>
          </w:tcPr>
          <w:p w14:paraId="1C7D459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Technique #A-3, we would like some clarification about the use cases of WUS. For example, is the WUS used to request on-demand SSB/SIB1 or used to trigger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to wake up for reception. Firstly, we should align the understanding about what WUS is used for.</w:t>
            </w:r>
          </w:p>
        </w:tc>
      </w:tr>
      <w:tr w:rsidR="00A709A5" w14:paraId="597931AD" w14:textId="77777777" w:rsidTr="004969E5">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#A-1: The 1st and 2nd bullets interpret the existing specification. We would like to understand the motivation of having these bullets. </w:t>
            </w:r>
            <w:proofErr w:type="gramStart"/>
            <w:r>
              <w:rPr>
                <w:rFonts w:ascii="Times New Roman" w:hAnsi="Times New Roman"/>
                <w:sz w:val="22"/>
                <w:szCs w:val="22"/>
                <w:lang w:eastAsia="zh-CN"/>
              </w:rPr>
              <w:t>In particular, do</w:t>
            </w:r>
            <w:proofErr w:type="gramEnd"/>
            <w:r>
              <w:rPr>
                <w:rFonts w:ascii="Times New Roman" w:hAnsi="Times New Roman"/>
                <w:sz w:val="22"/>
                <w:szCs w:val="22"/>
                <w:lang w:eastAsia="zh-CN"/>
              </w:rPr>
              <w:t xml:space="preserve"> companies propose to specify additional value(s) of periodicity for SSB/SI/paging/PRACH occasion? </w:t>
            </w:r>
          </w:p>
          <w:p w14:paraId="43A2D95A"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 xml:space="preserve">sing DTX/DRX patterns that are defined by the BS – in addition to </w:t>
            </w:r>
            <w:proofErr w:type="gramStart"/>
            <w:r>
              <w:rPr>
                <w:rFonts w:ascii="Times New Roman" w:hAnsi="Times New Roman"/>
                <w:sz w:val="22"/>
                <w:szCs w:val="22"/>
                <w:lang w:eastAsia="zh-CN"/>
              </w:rPr>
              <w:t>UE  C</w:t>
            </w:r>
            <w:proofErr w:type="gramEnd"/>
            <w:r>
              <w:rPr>
                <w:rFonts w:ascii="Times New Roman" w:hAnsi="Times New Roman"/>
                <w:sz w:val="22"/>
                <w:szCs w:val="22"/>
                <w:lang w:eastAsia="zh-CN"/>
              </w:rPr>
              <w:t>-DRX alignment-should be considered.</w:t>
            </w:r>
          </w:p>
        </w:tc>
      </w:tr>
      <w:tr w:rsidR="00A709A5" w14:paraId="6A73B387" w14:textId="77777777" w:rsidTr="004969E5">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786" w:type="dxa"/>
          </w:tcPr>
          <w:p w14:paraId="05E0CB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5D56A5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 xml:space="preserve">to be reduced,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75D5901"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532C6D8E"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4969E5">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259578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w:t>
            </w:r>
            <w:proofErr w:type="gramStart"/>
            <w:r>
              <w:rPr>
                <w:rFonts w:ascii="Times New Roman" w:hAnsi="Times New Roman"/>
                <w:sz w:val="22"/>
                <w:szCs w:val="22"/>
                <w:lang w:eastAsia="zh-CN"/>
              </w:rPr>
              <w:t>say</w:t>
            </w:r>
            <w:proofErr w:type="gramEnd"/>
            <w:r>
              <w:rPr>
                <w:rFonts w:ascii="Times New Roman" w:hAnsi="Times New Roman"/>
                <w:sz w:val="22"/>
                <w:szCs w:val="22"/>
                <w:lang w:eastAsia="zh-CN"/>
              </w:rPr>
              <w:t xml:space="preserve"> “long periodicity”. </w:t>
            </w:r>
          </w:p>
          <w:p w14:paraId="687F352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7326D6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3406D6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 xml:space="preserve">wake up signal (WUS) can only be transmitted by UE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OFF/dormancy state.</w:t>
            </w:r>
          </w:p>
        </w:tc>
      </w:tr>
      <w:tr w:rsidR="00A709A5" w14:paraId="0833F22C" w14:textId="77777777" w:rsidTr="004969E5">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786" w:type="dxa"/>
          </w:tcPr>
          <w:p w14:paraId="2B78A90F"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4EFA65A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4E13B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 xml:space="preserve">level signaling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FAC8A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295023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proofErr w:type="gramStart"/>
            <w:r>
              <w:rPr>
                <w:rFonts w:ascii="Times New Roman" w:hAnsi="Times New Roman"/>
                <w:strike/>
                <w:sz w:val="22"/>
                <w:szCs w:val="22"/>
                <w:lang w:eastAsia="zh-CN"/>
              </w:rPr>
              <w:t>To</w:t>
            </w:r>
            <w:proofErr w:type="gramEnd"/>
            <w:r>
              <w:rPr>
                <w:rFonts w:ascii="Times New Roman" w:hAnsi="Times New Roman"/>
                <w:strike/>
                <w:sz w:val="22"/>
                <w:szCs w:val="22"/>
                <w:lang w:eastAsia="zh-CN"/>
              </w:rPr>
              <w:t xml:space="preserve"> facilitate</w:t>
            </w:r>
            <w:r>
              <w:rPr>
                <w:rFonts w:ascii="Times New Roman" w:hAnsi="Times New Roman"/>
                <w:sz w:val="22"/>
                <w:szCs w:val="22"/>
                <w:lang w:eastAsia="zh-CN"/>
              </w:rPr>
              <w:t xml:space="preserv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sz w:val="22"/>
                <w:szCs w:val="22"/>
                <w:lang w:eastAsia="zh-CN"/>
              </w:rPr>
              <w:t>can be considered.</w:t>
            </w:r>
          </w:p>
          <w:p w14:paraId="02794D7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A709A5" w14:paraId="6E8010E9" w14:textId="77777777" w:rsidTr="004969E5">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786" w:type="dxa"/>
          </w:tcPr>
          <w:p w14:paraId="29701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under Technique #A-2: if the resources are semi-statically configured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ability to dynamically remove them. </w:t>
            </w:r>
          </w:p>
          <w:p w14:paraId="43A981D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#A-3, suggest </w:t>
            </w:r>
            <w:proofErr w:type="gramStart"/>
            <w:r>
              <w:rPr>
                <w:rFonts w:ascii="Times New Roman" w:hAnsi="Times New Roman"/>
                <w:sz w:val="22"/>
                <w:szCs w:val="22"/>
                <w:lang w:eastAsia="zh-CN"/>
              </w:rPr>
              <w:t>to clarify</w:t>
            </w:r>
            <w:proofErr w:type="gramEnd"/>
            <w:r>
              <w:rPr>
                <w:rFonts w:ascii="Times New Roman" w:hAnsi="Times New Roman"/>
                <w:sz w:val="22"/>
                <w:szCs w:val="22"/>
                <w:lang w:eastAsia="zh-CN"/>
              </w:rPr>
              <w:t xml:space="preserve"> that this can be used to support technique #A-1 or technique #A-2, and corresponding design may depend on that:</w:t>
            </w:r>
          </w:p>
          <w:p w14:paraId="58E5F9C7"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09AC32B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E2368A2"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4969E5">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786" w:type="dxa"/>
          </w:tcPr>
          <w:p w14:paraId="570704A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BodyText"/>
              <w:spacing w:after="0"/>
              <w:rPr>
                <w:rFonts w:ascii="Times New Roman" w:hAnsi="Times New Roman"/>
                <w:sz w:val="22"/>
                <w:szCs w:val="22"/>
                <w:lang w:eastAsia="zh-CN"/>
              </w:rPr>
            </w:pPr>
          </w:p>
        </w:tc>
      </w:tr>
      <w:tr w:rsidR="00A709A5" w14:paraId="1224ACC0" w14:textId="77777777" w:rsidTr="004969E5">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786" w:type="dxa"/>
          </w:tcPr>
          <w:p w14:paraId="3ECF620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Introducing sleep modes is one of the major schemes for energy saving and several companies think indication of the inactive time is necessary to optimize UE sleep as well. </w:t>
            </w:r>
          </w:p>
          <w:p w14:paraId="34F0E94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entering into</w:t>
            </w:r>
            <w:proofErr w:type="gramEnd"/>
            <w:r>
              <w:rPr>
                <w:rFonts w:ascii="Times New Roman" w:hAnsi="Times New Roman"/>
                <w:color w:val="FF0000"/>
                <w:sz w:val="22"/>
                <w:szCs w:val="22"/>
                <w:lang w:eastAsia="zh-CN"/>
              </w:rPr>
              <w:t xml:space="preserve">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 xml:space="preserve">potentially provide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3548E963"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BodyText"/>
              <w:spacing w:after="0"/>
              <w:rPr>
                <w:rFonts w:ascii="Times New Roman" w:hAnsi="Times New Roman"/>
                <w:sz w:val="22"/>
                <w:szCs w:val="22"/>
                <w:lang w:eastAsia="zh-CN"/>
              </w:rPr>
            </w:pPr>
          </w:p>
        </w:tc>
      </w:tr>
      <w:tr w:rsidR="00A709A5" w14:paraId="09815C44" w14:textId="77777777" w:rsidTr="004969E5">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786" w:type="dxa"/>
          </w:tcPr>
          <w:p w14:paraId="4A029FC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623B9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make decisions. </w:t>
            </w:r>
          </w:p>
          <w:p w14:paraId="6D558E3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25232AD4"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DRX cycle and UE DRX cycle are configured. </w:t>
            </w:r>
          </w:p>
          <w:p w14:paraId="512EBFD0" w14:textId="77777777" w:rsidR="00A709A5" w:rsidRDefault="00A709A5">
            <w:pPr>
              <w:pStyle w:val="BodyText"/>
              <w:spacing w:after="0"/>
              <w:rPr>
                <w:rFonts w:ascii="Times New Roman" w:hAnsi="Times New Roman"/>
                <w:sz w:val="22"/>
                <w:szCs w:val="22"/>
                <w:lang w:eastAsia="zh-CN"/>
              </w:rPr>
            </w:pPr>
          </w:p>
        </w:tc>
      </w:tr>
      <w:tr w:rsidR="00A709A5" w14:paraId="4C8C5C01" w14:textId="77777777" w:rsidTr="004969E5">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5CD8E7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SIB1.</w:t>
            </w:r>
          </w:p>
          <w:p w14:paraId="69DEFC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the fourth sub bullet of Technique#A-1, add one </w:t>
            </w:r>
            <w:proofErr w:type="spellStart"/>
            <w:r>
              <w:rPr>
                <w:rFonts w:eastAsia="Times New Roman"/>
                <w:sz w:val="22"/>
                <w:szCs w:val="22"/>
                <w:lang w:bidi="he-IL"/>
              </w:rPr>
              <w:t>subbullet</w:t>
            </w:r>
            <w:proofErr w:type="spellEnd"/>
            <w:r>
              <w:rPr>
                <w:rFonts w:eastAsia="Times New Roman"/>
                <w:sz w:val="22"/>
                <w:szCs w:val="22"/>
                <w:lang w:bidi="he-IL"/>
              </w:rPr>
              <w:t xml:space="preserve"> for UE to trigger on demand SSBs/SIB1 transmission.</w:t>
            </w:r>
          </w:p>
          <w:p w14:paraId="2EF401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1F05FA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D933A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1A00DB9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37C2F0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4969E5">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proofErr w:type="spellStart"/>
            <w:proofErr w:type="gramStart"/>
            <w:r>
              <w:rPr>
                <w:rFonts w:hint="eastAsia"/>
                <w:sz w:val="22"/>
                <w:szCs w:val="22"/>
                <w:lang w:eastAsia="zh-CN"/>
              </w:rPr>
              <w:lastRenderedPageBreak/>
              <w:t>ZTE,Sanechips</w:t>
            </w:r>
            <w:proofErr w:type="spellEnd"/>
            <w:proofErr w:type="gramEnd"/>
          </w:p>
        </w:tc>
        <w:tc>
          <w:tcPr>
            <w:tcW w:w="7786" w:type="dxa"/>
          </w:tcPr>
          <w:p w14:paraId="3C8BC5F1"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proofErr w:type="spellStart"/>
            <w:proofErr w:type="gramStart"/>
            <w:r>
              <w:rPr>
                <w:rFonts w:ascii="Times New Roman" w:hAnsi="Times New Roman" w:hint="eastAsia"/>
                <w:sz w:val="22"/>
                <w:szCs w:val="22"/>
                <w:lang w:eastAsia="zh-CN"/>
              </w:rPr>
              <w:t>see</w:t>
            </w:r>
            <w:proofErr w:type="spellEnd"/>
            <w:proofErr w:type="gramEnd"/>
            <w:r>
              <w:rPr>
                <w:rFonts w:ascii="Times New Roman" w:hAnsi="Times New Roman" w:hint="eastAsia"/>
                <w:sz w:val="22"/>
                <w:szCs w:val="22"/>
                <w:lang w:eastAsia="zh-CN"/>
              </w:rPr>
              <w:t xml:space="preserve"> as below in red</w:t>
            </w:r>
          </w:p>
          <w:p w14:paraId="593575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proofErr w:type="gramStart"/>
            <w:r>
              <w:rPr>
                <w:rFonts w:ascii="Times New Roman" w:hAnsi="Times New Roman" w:hint="eastAsia"/>
                <w:color w:val="4472C4" w:themeColor="accent1"/>
                <w:sz w:val="22"/>
                <w:szCs w:val="22"/>
                <w:lang w:eastAsia="zh-CN"/>
              </w:rPr>
              <w:t>ZTE:not</w:t>
            </w:r>
            <w:proofErr w:type="spellEnd"/>
            <w:proofErr w:type="gramEnd"/>
            <w:r>
              <w:rPr>
                <w:rFonts w:ascii="Times New Roman" w:hAnsi="Times New Roman" w:hint="eastAsia"/>
                <w:color w:val="4472C4" w:themeColor="accent1"/>
                <w:sz w:val="22"/>
                <w:szCs w:val="22"/>
                <w:lang w:eastAsia="zh-CN"/>
              </w:rPr>
              <w:t xml:space="preserve"> sure why we need this bullet here]</w:t>
            </w:r>
          </w:p>
          <w:p w14:paraId="3EDCCF7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 xml:space="preserve">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BFBE5E5" w14:textId="77777777" w:rsidR="00A709A5" w:rsidRDefault="00A709A5">
            <w:pPr>
              <w:pStyle w:val="BodyText"/>
              <w:spacing w:after="0"/>
              <w:ind w:left="1800"/>
              <w:rPr>
                <w:rFonts w:ascii="Times New Roman" w:hAnsi="Times New Roman"/>
                <w:sz w:val="22"/>
                <w:szCs w:val="22"/>
                <w:lang w:eastAsia="zh-CN"/>
              </w:rPr>
            </w:pPr>
          </w:p>
          <w:p w14:paraId="19AF5B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776790B4"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w:t>
            </w:r>
            <w:proofErr w:type="spellStart"/>
            <w:proofErr w:type="gramStart"/>
            <w:r>
              <w:rPr>
                <w:rFonts w:ascii="Times New Roman" w:hAnsi="Times New Roman" w:hint="eastAsia"/>
                <w:color w:val="FF0000"/>
                <w:sz w:val="22"/>
                <w:szCs w:val="22"/>
                <w:lang w:eastAsia="zh-CN"/>
              </w:rPr>
              <w:t>e.g.,SSB</w:t>
            </w:r>
            <w:proofErr w:type="spellEnd"/>
            <w:proofErr w:type="gramEnd"/>
            <w:r>
              <w:rPr>
                <w:rFonts w:ascii="Times New Roman" w:hAnsi="Times New Roman" w:hint="eastAsia"/>
                <w:color w:val="FF0000"/>
                <w:sz w:val="22"/>
                <w:szCs w:val="22"/>
                <w:lang w:eastAsia="zh-CN"/>
              </w:rPr>
              <w:t>-less/SSB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 xml:space="preserve">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tc>
      </w:tr>
      <w:tr w:rsidR="004164DB" w:rsidRPr="00DB3A67" w14:paraId="7F31CF41" w14:textId="77777777" w:rsidTr="004969E5">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64E4D1DC"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BodyText"/>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and potentially </w:t>
            </w:r>
            <w:proofErr w:type="gramStart"/>
            <w:r w:rsidRPr="006A67E6">
              <w:rPr>
                <w:rFonts w:ascii="Times New Roman" w:hAnsi="Times New Roman"/>
                <w:sz w:val="22"/>
                <w:szCs w:val="22"/>
                <w:lang w:eastAsia="zh-CN"/>
              </w:rPr>
              <w:t>provide  energy</w:t>
            </w:r>
            <w:proofErr w:type="gramEnd"/>
            <w:r w:rsidRPr="006A67E6">
              <w:rPr>
                <w:rFonts w:ascii="Times New Roman" w:hAnsi="Times New Roman"/>
                <w:sz w:val="22"/>
                <w:szCs w:val="22"/>
                <w:lang w:eastAsia="zh-CN"/>
              </w:rPr>
              <w:t xml:space="preserve"> savings.</w:t>
            </w:r>
          </w:p>
          <w:p w14:paraId="13A98524"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9657FA8"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0F78491D"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BodyText"/>
              <w:spacing w:before="0" w:after="0"/>
              <w:rPr>
                <w:rFonts w:ascii="Times New Roman" w:hAnsi="Times New Roman"/>
                <w:sz w:val="22"/>
                <w:szCs w:val="22"/>
                <w:lang w:eastAsia="zh-CN"/>
              </w:rPr>
            </w:pPr>
            <w:proofErr w:type="gramStart"/>
            <w:r w:rsidRPr="00DB3A67">
              <w:rPr>
                <w:rFonts w:ascii="Times New Roman" w:hAnsi="Times New Roman"/>
                <w:sz w:val="22"/>
                <w:szCs w:val="22"/>
                <w:lang w:eastAsia="zh-CN"/>
              </w:rPr>
              <w:t>Also,  considering</w:t>
            </w:r>
            <w:proofErr w:type="gramEnd"/>
            <w:r w:rsidRPr="00DB3A67">
              <w:rPr>
                <w:rFonts w:ascii="Times New Roman" w:hAnsi="Times New Roman"/>
                <w:sz w:val="22"/>
                <w:szCs w:val="22"/>
                <w:lang w:eastAsia="zh-CN"/>
              </w:rPr>
              <w:t xml:space="preserve">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BodyText"/>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3F4CC517"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w:t>
            </w:r>
            <w:proofErr w:type="gramStart"/>
            <w:r w:rsidRPr="009E2A0C">
              <w:rPr>
                <w:rFonts w:ascii="Times New Roman" w:hAnsi="Times New Roman"/>
                <w:color w:val="FF0000"/>
                <w:sz w:val="22"/>
                <w:szCs w:val="22"/>
                <w:lang w:eastAsia="zh-CN"/>
              </w:rPr>
              <w:t>signals</w:t>
            </w:r>
            <w:r>
              <w:rPr>
                <w:rFonts w:ascii="Times New Roman" w:hAnsi="Times New Roman"/>
                <w:color w:val="FF0000"/>
                <w:sz w:val="22"/>
                <w:szCs w:val="22"/>
                <w:lang w:eastAsia="zh-CN"/>
              </w:rPr>
              <w:t>(</w:t>
            </w:r>
            <w:proofErr w:type="gramEnd"/>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4969E5">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Technique #A-4: An alternative BS DTX with UE C-DRX alignment would be the use of DTX/DRX patterns that are defined by the BS. The two techniques/approaches can be complementary to </w:t>
            </w:r>
            <w:proofErr w:type="gramStart"/>
            <w:r>
              <w:rPr>
                <w:rFonts w:ascii="Times New Roman" w:eastAsiaTheme="minorEastAsia" w:hAnsi="Times New Roman"/>
                <w:sz w:val="22"/>
                <w:szCs w:val="22"/>
                <w:lang w:eastAsia="ko-KR"/>
              </w:rPr>
              <w:t>each other</w:t>
            </w:r>
            <w:proofErr w:type="gramEnd"/>
            <w:r>
              <w:rPr>
                <w:rFonts w:ascii="Times New Roman" w:eastAsiaTheme="minorEastAsia" w:hAnsi="Times New Roman"/>
                <w:sz w:val="22"/>
                <w:szCs w:val="22"/>
                <w:lang w:eastAsia="ko-KR"/>
              </w:rPr>
              <w:t xml:space="preserve"> and they can result to higher energy savings both at the network and at the UE side.</w:t>
            </w:r>
          </w:p>
        </w:tc>
      </w:tr>
      <w:tr w:rsidR="00F034CD" w:rsidRPr="00DB3A67" w14:paraId="05BB8B3E" w14:textId="77777777" w:rsidTr="004969E5">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BodyText"/>
              <w:spacing w:before="0" w:after="0" w:line="240" w:lineRule="auto"/>
              <w:rPr>
                <w:rFonts w:ascii="Times New Roman" w:hAnsi="Times New Roman"/>
                <w:sz w:val="22"/>
                <w:szCs w:val="22"/>
                <w:lang w:eastAsia="zh-CN"/>
              </w:rPr>
            </w:pPr>
          </w:p>
          <w:p w14:paraId="09A9649D" w14:textId="2F6CDEB0"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BodyText"/>
              <w:spacing w:before="0" w:after="0" w:line="240" w:lineRule="auto"/>
              <w:rPr>
                <w:rFonts w:ascii="Times New Roman" w:hAnsi="Times New Roman"/>
                <w:sz w:val="22"/>
                <w:szCs w:val="22"/>
                <w:lang w:eastAsia="zh-CN"/>
              </w:rPr>
            </w:pPr>
          </w:p>
          <w:p w14:paraId="13413132" w14:textId="6705A952" w:rsidR="00F034CD" w:rsidRDefault="00F034C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BodyText"/>
              <w:spacing w:before="0" w:after="0" w:line="240" w:lineRule="auto"/>
              <w:rPr>
                <w:rFonts w:ascii="Times New Roman" w:hAnsi="Times New Roman"/>
                <w:sz w:val="22"/>
                <w:szCs w:val="22"/>
                <w:lang w:eastAsia="zh-CN"/>
              </w:rPr>
            </w:pPr>
          </w:p>
          <w:p w14:paraId="286B08F0" w14:textId="5E85FE98"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BodyText"/>
              <w:spacing w:before="0" w:after="0" w:line="240" w:lineRule="auto"/>
              <w:rPr>
                <w:rFonts w:ascii="Times New Roman" w:hAnsi="Times New Roman"/>
                <w:sz w:val="22"/>
                <w:szCs w:val="22"/>
                <w:lang w:eastAsia="zh-CN"/>
              </w:rPr>
            </w:pPr>
          </w:p>
          <w:p w14:paraId="3BEAA503" w14:textId="4C559F2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 I assume the proponent companies can provide the detailed explanation. Meanwhile, I assume you can review the contributions from </w:t>
            </w:r>
            <w:proofErr w:type="spellStart"/>
            <w:proofErr w:type="gramStart"/>
            <w:r>
              <w:rPr>
                <w:rFonts w:ascii="Times New Roman" w:hAnsi="Times New Roman"/>
                <w:sz w:val="22"/>
                <w:szCs w:val="22"/>
                <w:lang w:eastAsia="zh-CN"/>
              </w:rPr>
              <w:t>Futurewei</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1], Huawei [2], vivo [4], Samsung [16], LGE [20], Qualcomm [24], which contains discussions on the wake up signal from the UE.</w:t>
            </w:r>
          </w:p>
          <w:p w14:paraId="7ECC098E" w14:textId="74978E49" w:rsidR="0092772E" w:rsidRDefault="0092772E" w:rsidP="00F034CD">
            <w:pPr>
              <w:pStyle w:val="BodyText"/>
              <w:spacing w:before="0" w:after="0" w:line="240" w:lineRule="auto"/>
              <w:rPr>
                <w:rFonts w:ascii="Times New Roman" w:hAnsi="Times New Roman"/>
                <w:sz w:val="22"/>
                <w:szCs w:val="22"/>
                <w:lang w:eastAsia="zh-CN"/>
              </w:rPr>
            </w:pPr>
          </w:p>
          <w:p w14:paraId="753A708A" w14:textId="049AD16B"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 xml:space="preserve">Technique #A-1: The 1st and 2nd bullets interpret the existing specification. We would like to understand the motivation of having these bullets. </w:t>
            </w:r>
            <w:proofErr w:type="gramStart"/>
            <w:r w:rsidRPr="0092772E">
              <w:rPr>
                <w:rFonts w:ascii="Times New Roman" w:hAnsi="Times New Roman"/>
                <w:sz w:val="22"/>
                <w:szCs w:val="22"/>
                <w:lang w:eastAsia="zh-CN"/>
              </w:rPr>
              <w:t>In particular, do</w:t>
            </w:r>
            <w:proofErr w:type="gramEnd"/>
            <w:r w:rsidRPr="0092772E">
              <w:rPr>
                <w:rFonts w:ascii="Times New Roman" w:hAnsi="Times New Roman"/>
                <w:sz w:val="22"/>
                <w:szCs w:val="22"/>
                <w:lang w:eastAsia="zh-CN"/>
              </w:rPr>
              <w:t xml:space="preserve"> companies propose to specify additional value(s) of periodicity for SSB/SI/paging/PRACH occasion?</w:t>
            </w:r>
          </w:p>
          <w:p w14:paraId="74B7DA67" w14:textId="77777777" w:rsidR="00F034CD"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BodyText"/>
              <w:spacing w:before="0" w:after="0" w:line="240" w:lineRule="auto"/>
              <w:rPr>
                <w:rFonts w:ascii="Times New Roman" w:hAnsi="Times New Roman"/>
                <w:sz w:val="22"/>
                <w:szCs w:val="22"/>
                <w:lang w:eastAsia="zh-CN"/>
              </w:rPr>
            </w:pPr>
          </w:p>
          <w:p w14:paraId="42C1D75C"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w:t>
            </w:r>
            <w:proofErr w:type="gramStart"/>
            <w:r w:rsidRPr="0022303F">
              <w:rPr>
                <w:rFonts w:ascii="Times New Roman" w:hAnsi="Times New Roman"/>
                <w:sz w:val="22"/>
                <w:szCs w:val="22"/>
                <w:lang w:eastAsia="zh-CN"/>
              </w:rPr>
              <w:t>say</w:t>
            </w:r>
            <w:proofErr w:type="gramEnd"/>
            <w:r w:rsidRPr="0022303F">
              <w:rPr>
                <w:rFonts w:ascii="Times New Roman" w:hAnsi="Times New Roman"/>
                <w:sz w:val="22"/>
                <w:szCs w:val="22"/>
                <w:lang w:eastAsia="zh-CN"/>
              </w:rPr>
              <w:t xml:space="preserve"> “long periodicity”.</w:t>
            </w:r>
          </w:p>
          <w:p w14:paraId="6954D97A" w14:textId="77777777" w:rsidR="00DB40EE" w:rsidRDefault="00DB40E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w:t>
            </w:r>
            <w:proofErr w:type="spellStart"/>
            <w:r>
              <w:rPr>
                <w:rFonts w:ascii="Times New Roman" w:hAnsi="Times New Roman"/>
                <w:sz w:val="22"/>
                <w:szCs w:val="22"/>
                <w:lang w:eastAsia="zh-CN"/>
              </w:rPr>
              <w:t>inifinte</w:t>
            </w:r>
            <w:proofErr w:type="spellEnd"/>
            <w:r>
              <w:rPr>
                <w:rFonts w:ascii="Times New Roman" w:hAnsi="Times New Roman"/>
                <w:sz w:val="22"/>
                <w:szCs w:val="22"/>
                <w:lang w:eastAsia="zh-CN"/>
              </w:rPr>
              <w:t xml:space="preserv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BodyText"/>
              <w:spacing w:before="0" w:after="0" w:line="240" w:lineRule="auto"/>
              <w:rPr>
                <w:rFonts w:ascii="Times New Roman" w:hAnsi="Times New Roman"/>
                <w:sz w:val="22"/>
                <w:szCs w:val="22"/>
                <w:lang w:eastAsia="zh-CN"/>
              </w:rPr>
            </w:pPr>
          </w:p>
          <w:p w14:paraId="5DA2F474" w14:textId="5607782D"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C95FC5" w:rsidRPr="00DB3A67" w14:paraId="4F4F133A" w14:textId="77777777" w:rsidTr="004969E5">
        <w:tc>
          <w:tcPr>
            <w:tcW w:w="1567" w:type="dxa"/>
          </w:tcPr>
          <w:p w14:paraId="72F5FB24" w14:textId="63257F58" w:rsidR="00C95FC5" w:rsidRDefault="00C95FC5" w:rsidP="00C95FC5">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30934A2E" w14:textId="77777777"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low power consumption mode.   The two categories of low power consumption states are sleeping state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still in service but a duration of low power consumption) or temperate cell OFF state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temperately not in service to the UE).  The first category of sleep state can support UE access.  The temperate cell </w:t>
            </w:r>
            <w:r>
              <w:rPr>
                <w:rFonts w:ascii="Times New Roman" w:hAnsi="Times New Roman"/>
                <w:sz w:val="22"/>
                <w:szCs w:val="22"/>
                <w:lang w:eastAsia="zh-CN"/>
              </w:rPr>
              <w:lastRenderedPageBreak/>
              <w:t xml:space="preserve">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D91A02E" w14:textId="77777777" w:rsidR="00C95FC5" w:rsidRDefault="00C95FC5" w:rsidP="00C95FC5">
            <w:pPr>
              <w:pStyle w:val="BodyText"/>
              <w:spacing w:after="0"/>
              <w:rPr>
                <w:rFonts w:ascii="Times New Roman" w:hAnsi="Times New Roman"/>
                <w:sz w:val="22"/>
                <w:szCs w:val="22"/>
                <w:lang w:eastAsia="zh-CN"/>
              </w:rPr>
            </w:pPr>
          </w:p>
          <w:p w14:paraId="61B09B9F" w14:textId="77777777" w:rsidR="00C95FC5" w:rsidRDefault="00C95FC5" w:rsidP="00C95FC5">
            <w:pPr>
              <w:pStyle w:val="BodyText"/>
              <w:spacing w:before="0" w:after="0" w:line="240" w:lineRule="auto"/>
              <w:rPr>
                <w:rFonts w:ascii="Times New Roman" w:hAnsi="Times New Roman"/>
                <w:sz w:val="22"/>
                <w:szCs w:val="22"/>
                <w:lang w:eastAsia="zh-CN"/>
              </w:rPr>
            </w:pPr>
          </w:p>
        </w:tc>
      </w:tr>
      <w:tr w:rsidR="00EB644D" w:rsidRPr="00DB3A67" w14:paraId="53B5F8DA" w14:textId="77777777" w:rsidTr="004969E5">
        <w:tc>
          <w:tcPr>
            <w:tcW w:w="1567" w:type="dxa"/>
          </w:tcPr>
          <w:p w14:paraId="7B792AFF" w14:textId="5EFF10CB" w:rsidR="00EB644D" w:rsidRDefault="00EB644D" w:rsidP="00C95FC5">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NEC </w:t>
            </w:r>
          </w:p>
        </w:tc>
        <w:tc>
          <w:tcPr>
            <w:tcW w:w="7786" w:type="dxa"/>
          </w:tcPr>
          <w:p w14:paraId="502521F9" w14:textId="3AB51840"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On Technique #A-1 Adaptation of common signals and channels</w:t>
            </w:r>
          </w:p>
          <w:p w14:paraId="3B951E0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We propose to support SS/PBCH transmission with reduced density, on-demand SSB and dynamically adjustable SSB transmission</w:t>
            </w:r>
          </w:p>
          <w:p w14:paraId="62ACF05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 xml:space="preserve">On Technique #A-2: Dynamic adaptation of UE specific signals and channels </w:t>
            </w:r>
          </w:p>
          <w:p w14:paraId="1F8C391B"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617786F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 xml:space="preserve">Configurable periodicity and offset for fully flexible time domain energy saving pattern can be supported to reduce the scheduling complexity. This would just overwrite the UE specific signals and channel transmission and reception where applicable and would allow </w:t>
            </w:r>
            <w:proofErr w:type="spellStart"/>
            <w:r w:rsidRPr="004969E5">
              <w:rPr>
                <w:rFonts w:ascii="Times New Roman" w:hAnsi="Times New Roman"/>
                <w:sz w:val="22"/>
                <w:szCs w:val="22"/>
                <w:lang w:eastAsia="zh-CN"/>
              </w:rPr>
              <w:t>gNB</w:t>
            </w:r>
            <w:proofErr w:type="spellEnd"/>
            <w:r w:rsidRPr="004969E5">
              <w:rPr>
                <w:rFonts w:ascii="Times New Roman" w:hAnsi="Times New Roman"/>
                <w:sz w:val="22"/>
                <w:szCs w:val="22"/>
                <w:lang w:eastAsia="zh-CN"/>
              </w:rPr>
              <w:t xml:space="preserve"> to minimize configuration overhead and potentially minimize overall </w:t>
            </w:r>
            <w:proofErr w:type="spellStart"/>
            <w:r w:rsidRPr="004969E5">
              <w:rPr>
                <w:rFonts w:ascii="Times New Roman" w:hAnsi="Times New Roman"/>
                <w:sz w:val="22"/>
                <w:szCs w:val="22"/>
                <w:lang w:eastAsia="zh-CN"/>
              </w:rPr>
              <w:t>gNB</w:t>
            </w:r>
            <w:proofErr w:type="spellEnd"/>
            <w:r w:rsidRPr="004969E5">
              <w:rPr>
                <w:rFonts w:ascii="Times New Roman" w:hAnsi="Times New Roman"/>
                <w:sz w:val="22"/>
                <w:szCs w:val="22"/>
                <w:lang w:eastAsia="zh-CN"/>
              </w:rPr>
              <w:t xml:space="preserve"> activity.</w:t>
            </w:r>
          </w:p>
          <w:p w14:paraId="72737E02" w14:textId="77777777" w:rsidR="00EB644D" w:rsidRDefault="00EB644D" w:rsidP="00C95FC5">
            <w:pPr>
              <w:pStyle w:val="BodyText"/>
              <w:spacing w:after="0"/>
              <w:rPr>
                <w:rFonts w:ascii="Times New Roman" w:hAnsi="Times New Roman"/>
                <w:sz w:val="22"/>
                <w:szCs w:val="22"/>
                <w:lang w:eastAsia="zh-CN"/>
              </w:rPr>
            </w:pPr>
          </w:p>
        </w:tc>
      </w:tr>
      <w:tr w:rsidR="00387388" w:rsidRPr="00DB3A67" w14:paraId="1D7FA155" w14:textId="77777777" w:rsidTr="004969E5">
        <w:tc>
          <w:tcPr>
            <w:tcW w:w="1567" w:type="dxa"/>
          </w:tcPr>
          <w:p w14:paraId="1836B569" w14:textId="79064BFB" w:rsidR="00387388" w:rsidRDefault="00387388" w:rsidP="00387388">
            <w:pPr>
              <w:overflowPunct/>
              <w:autoSpaceDE/>
              <w:autoSpaceDN/>
              <w:adjustRightInd/>
              <w:spacing w:after="0" w:line="240" w:lineRule="auto"/>
              <w:textAlignment w:val="baseline"/>
              <w:rPr>
                <w:rFonts w:eastAsiaTheme="minorEastAsia"/>
                <w:sz w:val="22"/>
                <w:szCs w:val="22"/>
                <w:lang w:eastAsia="ko-KR"/>
              </w:rPr>
            </w:pPr>
            <w:r w:rsidRPr="0020426B">
              <w:rPr>
                <w:rFonts w:eastAsiaTheme="minorEastAsia"/>
                <w:sz w:val="22"/>
                <w:szCs w:val="22"/>
                <w:lang w:eastAsia="ko-KR"/>
              </w:rPr>
              <w:t>MediaTek</w:t>
            </w:r>
          </w:p>
        </w:tc>
        <w:tc>
          <w:tcPr>
            <w:tcW w:w="7786" w:type="dxa"/>
          </w:tcPr>
          <w:p w14:paraId="019DD067" w14:textId="77777777" w:rsidR="00387388" w:rsidRDefault="00387388" w:rsidP="00387388">
            <w:pPr>
              <w:pStyle w:val="Heading4"/>
              <w:spacing w:line="257" w:lineRule="auto"/>
              <w:ind w:left="1411" w:hanging="1411"/>
              <w:outlineLvl w:val="3"/>
              <w:rPr>
                <w:rFonts w:eastAsia="宋体"/>
                <w:szCs w:val="18"/>
                <w:lang w:eastAsia="zh-CN"/>
              </w:rPr>
            </w:pPr>
            <w:r>
              <w:rPr>
                <w:rFonts w:eastAsia="宋体"/>
                <w:szCs w:val="18"/>
                <w:lang w:eastAsia="zh-CN"/>
              </w:rPr>
              <w:t>Proposal #2-1A</w:t>
            </w:r>
          </w:p>
          <w:p w14:paraId="1E50A868" w14:textId="77777777" w:rsidR="00387388" w:rsidRPr="0020426B" w:rsidRDefault="00387388" w:rsidP="00387388">
            <w:pPr>
              <w:pStyle w:val="BodyText"/>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The following text are </w:t>
            </w:r>
            <w:r w:rsidRPr="0020426B">
              <w:rPr>
                <w:rFonts w:ascii="Times New Roman" w:hAnsi="Times New Roman"/>
                <w:sz w:val="22"/>
                <w:szCs w:val="22"/>
                <w:u w:val="single"/>
                <w:lang w:eastAsia="zh-CN"/>
              </w:rPr>
              <w:t xml:space="preserve">to be </w:t>
            </w:r>
            <w:r w:rsidRPr="0020426B">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7595EF9" w14:textId="77777777" w:rsidR="00387388" w:rsidRPr="0020426B" w:rsidRDefault="00387388" w:rsidP="00387388">
            <w:pPr>
              <w:pStyle w:val="BodyText"/>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Technique #A-1 Adaptation of common signals and channels</w:t>
            </w:r>
          </w:p>
          <w:p w14:paraId="5A9D367B" w14:textId="77777777" w:rsidR="00387388" w:rsidRPr="0020426B" w:rsidRDefault="00387388" w:rsidP="00387388">
            <w:pPr>
              <w:pStyle w:val="BodyText"/>
              <w:numPr>
                <w:ilvl w:val="1"/>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Network energy saving can be realized by </w:t>
            </w:r>
            <w:r w:rsidRPr="0020426B">
              <w:rPr>
                <w:rFonts w:ascii="Times New Roman" w:hAnsi="Times New Roman"/>
                <w:sz w:val="22"/>
                <w:szCs w:val="22"/>
                <w:u w:val="single"/>
                <w:lang w:eastAsia="zh-CN"/>
              </w:rPr>
              <w:t xml:space="preserve">flexibly </w:t>
            </w:r>
            <w:r w:rsidRPr="0020426B">
              <w:rPr>
                <w:rFonts w:ascii="Times New Roman" w:hAnsi="Times New Roman"/>
                <w:sz w:val="22"/>
                <w:szCs w:val="22"/>
                <w:lang w:eastAsia="zh-CN"/>
              </w:rPr>
              <w:t xml:space="preserve">varying the periodicity </w:t>
            </w:r>
            <w:r w:rsidRPr="0020426B">
              <w:rPr>
                <w:rFonts w:ascii="Times New Roman" w:hAnsi="Times New Roman"/>
                <w:sz w:val="22"/>
                <w:szCs w:val="22"/>
                <w:u w:val="single"/>
                <w:lang w:eastAsia="zh-CN"/>
              </w:rPr>
              <w:t>within a burst and/or dynamically changing a burst pattern</w:t>
            </w:r>
            <w:r w:rsidRPr="0020426B">
              <w:rPr>
                <w:rFonts w:ascii="Times New Roman" w:hAnsi="Times New Roman"/>
                <w:sz w:val="22"/>
                <w:szCs w:val="22"/>
                <w:lang w:eastAsia="zh-CN"/>
              </w:rPr>
              <w:t xml:space="preserve"> of downlink common and broadcast signals, such as SSB/SI/paging</w:t>
            </w:r>
            <w:r w:rsidRPr="0020426B">
              <w:rPr>
                <w:rFonts w:ascii="Times New Roman" w:hAnsi="Times New Roman"/>
                <w:sz w:val="22"/>
                <w:szCs w:val="22"/>
                <w:u w:val="single"/>
                <w:lang w:eastAsia="zh-CN"/>
              </w:rPr>
              <w:t>/cell common PDCCH</w:t>
            </w:r>
            <w:r w:rsidRPr="0020426B">
              <w:rPr>
                <w:rFonts w:ascii="Times New Roman" w:hAnsi="Times New Roman"/>
                <w:sz w:val="22"/>
                <w:szCs w:val="22"/>
                <w:lang w:eastAsia="zh-CN"/>
              </w:rPr>
              <w:t>, and periodicity of uplink random access opportunities.</w:t>
            </w:r>
          </w:p>
          <w:p w14:paraId="5C4001D5" w14:textId="77777777" w:rsidR="00387388" w:rsidRPr="0020426B" w:rsidRDefault="00387388" w:rsidP="00387388">
            <w:pPr>
              <w:pStyle w:val="BodyText"/>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1E93352D" w14:textId="77777777" w:rsidR="00387388" w:rsidRPr="0020426B" w:rsidRDefault="00387388" w:rsidP="00387388">
            <w:pPr>
              <w:pStyle w:val="BodyText"/>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 xml:space="preserve">This is mainly for </w:t>
            </w:r>
            <w:r w:rsidRPr="0020426B">
              <w:rPr>
                <w:rFonts w:ascii="Times New Roman" w:hAnsi="Times New Roman"/>
                <w:color w:val="00B0F0"/>
                <w:sz w:val="22"/>
                <w:szCs w:val="22"/>
                <w:u w:val="single"/>
                <w:lang w:eastAsia="zh-CN"/>
              </w:rPr>
              <w:t xml:space="preserve">BS </w:t>
            </w:r>
            <w:r w:rsidRPr="0020426B">
              <w:rPr>
                <w:rFonts w:ascii="Times New Roman" w:hAnsi="Times New Roman"/>
                <w:sz w:val="22"/>
                <w:szCs w:val="22"/>
                <w:u w:val="single"/>
                <w:lang w:eastAsia="zh-CN"/>
              </w:rPr>
              <w:t>idle/inactive mode adaption</w:t>
            </w:r>
            <w:r w:rsidRPr="0020426B">
              <w:rPr>
                <w:rFonts w:ascii="Times New Roman" w:hAnsi="Times New Roman"/>
                <w:color w:val="00B0F0"/>
                <w:sz w:val="22"/>
                <w:szCs w:val="22"/>
                <w:u w:val="single"/>
                <w:lang w:eastAsia="zh-CN"/>
              </w:rPr>
              <w:t xml:space="preserve">, </w:t>
            </w:r>
            <w:r>
              <w:rPr>
                <w:rFonts w:ascii="Times New Roman" w:hAnsi="Times New Roman"/>
                <w:color w:val="00B0F0"/>
                <w:sz w:val="22"/>
                <w:szCs w:val="22"/>
                <w:u w:val="single"/>
                <w:lang w:eastAsia="zh-CN"/>
              </w:rPr>
              <w:t>e</w:t>
            </w:r>
            <w:r w:rsidRPr="0020426B">
              <w:rPr>
                <w:rFonts w:ascii="Times New Roman" w:hAnsi="Times New Roman"/>
                <w:color w:val="00B0F0"/>
                <w:sz w:val="22"/>
                <w:szCs w:val="22"/>
                <w:u w:val="single"/>
                <w:lang w:eastAsia="zh-CN"/>
              </w:rPr>
              <w:t>.</w:t>
            </w:r>
            <w:r>
              <w:rPr>
                <w:rFonts w:ascii="Times New Roman" w:hAnsi="Times New Roman"/>
                <w:color w:val="00B0F0"/>
                <w:sz w:val="22"/>
                <w:szCs w:val="22"/>
                <w:u w:val="single"/>
                <w:lang w:eastAsia="zh-CN"/>
              </w:rPr>
              <w:t>g</w:t>
            </w:r>
            <w:r w:rsidRPr="0020426B">
              <w:rPr>
                <w:rFonts w:ascii="Times New Roman" w:hAnsi="Times New Roman"/>
                <w:color w:val="00B0F0"/>
                <w:sz w:val="22"/>
                <w:szCs w:val="22"/>
                <w:u w:val="single"/>
                <w:lang w:eastAsia="zh-CN"/>
              </w:rPr>
              <w:t xml:space="preserve">., cell deactivation without DL </w:t>
            </w:r>
            <w:r>
              <w:rPr>
                <w:rFonts w:ascii="Times New Roman" w:hAnsi="Times New Roman"/>
                <w:color w:val="00B0F0"/>
                <w:sz w:val="22"/>
                <w:szCs w:val="22"/>
                <w:u w:val="single"/>
                <w:lang w:eastAsia="zh-CN"/>
              </w:rPr>
              <w:t xml:space="preserve">data </w:t>
            </w:r>
            <w:r w:rsidRPr="0020426B">
              <w:rPr>
                <w:rFonts w:ascii="Times New Roman" w:hAnsi="Times New Roman"/>
                <w:color w:val="00B0F0"/>
                <w:sz w:val="22"/>
                <w:szCs w:val="22"/>
                <w:u w:val="single"/>
                <w:lang w:eastAsia="zh-CN"/>
              </w:rPr>
              <w:t>transmission.</w:t>
            </w:r>
          </w:p>
          <w:p w14:paraId="106BCF4D" w14:textId="77777777" w:rsidR="00387388" w:rsidRPr="0020426B" w:rsidRDefault="00387388" w:rsidP="00387388">
            <w:pPr>
              <w:pStyle w:val="BodyText"/>
              <w:numPr>
                <w:ilvl w:val="1"/>
                <w:numId w:val="9"/>
              </w:numPr>
              <w:spacing w:after="0"/>
              <w:rPr>
                <w:rFonts w:ascii="Times New Roman" w:hAnsi="Times New Roman"/>
                <w:color w:val="000000" w:themeColor="text1"/>
                <w:sz w:val="22"/>
                <w:szCs w:val="22"/>
                <w:lang w:eastAsia="zh-CN"/>
              </w:rPr>
            </w:pPr>
            <w:r w:rsidRPr="0020426B">
              <w:rPr>
                <w:rFonts w:ascii="Times New Roman" w:hAnsi="Times New Roman"/>
                <w:color w:val="000000" w:themeColor="text1"/>
                <w:sz w:val="22"/>
                <w:szCs w:val="22"/>
                <w:lang w:eastAsia="zh-CN"/>
              </w:rPr>
              <w:t xml:space="preserve">Support of burst transmission and reception of common signals and channels </w:t>
            </w:r>
            <w:r w:rsidRPr="0020426B">
              <w:rPr>
                <w:rFonts w:ascii="Times New Roman" w:hAnsi="Times New Roman"/>
                <w:color w:val="000000" w:themeColor="text1"/>
                <w:sz w:val="22"/>
                <w:szCs w:val="22"/>
                <w:u w:val="single"/>
                <w:lang w:eastAsia="zh-CN"/>
              </w:rPr>
              <w:t>with more than one periodicity</w:t>
            </w:r>
            <w:r>
              <w:rPr>
                <w:rFonts w:ascii="Times New Roman" w:hAnsi="Times New Roman"/>
                <w:color w:val="000000" w:themeColor="text1"/>
                <w:sz w:val="22"/>
                <w:szCs w:val="22"/>
                <w:u w:val="single"/>
                <w:lang w:eastAsia="zh-CN"/>
              </w:rPr>
              <w:t xml:space="preserve"> </w:t>
            </w:r>
            <w:r w:rsidRPr="0046318B">
              <w:rPr>
                <w:rFonts w:ascii="Times New Roman" w:hAnsi="Times New Roman"/>
                <w:color w:val="00B0F0"/>
                <w:sz w:val="22"/>
                <w:szCs w:val="22"/>
                <w:u w:val="single"/>
                <w:lang w:eastAsia="zh-CN"/>
              </w:rPr>
              <w:t>concurrent</w:t>
            </w:r>
            <w:r>
              <w:rPr>
                <w:rFonts w:ascii="Times New Roman" w:hAnsi="Times New Roman"/>
                <w:color w:val="00B0F0"/>
                <w:sz w:val="22"/>
                <w:szCs w:val="22"/>
                <w:u w:val="single"/>
                <w:lang w:eastAsia="zh-CN"/>
              </w:rPr>
              <w:t>ly</w:t>
            </w:r>
            <w:r w:rsidRPr="0046318B">
              <w:rPr>
                <w:rFonts w:ascii="Times New Roman" w:hAnsi="Times New Roman"/>
                <w:color w:val="00B0F0"/>
                <w:sz w:val="22"/>
                <w:szCs w:val="22"/>
                <w:u w:val="single"/>
                <w:lang w:eastAsia="zh-CN"/>
              </w:rPr>
              <w:t xml:space="preserve"> </w:t>
            </w:r>
            <w:r w:rsidRPr="0020426B">
              <w:rPr>
                <w:rFonts w:ascii="Times New Roman" w:hAnsi="Times New Roman"/>
                <w:color w:val="000000" w:themeColor="text1"/>
                <w:sz w:val="22"/>
                <w:szCs w:val="22"/>
                <w:u w:val="single"/>
                <w:lang w:eastAsia="zh-CN"/>
              </w:rPr>
              <w:t xml:space="preserve">and/or dynamic change of a burst pattern </w:t>
            </w:r>
            <w:r w:rsidRPr="0020426B">
              <w:rPr>
                <w:rFonts w:ascii="Times New Roman" w:hAnsi="Times New Roman"/>
                <w:color w:val="000000" w:themeColor="text1"/>
                <w:sz w:val="22"/>
                <w:szCs w:val="22"/>
                <w:lang w:eastAsia="zh-CN"/>
              </w:rPr>
              <w:t xml:space="preserve">are expected to potentially provide longer </w:t>
            </w:r>
            <w:r w:rsidRPr="0020426B">
              <w:rPr>
                <w:rFonts w:ascii="Times New Roman" w:hAnsi="Times New Roman"/>
                <w:color w:val="000000" w:themeColor="text1"/>
                <w:sz w:val="22"/>
                <w:szCs w:val="22"/>
                <w:lang w:eastAsia="zh-CN"/>
              </w:rPr>
              <w:lastRenderedPageBreak/>
              <w:t xml:space="preserve">inactivity periods for the </w:t>
            </w:r>
            <w:proofErr w:type="spellStart"/>
            <w:r w:rsidRPr="0020426B">
              <w:rPr>
                <w:rFonts w:ascii="Times New Roman" w:hAnsi="Times New Roman"/>
                <w:color w:val="000000" w:themeColor="text1"/>
                <w:sz w:val="22"/>
                <w:szCs w:val="22"/>
                <w:lang w:eastAsia="zh-CN"/>
              </w:rPr>
              <w:t>gNB</w:t>
            </w:r>
            <w:proofErr w:type="spellEnd"/>
            <w:r w:rsidRPr="0020426B">
              <w:rPr>
                <w:rFonts w:ascii="Times New Roman" w:hAnsi="Times New Roman"/>
                <w:color w:val="000000" w:themeColor="text1"/>
                <w:sz w:val="22"/>
                <w:szCs w:val="22"/>
                <w:lang w:eastAsia="zh-CN"/>
              </w:rPr>
              <w:t xml:space="preserve"> and potentially provide higher power saving gains.</w:t>
            </w:r>
          </w:p>
          <w:p w14:paraId="12FC692F"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sidRPr="000C5071">
              <w:rPr>
                <w:rFonts w:ascii="Times New Roman" w:hAnsi="Times New Roman"/>
                <w:color w:val="000000" w:themeColor="text1"/>
                <w:sz w:val="22"/>
                <w:szCs w:val="22"/>
                <w:lang w:eastAsia="zh-CN"/>
              </w:rPr>
              <w:t xml:space="preserve">upport of </w:t>
            </w:r>
            <w:r w:rsidRPr="000C5071">
              <w:rPr>
                <w:rFonts w:ascii="Times New Roman" w:hAnsi="Times New Roman" w:hint="eastAsia"/>
                <w:color w:val="000000" w:themeColor="text1"/>
                <w:sz w:val="22"/>
                <w:szCs w:val="22"/>
                <w:u w:val="single"/>
                <w:lang w:eastAsia="zh-CN"/>
              </w:rPr>
              <w:t xml:space="preserve">dynamic adaptation of SSB/SIB transmission </w:t>
            </w:r>
            <w:r w:rsidRPr="000C5071">
              <w:rPr>
                <w:rFonts w:ascii="Times New Roman" w:hAnsi="Times New Roman"/>
                <w:color w:val="000000" w:themeColor="text1"/>
                <w:sz w:val="22"/>
                <w:szCs w:val="22"/>
                <w:lang w:eastAsia="zh-CN"/>
              </w:rPr>
              <w:t>on-demand SSBs/SIB1 transmissions or SSB</w:t>
            </w:r>
            <w:r w:rsidRPr="000C5071">
              <w:rPr>
                <w:rFonts w:ascii="Times New Roman" w:hAnsi="Times New Roman"/>
                <w:color w:val="000000" w:themeColor="text1"/>
                <w:sz w:val="22"/>
                <w:szCs w:val="22"/>
                <w:u w:val="single"/>
                <w:lang w:eastAsia="zh-CN"/>
              </w:rPr>
              <w:t>/SIB1</w:t>
            </w:r>
            <w:r w:rsidRPr="000C5071">
              <w:rPr>
                <w:rFonts w:ascii="Times New Roman" w:hAnsi="Times New Roman"/>
                <w:color w:val="000000" w:themeColor="text1"/>
                <w:sz w:val="22"/>
                <w:szCs w:val="22"/>
                <w:lang w:eastAsia="zh-CN"/>
              </w:rPr>
              <w:t xml:space="preserve">-less operations may also enable long periods of inactivity at the </w:t>
            </w:r>
            <w:proofErr w:type="spellStart"/>
            <w:r w:rsidRPr="000C5071">
              <w:rPr>
                <w:rFonts w:ascii="Times New Roman" w:hAnsi="Times New Roman"/>
                <w:color w:val="000000" w:themeColor="text1"/>
                <w:sz w:val="22"/>
                <w:szCs w:val="22"/>
                <w:lang w:eastAsia="zh-CN"/>
              </w:rPr>
              <w:t>gNB</w:t>
            </w:r>
            <w:proofErr w:type="spellEnd"/>
            <w:r w:rsidRPr="000C5071">
              <w:rPr>
                <w:rFonts w:ascii="Times New Roman" w:hAnsi="Times New Roman"/>
                <w:color w:val="000000" w:themeColor="text1"/>
                <w:sz w:val="22"/>
                <w:szCs w:val="22"/>
                <w:lang w:eastAsia="zh-CN"/>
              </w:rPr>
              <w:t xml:space="preserve"> and potentially </w:t>
            </w:r>
            <w:proofErr w:type="gramStart"/>
            <w:r w:rsidRPr="000C5071">
              <w:rPr>
                <w:rFonts w:ascii="Times New Roman" w:hAnsi="Times New Roman"/>
                <w:color w:val="000000" w:themeColor="text1"/>
                <w:sz w:val="22"/>
                <w:szCs w:val="22"/>
                <w:lang w:eastAsia="zh-CN"/>
              </w:rPr>
              <w:t>provide  energy</w:t>
            </w:r>
            <w:proofErr w:type="gramEnd"/>
            <w:r w:rsidRPr="000C5071">
              <w:rPr>
                <w:rFonts w:ascii="Times New Roman" w:hAnsi="Times New Roman"/>
                <w:color w:val="000000" w:themeColor="text1"/>
                <w:sz w:val="22"/>
                <w:szCs w:val="22"/>
                <w:lang w:eastAsia="zh-CN"/>
              </w:rPr>
              <w:t xml:space="preserve"> savings.</w:t>
            </w:r>
          </w:p>
          <w:p w14:paraId="785BE9FE"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leveraging SSB-less cell operations and potential enhancements for SSB-less cells, </w:t>
            </w:r>
            <w:proofErr w:type="gramStart"/>
            <w:r w:rsidRPr="000C5071">
              <w:rPr>
                <w:rFonts w:ascii="Times New Roman" w:hAnsi="Times New Roman"/>
                <w:color w:val="000000" w:themeColor="text1"/>
                <w:sz w:val="22"/>
                <w:szCs w:val="22"/>
                <w:lang w:eastAsia="zh-CN"/>
              </w:rPr>
              <w:t>e.g.</w:t>
            </w:r>
            <w:proofErr w:type="gramEnd"/>
            <w:r w:rsidRPr="000C5071">
              <w:rPr>
                <w:rFonts w:ascii="Times New Roman" w:hAnsi="Times New Roman"/>
                <w:color w:val="000000" w:themeColor="text1"/>
                <w:sz w:val="22"/>
                <w:szCs w:val="22"/>
                <w:lang w:eastAsia="zh-CN"/>
              </w:rPr>
              <w:t xml:space="preserve"> support SSB-less cell operation for inter-band CA. </w:t>
            </w:r>
            <w:r w:rsidRPr="000C5071">
              <w:rPr>
                <w:rFonts w:ascii="Times New Roman" w:hAnsi="Times New Roman"/>
                <w:color w:val="000000" w:themeColor="text1"/>
                <w:sz w:val="22"/>
                <w:szCs w:val="22"/>
                <w:u w:val="single"/>
                <w:lang w:eastAsia="zh-CN"/>
              </w:rPr>
              <w:t>and support offloading system information from one cell to another for inter-band CA</w:t>
            </w:r>
            <w:r w:rsidRPr="000C5071">
              <w:rPr>
                <w:rFonts w:ascii="Times New Roman" w:hAnsi="Times New Roman"/>
                <w:color w:val="000000" w:themeColor="text1"/>
                <w:sz w:val="22"/>
                <w:szCs w:val="22"/>
                <w:lang w:eastAsia="zh-CN"/>
              </w:rPr>
              <w:t>.</w:t>
            </w:r>
          </w:p>
          <w:p w14:paraId="792C9EC5"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support of </w:t>
            </w:r>
            <w:r w:rsidRPr="000C5071">
              <w:rPr>
                <w:rFonts w:ascii="Times New Roman" w:hAnsi="Times New Roman"/>
                <w:color w:val="000000" w:themeColor="text1"/>
                <w:sz w:val="22"/>
                <w:szCs w:val="22"/>
                <w:u w:val="single"/>
                <w:lang w:eastAsia="zh-CN"/>
              </w:rPr>
              <w:t>signals/channels, e.g., lighter version of SSB,</w:t>
            </w:r>
            <w:r w:rsidRPr="000C5071">
              <w:rPr>
                <w:rFonts w:ascii="Times New Roman" w:hAnsi="Times New Roman"/>
                <w:color w:val="000000" w:themeColor="text1"/>
                <w:sz w:val="22"/>
                <w:szCs w:val="22"/>
                <w:lang w:eastAsia="zh-CN"/>
              </w:rPr>
              <w:t xml:space="preserve"> to aid discovery of cells in lieu of SSBs.</w:t>
            </w:r>
          </w:p>
          <w:p w14:paraId="3FD3E22E"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3E98C6DE" w14:textId="77777777" w:rsidR="00387388" w:rsidRPr="000C5071" w:rsidRDefault="00387388" w:rsidP="00387388">
            <w:pPr>
              <w:pStyle w:val="BodyText"/>
              <w:numPr>
                <w:ilvl w:val="1"/>
                <w:numId w:val="9"/>
              </w:numPr>
              <w:tabs>
                <w:tab w:val="left" w:pos="0"/>
              </w:tabs>
              <w:suppressAutoHyphens/>
              <w:autoSpaceDE/>
              <w:autoSpaceDN/>
              <w:adjustRightInd/>
              <w:spacing w:after="0" w:line="252" w:lineRule="auto"/>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Support of scheduling enhancements for SIB1 along with </w:t>
            </w:r>
            <w:r w:rsidRPr="000C5071">
              <w:rPr>
                <w:rFonts w:ascii="Times New Roman" w:hAnsi="Times New Roman"/>
                <w:strike/>
                <w:color w:val="000000" w:themeColor="text1"/>
                <w:sz w:val="22"/>
                <w:szCs w:val="22"/>
                <w:u w:val="single"/>
                <w:lang w:eastAsia="zh-CN"/>
              </w:rPr>
              <w:t>the avoidance</w:t>
            </w:r>
            <w:r w:rsidRPr="000C5071">
              <w:rPr>
                <w:rFonts w:ascii="Times New Roman" w:hAnsi="Times New Roman"/>
                <w:color w:val="000000" w:themeColor="text1"/>
                <w:sz w:val="22"/>
                <w:szCs w:val="22"/>
                <w:u w:val="single"/>
                <w:lang w:eastAsia="zh-CN"/>
              </w:rPr>
              <w:t xml:space="preserve"> </w:t>
            </w:r>
            <w:r w:rsidRPr="000C5071">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of CORESET 0</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 xml:space="preserve">are expected to avoid </w:t>
            </w:r>
            <w:r w:rsidRPr="000C5071">
              <w:rPr>
                <w:rFonts w:ascii="Times New Roman" w:hAnsi="Times New Roman"/>
                <w:color w:val="00B0F0"/>
                <w:sz w:val="22"/>
                <w:szCs w:val="22"/>
                <w:u w:val="single"/>
                <w:lang w:eastAsia="zh-CN"/>
              </w:rPr>
              <w:t xml:space="preserve">redundant </w:t>
            </w:r>
            <w:r w:rsidRPr="000C5071">
              <w:rPr>
                <w:rFonts w:ascii="Times New Roman" w:hAnsi="Times New Roman"/>
                <w:color w:val="000000" w:themeColor="text1"/>
                <w:sz w:val="22"/>
                <w:szCs w:val="22"/>
                <w:u w:val="single"/>
                <w:lang w:eastAsia="zh-CN"/>
              </w:rPr>
              <w:t xml:space="preserve">DCI transmissions within the CORESET 0 for the </w:t>
            </w:r>
            <w:proofErr w:type="spellStart"/>
            <w:r w:rsidRPr="000C5071">
              <w:rPr>
                <w:rFonts w:ascii="Times New Roman" w:hAnsi="Times New Roman"/>
                <w:color w:val="000000" w:themeColor="text1"/>
                <w:sz w:val="22"/>
                <w:szCs w:val="22"/>
                <w:u w:val="single"/>
                <w:lang w:eastAsia="zh-CN"/>
              </w:rPr>
              <w:t>gNB</w:t>
            </w:r>
            <w:proofErr w:type="spellEnd"/>
            <w:r w:rsidRPr="000C5071">
              <w:rPr>
                <w:rFonts w:ascii="Times New Roman" w:hAnsi="Times New Roman"/>
                <w:color w:val="000000" w:themeColor="text1"/>
                <w:sz w:val="22"/>
                <w:szCs w:val="22"/>
                <w:u w:val="single"/>
                <w:lang w:eastAsia="zh-CN"/>
              </w:rPr>
              <w:t xml:space="preserve"> and potentially provide higher power saving gains. </w:t>
            </w:r>
          </w:p>
          <w:p w14:paraId="0612096B"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Technique #A-2: Dynamic adaptation of UE specific signals and channels </w:t>
            </w:r>
          </w:p>
          <w:p w14:paraId="7D000E62"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0C5071">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sidRPr="000C5071">
              <w:rPr>
                <w:rFonts w:ascii="Times New Roman" w:hAnsi="Times New Roman"/>
                <w:sz w:val="22"/>
                <w:szCs w:val="22"/>
                <w:lang w:eastAsia="zh-CN"/>
              </w:rPr>
              <w:t>.</w:t>
            </w:r>
          </w:p>
          <w:p w14:paraId="0634AE81"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Reducing the number of time occasions for these resources during periods of low activity may potentially provide energy saving benefits.</w:t>
            </w:r>
          </w:p>
          <w:p w14:paraId="2E1749BB" w14:textId="77777777" w:rsidR="00387388" w:rsidRPr="000C5071" w:rsidRDefault="00387388" w:rsidP="00387388">
            <w:pPr>
              <w:pStyle w:val="BodyText"/>
              <w:numPr>
                <w:ilvl w:val="2"/>
                <w:numId w:val="9"/>
              </w:numPr>
              <w:spacing w:after="0"/>
              <w:rPr>
                <w:rFonts w:ascii="Times New Roman" w:hAnsi="Times New Roman"/>
                <w:sz w:val="22"/>
                <w:szCs w:val="22"/>
                <w:u w:val="single"/>
                <w:lang w:eastAsia="zh-CN"/>
              </w:rPr>
            </w:pPr>
            <w:r w:rsidRPr="000C5071">
              <w:rPr>
                <w:rFonts w:ascii="Times New Roman" w:hAnsi="Times New Roman"/>
                <w:sz w:val="22"/>
                <w:szCs w:val="22"/>
                <w:u w:val="single"/>
                <w:lang w:eastAsia="zh-CN"/>
              </w:rPr>
              <w:t xml:space="preserve">This may include report of UE assistance information, e.g., UE buffer status to help </w:t>
            </w:r>
            <w:proofErr w:type="spellStart"/>
            <w:r w:rsidRPr="000C5071">
              <w:rPr>
                <w:rFonts w:ascii="Times New Roman" w:hAnsi="Times New Roman"/>
                <w:sz w:val="22"/>
                <w:szCs w:val="22"/>
                <w:u w:val="single"/>
                <w:lang w:eastAsia="zh-CN"/>
              </w:rPr>
              <w:t>gNB</w:t>
            </w:r>
            <w:proofErr w:type="spellEnd"/>
            <w:r w:rsidRPr="000C5071">
              <w:rPr>
                <w:rFonts w:ascii="Times New Roman" w:hAnsi="Times New Roman"/>
                <w:sz w:val="22"/>
                <w:szCs w:val="22"/>
                <w:u w:val="single"/>
                <w:lang w:eastAsia="zh-CN"/>
              </w:rPr>
              <w:t xml:space="preserve"> make decisions.</w:t>
            </w:r>
          </w:p>
          <w:p w14:paraId="4E744D9F"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 xml:space="preserve">enhancements to </w:t>
            </w:r>
            <w:r w:rsidRPr="000C5071">
              <w:rPr>
                <w:rFonts w:ascii="Times New Roman" w:hAnsi="Times New Roman"/>
                <w:strike/>
                <w:sz w:val="22"/>
                <w:szCs w:val="22"/>
                <w:lang w:eastAsia="zh-CN"/>
              </w:rPr>
              <w:t>synchronize</w:t>
            </w:r>
            <w:r>
              <w:rPr>
                <w:rFonts w:ascii="Times New Roman" w:hAnsi="Times New Roman"/>
                <w:sz w:val="22"/>
                <w:szCs w:val="22"/>
                <w:lang w:eastAsia="zh-CN"/>
              </w:rPr>
              <w:t xml:space="preserve"> </w:t>
            </w:r>
            <w:r w:rsidRPr="000C5071">
              <w:rPr>
                <w:rFonts w:ascii="Times New Roman" w:hAnsi="Times New Roman"/>
                <w:color w:val="00B0F0"/>
                <w:sz w:val="22"/>
                <w:szCs w:val="22"/>
                <w:lang w:eastAsia="zh-CN"/>
              </w:rPr>
              <w:t xml:space="preserve">align </w:t>
            </w:r>
            <w:r w:rsidRPr="000C5071">
              <w:rPr>
                <w:rFonts w:ascii="Times New Roman" w:hAnsi="Times New Roman"/>
                <w:sz w:val="22"/>
                <w:szCs w:val="22"/>
                <w:lang w:eastAsia="zh-CN"/>
              </w:rPr>
              <w:t>the UE specific signal and channel transmission reception</w:t>
            </w:r>
            <w:r>
              <w:rPr>
                <w:rFonts w:ascii="Times New Roman" w:hAnsi="Times New Roman"/>
                <w:sz w:val="22"/>
                <w:szCs w:val="22"/>
                <w:lang w:eastAsia="zh-CN"/>
              </w:rPr>
              <w:t>,</w:t>
            </w:r>
            <w:r w:rsidRPr="00DC0047">
              <w:rPr>
                <w:rFonts w:ascii="Times New Roman" w:hAnsi="Times New Roman"/>
                <w:color w:val="00B0F0"/>
                <w:sz w:val="22"/>
                <w:szCs w:val="22"/>
                <w:lang w:eastAsia="zh-CN"/>
              </w:rPr>
              <w:t xml:space="preserve"> e.g., align SSB and CRS or have less time gap between SSB</w:t>
            </w:r>
            <w:r>
              <w:rPr>
                <w:rFonts w:ascii="Times New Roman" w:hAnsi="Times New Roman"/>
                <w:color w:val="00B0F0"/>
                <w:sz w:val="22"/>
                <w:szCs w:val="22"/>
                <w:lang w:eastAsia="zh-CN"/>
              </w:rPr>
              <w:t xml:space="preserve"> and PRACH,</w:t>
            </w:r>
            <w:r>
              <w:rPr>
                <w:rFonts w:ascii="Times New Roman" w:hAnsi="Times New Roman"/>
                <w:sz w:val="22"/>
                <w:szCs w:val="22"/>
                <w:lang w:eastAsia="zh-CN"/>
              </w:rPr>
              <w:t xml:space="preserve"> </w:t>
            </w:r>
            <w:r w:rsidRPr="000C5071">
              <w:rPr>
                <w:rFonts w:ascii="Times New Roman" w:hAnsi="Times New Roman"/>
                <w:sz w:val="22"/>
                <w:szCs w:val="22"/>
                <w:lang w:eastAsia="zh-CN"/>
              </w:rPr>
              <w:t xml:space="preserve">such that they provide longer inactivity periods at the </w:t>
            </w:r>
            <w:proofErr w:type="spellStart"/>
            <w:r w:rsidRPr="000C5071">
              <w:rPr>
                <w:rFonts w:ascii="Times New Roman" w:hAnsi="Times New Roman"/>
                <w:sz w:val="22"/>
                <w:szCs w:val="22"/>
                <w:lang w:eastAsia="zh-CN"/>
              </w:rPr>
              <w:t>gNB</w:t>
            </w:r>
            <w:proofErr w:type="spellEnd"/>
            <w:r w:rsidRPr="000C5071">
              <w:rPr>
                <w:rFonts w:ascii="Times New Roman" w:hAnsi="Times New Roman"/>
                <w:sz w:val="22"/>
                <w:szCs w:val="22"/>
                <w:lang w:eastAsia="zh-CN"/>
              </w:rPr>
              <w:t xml:space="preserve"> can be considered.</w:t>
            </w:r>
          </w:p>
          <w:p w14:paraId="5ED29990"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signaling of the UE specific signals and channel transmission and reception to be reduced</w:t>
            </w:r>
            <w:r w:rsidRPr="000C5071">
              <w:rPr>
                <w:rFonts w:ascii="Times New Roman" w:hAnsi="Times New Roman"/>
                <w:sz w:val="22"/>
                <w:szCs w:val="22"/>
                <w:u w:val="single"/>
                <w:lang w:eastAsia="zh-CN"/>
              </w:rPr>
              <w:t xml:space="preserve">, </w:t>
            </w:r>
            <w:proofErr w:type="gramStart"/>
            <w:r w:rsidRPr="000C5071">
              <w:rPr>
                <w:rFonts w:ascii="Times New Roman" w:hAnsi="Times New Roman"/>
                <w:sz w:val="22"/>
                <w:szCs w:val="22"/>
                <w:u w:val="single"/>
                <w:lang w:eastAsia="zh-CN"/>
              </w:rPr>
              <w:t>e.g.</w:t>
            </w:r>
            <w:proofErr w:type="gramEnd"/>
            <w:r w:rsidRPr="000C5071">
              <w:rPr>
                <w:rFonts w:ascii="Times New Roman" w:hAnsi="Times New Roman"/>
                <w:sz w:val="22"/>
                <w:szCs w:val="22"/>
                <w:u w:val="single"/>
                <w:lang w:eastAsia="zh-CN"/>
              </w:rPr>
              <w:t xml:space="preserve"> by utilizing </w:t>
            </w:r>
            <w:r w:rsidRPr="00DC0047">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w:t>
            </w:r>
            <w:r w:rsidRPr="000C5071">
              <w:rPr>
                <w:rFonts w:ascii="Times New Roman" w:hAnsi="Times New Roman"/>
                <w:sz w:val="22"/>
                <w:szCs w:val="22"/>
                <w:u w:val="single"/>
                <w:lang w:eastAsia="zh-CN"/>
              </w:rPr>
              <w:t xml:space="preserve">group-level or cell common signaling to </w:t>
            </w:r>
            <w:r w:rsidRPr="000C5071">
              <w:rPr>
                <w:rFonts w:ascii="Times New Roman" w:hAnsi="Times New Roman"/>
                <w:sz w:val="22"/>
                <w:szCs w:val="22"/>
                <w:lang w:eastAsia="zh-CN"/>
              </w:rPr>
              <w:t xml:space="preserve">allow </w:t>
            </w:r>
            <w:proofErr w:type="spellStart"/>
            <w:r w:rsidRPr="000C5071">
              <w:rPr>
                <w:rFonts w:ascii="Times New Roman" w:hAnsi="Times New Roman"/>
                <w:sz w:val="22"/>
                <w:szCs w:val="22"/>
                <w:lang w:eastAsia="zh-CN"/>
              </w:rPr>
              <w:t>gNB</w:t>
            </w:r>
            <w:proofErr w:type="spellEnd"/>
            <w:r w:rsidRPr="000C5071">
              <w:rPr>
                <w:rFonts w:ascii="Times New Roman" w:hAnsi="Times New Roman"/>
                <w:sz w:val="22"/>
                <w:szCs w:val="22"/>
                <w:lang w:eastAsia="zh-CN"/>
              </w:rPr>
              <w:t xml:space="preserve"> to minimize configuration overhead and potentially minimize overall </w:t>
            </w:r>
            <w:proofErr w:type="spellStart"/>
            <w:r w:rsidRPr="000C5071">
              <w:rPr>
                <w:rFonts w:ascii="Times New Roman" w:hAnsi="Times New Roman"/>
                <w:sz w:val="22"/>
                <w:szCs w:val="22"/>
                <w:lang w:eastAsia="zh-CN"/>
              </w:rPr>
              <w:t>gNB</w:t>
            </w:r>
            <w:proofErr w:type="spellEnd"/>
            <w:r w:rsidRPr="000C5071">
              <w:rPr>
                <w:rFonts w:ascii="Times New Roman" w:hAnsi="Times New Roman"/>
                <w:sz w:val="22"/>
                <w:szCs w:val="22"/>
                <w:lang w:eastAsia="zh-CN"/>
              </w:rPr>
              <w:t xml:space="preserve"> activity.</w:t>
            </w:r>
          </w:p>
          <w:p w14:paraId="505A0A1F"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Technique #A-3: wake up signal (WUS) for </w:t>
            </w:r>
            <w:proofErr w:type="spellStart"/>
            <w:r w:rsidRPr="000C5071">
              <w:rPr>
                <w:rFonts w:ascii="Times New Roman" w:hAnsi="Times New Roman"/>
                <w:color w:val="000000" w:themeColor="text1"/>
                <w:sz w:val="22"/>
                <w:szCs w:val="22"/>
                <w:lang w:eastAsia="zh-CN"/>
              </w:rPr>
              <w:t>gNB</w:t>
            </w:r>
            <w:proofErr w:type="spellEnd"/>
          </w:p>
          <w:p w14:paraId="294314D0"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u w:val="single"/>
                <w:lang w:eastAsia="zh-CN"/>
              </w:rPr>
              <w:lastRenderedPageBreak/>
              <w:t xml:space="preserve">Support of </w:t>
            </w:r>
            <w:r w:rsidRPr="00DC0047">
              <w:rPr>
                <w:rFonts w:ascii="Times New Roman" w:hAnsi="Times New Roman"/>
                <w:color w:val="000000" w:themeColor="text1"/>
                <w:sz w:val="22"/>
                <w:szCs w:val="22"/>
                <w:lang w:eastAsia="zh-CN"/>
              </w:rPr>
              <w:t xml:space="preserve">wake up of </w:t>
            </w:r>
            <w:proofErr w:type="spellStart"/>
            <w:r w:rsidRPr="00DC0047">
              <w:rPr>
                <w:rFonts w:ascii="Times New Roman" w:hAnsi="Times New Roman"/>
                <w:color w:val="000000" w:themeColor="text1"/>
                <w:sz w:val="22"/>
                <w:szCs w:val="22"/>
                <w:lang w:eastAsia="zh-CN"/>
              </w:rPr>
              <w:t>gNB</w:t>
            </w:r>
            <w:proofErr w:type="spellEnd"/>
            <w:r w:rsidRPr="00DC0047">
              <w:rPr>
                <w:rFonts w:ascii="Times New Roman" w:hAnsi="Times New Roman"/>
                <w:color w:val="000000" w:themeColor="text1"/>
                <w:sz w:val="22"/>
                <w:szCs w:val="22"/>
                <w:lang w:eastAsia="zh-CN"/>
              </w:rPr>
              <w:t xml:space="preserve"> that is in a dormant power state</w:t>
            </w:r>
            <w:r w:rsidRPr="00DC0047">
              <w:rPr>
                <w:rFonts w:ascii="Times New Roman" w:hAnsi="Times New Roman" w:hint="eastAsia"/>
                <w:color w:val="000000" w:themeColor="text1"/>
                <w:sz w:val="22"/>
                <w:szCs w:val="22"/>
                <w:u w:val="single"/>
                <w:lang w:eastAsia="zh-CN"/>
              </w:rPr>
              <w:t>/energy saving</w:t>
            </w:r>
            <w:r w:rsidRPr="00DC0047">
              <w:rPr>
                <w:rFonts w:ascii="Times New Roman" w:hAnsi="Times New Roman"/>
                <w:color w:val="000000" w:themeColor="text1"/>
                <w:sz w:val="22"/>
                <w:szCs w:val="22"/>
                <w:u w:val="single"/>
                <w:lang w:eastAsia="zh-CN"/>
              </w:rPr>
              <w:t xml:space="preserve"> state</w:t>
            </w:r>
            <w:r w:rsidRPr="00DC0047">
              <w:rPr>
                <w:rFonts w:ascii="Times New Roman" w:hAnsi="Times New Roman" w:hint="eastAsia"/>
                <w:color w:val="000000" w:themeColor="text1"/>
                <w:sz w:val="22"/>
                <w:szCs w:val="22"/>
                <w:u w:val="single"/>
                <w:lang w:eastAsia="zh-CN"/>
              </w:rPr>
              <w:t xml:space="preserve"> (e.g.,</w:t>
            </w:r>
            <w:r>
              <w:rPr>
                <w:rFonts w:ascii="Times New Roman" w:hAnsi="Times New Roman"/>
                <w:color w:val="000000" w:themeColor="text1"/>
                <w:sz w:val="22"/>
                <w:szCs w:val="22"/>
                <w:u w:val="single"/>
                <w:lang w:eastAsia="zh-CN"/>
              </w:rPr>
              <w:t xml:space="preserve"> </w:t>
            </w:r>
            <w:r w:rsidRPr="00DC0047">
              <w:rPr>
                <w:rFonts w:ascii="Times New Roman" w:hAnsi="Times New Roman" w:hint="eastAsia"/>
                <w:color w:val="000000" w:themeColor="text1"/>
                <w:sz w:val="22"/>
                <w:szCs w:val="22"/>
                <w:u w:val="single"/>
                <w:lang w:eastAsia="zh-CN"/>
              </w:rPr>
              <w:t>SSB-less/SSB relaxed state)</w:t>
            </w:r>
            <w:r w:rsidRPr="00DC0047">
              <w:rPr>
                <w:rFonts w:ascii="Times New Roman" w:hAnsi="Times New Roman"/>
                <w:color w:val="000000" w:themeColor="text1"/>
                <w:sz w:val="22"/>
                <w:szCs w:val="22"/>
                <w:lang w:eastAsia="zh-CN"/>
              </w:rPr>
              <w:t xml:space="preserve">, support of </w:t>
            </w:r>
            <w:proofErr w:type="gramStart"/>
            <w:r w:rsidRPr="00DC0047">
              <w:rPr>
                <w:rFonts w:ascii="Times New Roman" w:hAnsi="Times New Roman"/>
                <w:color w:val="000000" w:themeColor="text1"/>
                <w:sz w:val="22"/>
                <w:szCs w:val="22"/>
                <w:lang w:eastAsia="zh-CN"/>
              </w:rPr>
              <w:t>wake up</w:t>
            </w:r>
            <w:proofErr w:type="gramEnd"/>
            <w:r w:rsidRPr="00DC0047">
              <w:rPr>
                <w:rFonts w:ascii="Times New Roman" w:hAnsi="Times New Roman"/>
                <w:color w:val="000000" w:themeColor="text1"/>
                <w:sz w:val="22"/>
                <w:szCs w:val="22"/>
                <w:lang w:eastAsia="zh-CN"/>
              </w:rPr>
              <w:t xml:space="preserve"> signal (WUS) transmitted by the UE to the </w:t>
            </w:r>
            <w:proofErr w:type="spellStart"/>
            <w:r w:rsidRPr="00DC0047">
              <w:rPr>
                <w:rFonts w:ascii="Times New Roman" w:hAnsi="Times New Roman"/>
                <w:color w:val="000000" w:themeColor="text1"/>
                <w:sz w:val="22"/>
                <w:szCs w:val="22"/>
                <w:lang w:eastAsia="zh-CN"/>
              </w:rPr>
              <w:t>gNB</w:t>
            </w:r>
            <w:proofErr w:type="spellEnd"/>
            <w:r w:rsidRPr="00DC0047">
              <w:rPr>
                <w:rFonts w:ascii="Times New Roman" w:hAnsi="Times New Roman"/>
                <w:color w:val="000000" w:themeColor="text1"/>
                <w:sz w:val="22"/>
                <w:szCs w:val="22"/>
                <w:lang w:eastAsia="zh-CN"/>
              </w:rPr>
              <w:t>.</w:t>
            </w:r>
          </w:p>
          <w:p w14:paraId="0D824954" w14:textId="77777777" w:rsidR="00387388" w:rsidRPr="00DC0047" w:rsidRDefault="00387388" w:rsidP="00387388">
            <w:pPr>
              <w:pStyle w:val="BodyText"/>
              <w:numPr>
                <w:ilvl w:val="1"/>
                <w:numId w:val="9"/>
              </w:numPr>
              <w:spacing w:after="0" w:line="254" w:lineRule="auto"/>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5A43E638"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#A-4: Adaptation of DRX</w:t>
            </w:r>
          </w:p>
          <w:p w14:paraId="79E3CFDA"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Alignment of the DRX cycle configured for UEs in connected mode or idle mode can potentially provide longer inactivity periods at the </w:t>
            </w:r>
            <w:proofErr w:type="spellStart"/>
            <w:r w:rsidRPr="000C5071">
              <w:rPr>
                <w:rFonts w:ascii="Times New Roman" w:hAnsi="Times New Roman"/>
                <w:color w:val="000000" w:themeColor="text1"/>
                <w:sz w:val="22"/>
                <w:szCs w:val="22"/>
                <w:lang w:eastAsia="zh-CN"/>
              </w:rPr>
              <w:t>gNB</w:t>
            </w:r>
            <w:proofErr w:type="spellEnd"/>
            <w:r w:rsidRPr="000C5071">
              <w:rPr>
                <w:rFonts w:ascii="Times New Roman" w:hAnsi="Times New Roman"/>
                <w:color w:val="000000" w:themeColor="text1"/>
                <w:sz w:val="22"/>
                <w:szCs w:val="22"/>
                <w:lang w:eastAsia="zh-CN"/>
              </w:rPr>
              <w:t>.</w:t>
            </w:r>
          </w:p>
          <w:p w14:paraId="33A9D269"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This may include potential enhancements to UE behavior when both </w:t>
            </w:r>
            <w:proofErr w:type="spellStart"/>
            <w:r w:rsidRPr="000C5071">
              <w:rPr>
                <w:rFonts w:ascii="Times New Roman" w:hAnsi="Times New Roman"/>
                <w:color w:val="000000" w:themeColor="text1"/>
                <w:sz w:val="22"/>
                <w:szCs w:val="22"/>
                <w:u w:val="single"/>
                <w:lang w:eastAsia="zh-CN"/>
              </w:rPr>
              <w:t>gNB</w:t>
            </w:r>
            <w:proofErr w:type="spellEnd"/>
            <w:r w:rsidRPr="000C5071">
              <w:rPr>
                <w:rFonts w:ascii="Times New Roman" w:hAnsi="Times New Roman"/>
                <w:color w:val="000000" w:themeColor="text1"/>
                <w:sz w:val="22"/>
                <w:szCs w:val="22"/>
                <w:u w:val="single"/>
                <w:lang w:eastAsia="zh-CN"/>
              </w:rPr>
              <w:t xml:space="preserve"> </w:t>
            </w:r>
            <w:r w:rsidRPr="00DC0047">
              <w:rPr>
                <w:rFonts w:ascii="Times New Roman" w:hAnsi="Times New Roman"/>
                <w:color w:val="00B0F0"/>
                <w:sz w:val="22"/>
                <w:szCs w:val="22"/>
                <w:u w:val="single"/>
                <w:lang w:eastAsia="zh-CN"/>
              </w:rPr>
              <w:t>DTX/</w:t>
            </w:r>
            <w:r w:rsidRPr="000C5071">
              <w:rPr>
                <w:rFonts w:ascii="Times New Roman" w:hAnsi="Times New Roman"/>
                <w:color w:val="000000" w:themeColor="text1"/>
                <w:sz w:val="22"/>
                <w:szCs w:val="22"/>
                <w:u w:val="single"/>
                <w:lang w:eastAsia="zh-CN"/>
              </w:rPr>
              <w:t>DRX cycle and UE DRX cycle are configured.</w:t>
            </w:r>
          </w:p>
          <w:p w14:paraId="14F9D57F"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color w:val="000000" w:themeColor="text1"/>
                <w:sz w:val="22"/>
                <w:szCs w:val="22"/>
                <w:u w:val="single"/>
                <w:lang w:eastAsia="ko-KR"/>
              </w:rPr>
              <w:t xml:space="preserve">An alternative BS DTX with UE C-DRX alignment would be the use of DTX/DRX patterns that are defined by the BS. The two techniques/approaches can be complementary to </w:t>
            </w:r>
            <w:proofErr w:type="gramStart"/>
            <w:r w:rsidRPr="000C5071">
              <w:rPr>
                <w:rFonts w:ascii="Times New Roman" w:eastAsiaTheme="minorEastAsia" w:hAnsi="Times New Roman"/>
                <w:color w:val="000000" w:themeColor="text1"/>
                <w:sz w:val="22"/>
                <w:szCs w:val="22"/>
                <w:u w:val="single"/>
                <w:lang w:eastAsia="ko-KR"/>
              </w:rPr>
              <w:t>each other</w:t>
            </w:r>
            <w:proofErr w:type="gramEnd"/>
            <w:r w:rsidRPr="000C5071">
              <w:rPr>
                <w:rFonts w:ascii="Times New Roman" w:eastAsiaTheme="minorEastAsia" w:hAnsi="Times New Roman"/>
                <w:color w:val="000000" w:themeColor="text1"/>
                <w:sz w:val="22"/>
                <w:szCs w:val="22"/>
                <w:u w:val="single"/>
                <w:lang w:eastAsia="ko-KR"/>
              </w:rPr>
              <w:t xml:space="preserve"> and they can result to higher energy savings both at the network and at the UE side.</w:t>
            </w:r>
          </w:p>
          <w:p w14:paraId="4F802A53"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eastAsiaTheme="minorEastAsia"/>
                <w:color w:val="000000" w:themeColor="text1"/>
                <w:sz w:val="22"/>
                <w:szCs w:val="22"/>
                <w:u w:val="single"/>
                <w:lang w:val="en-GB" w:eastAsia="ko-KR"/>
              </w:rPr>
              <w:t>Reducing</w:t>
            </w:r>
            <w:r w:rsidRPr="000C5071">
              <w:rPr>
                <w:rFonts w:eastAsiaTheme="minorEastAsia" w:hint="eastAsia"/>
                <w:color w:val="000000" w:themeColor="text1"/>
                <w:sz w:val="22"/>
                <w:szCs w:val="22"/>
                <w:u w:val="single"/>
                <w:lang w:val="en-GB" w:eastAsia="ko-KR"/>
              </w:rPr>
              <w:t xml:space="preserve"> </w:t>
            </w:r>
            <w:proofErr w:type="spellStart"/>
            <w:r w:rsidRPr="000C5071">
              <w:rPr>
                <w:rFonts w:eastAsiaTheme="minorEastAsia" w:hint="eastAsia"/>
                <w:color w:val="000000" w:themeColor="text1"/>
                <w:sz w:val="22"/>
                <w:szCs w:val="22"/>
                <w:u w:val="single"/>
                <w:lang w:val="en-GB" w:eastAsia="ko-KR"/>
              </w:rPr>
              <w:t>gNB</w:t>
            </w:r>
            <w:r w:rsidRPr="000C5071">
              <w:rPr>
                <w:rFonts w:eastAsiaTheme="minorEastAsia"/>
                <w:color w:val="000000" w:themeColor="text1"/>
                <w:sz w:val="22"/>
                <w:szCs w:val="22"/>
                <w:u w:val="single"/>
                <w:lang w:val="en-GB" w:eastAsia="ko-KR"/>
              </w:rPr>
              <w:t>’s</w:t>
            </w:r>
            <w:proofErr w:type="spellEnd"/>
            <w:r w:rsidRPr="000C5071">
              <w:rPr>
                <w:rFonts w:eastAsiaTheme="minorEastAsia"/>
                <w:color w:val="000000" w:themeColor="text1"/>
                <w:sz w:val="22"/>
                <w:szCs w:val="22"/>
                <w:u w:val="single"/>
                <w:lang w:val="en-GB" w:eastAsia="ko-KR"/>
              </w:rPr>
              <w:t xml:space="preserve"> activities outside </w:t>
            </w:r>
            <w:r w:rsidRPr="00DC0047">
              <w:rPr>
                <w:rFonts w:eastAsiaTheme="minorEastAsia"/>
                <w:color w:val="00B0F0"/>
                <w:sz w:val="22"/>
                <w:szCs w:val="22"/>
                <w:u w:val="single"/>
                <w:lang w:val="en-GB" w:eastAsia="ko-KR"/>
              </w:rPr>
              <w:t xml:space="preserve">UE </w:t>
            </w:r>
            <w:r w:rsidRPr="000C5071">
              <w:rPr>
                <w:rFonts w:eastAsiaTheme="minorEastAsia"/>
                <w:color w:val="000000" w:themeColor="text1"/>
                <w:sz w:val="22"/>
                <w:szCs w:val="22"/>
                <w:u w:val="single"/>
                <w:lang w:val="en-GB" w:eastAsia="ko-KR"/>
              </w:rPr>
              <w:t>DRX active time</w:t>
            </w:r>
            <w:r w:rsidRPr="000C5071">
              <w:rPr>
                <w:rFonts w:ascii="Times New Roman" w:hAnsi="Times New Roman"/>
                <w:color w:val="000000" w:themeColor="text1"/>
                <w:sz w:val="22"/>
                <w:szCs w:val="22"/>
                <w:u w:val="single"/>
                <w:lang w:eastAsia="zh-CN"/>
              </w:rPr>
              <w:t xml:space="preserve"> may potentially provide energy saving benefits.</w:t>
            </w:r>
          </w:p>
          <w:p w14:paraId="02E48D0B"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Reduction of periodically transmitted/semi-static configured channels/</w:t>
            </w:r>
            <w:proofErr w:type="gramStart"/>
            <w:r w:rsidRPr="000C5071">
              <w:rPr>
                <w:rFonts w:ascii="Times New Roman" w:hAnsi="Times New Roman"/>
                <w:color w:val="000000" w:themeColor="text1"/>
                <w:sz w:val="22"/>
                <w:szCs w:val="22"/>
                <w:u w:val="single"/>
                <w:lang w:eastAsia="zh-CN"/>
              </w:rPr>
              <w:t>signals(</w:t>
            </w:r>
            <w:proofErr w:type="gramEnd"/>
            <w:r w:rsidRPr="000C5071">
              <w:rPr>
                <w:rFonts w:ascii="Times New Roman" w:hAnsi="Times New Roman"/>
                <w:color w:val="000000" w:themeColor="text1"/>
                <w:sz w:val="22"/>
                <w:szCs w:val="22"/>
                <w:u w:val="single"/>
                <w:lang w:eastAsia="zh-CN"/>
              </w:rPr>
              <w:t>e.g. SSB, CG PUSCH etc. ) during the longer inactivity periods.</w:t>
            </w:r>
          </w:p>
          <w:p w14:paraId="15039F23"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Controlling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hint="eastAsia"/>
                <w:color w:val="000000" w:themeColor="text1"/>
                <w:sz w:val="22"/>
                <w:szCs w:val="22"/>
                <w:u w:val="single"/>
                <w:lang w:eastAsia="ko-KR"/>
              </w:rPr>
              <w:t xml:space="preserve">DRX on/off periods for multiple DRX cycles with a single indication can potentially </w:t>
            </w:r>
            <w:r w:rsidRPr="000C5071">
              <w:rPr>
                <w:rFonts w:ascii="Times New Roman" w:hAnsi="Times New Roman"/>
                <w:color w:val="000000" w:themeColor="text1"/>
                <w:sz w:val="22"/>
                <w:szCs w:val="22"/>
                <w:u w:val="single"/>
                <w:lang w:eastAsia="zh-CN"/>
              </w:rPr>
              <w:t xml:space="preserve">provide longer inactivity periods at the </w:t>
            </w:r>
            <w:proofErr w:type="spellStart"/>
            <w:r w:rsidRPr="000C5071">
              <w:rPr>
                <w:rFonts w:ascii="Times New Roman" w:hAnsi="Times New Roman"/>
                <w:color w:val="000000" w:themeColor="text1"/>
                <w:sz w:val="22"/>
                <w:szCs w:val="22"/>
                <w:u w:val="single"/>
                <w:lang w:eastAsia="zh-CN"/>
              </w:rPr>
              <w:t>gNB</w:t>
            </w:r>
            <w:proofErr w:type="spellEnd"/>
            <w:r w:rsidRPr="000C5071">
              <w:rPr>
                <w:rFonts w:ascii="Times New Roman" w:hAnsi="Times New Roman"/>
                <w:color w:val="000000" w:themeColor="text1"/>
                <w:sz w:val="22"/>
                <w:szCs w:val="22"/>
                <w:u w:val="single"/>
                <w:lang w:eastAsia="zh-CN"/>
              </w:rPr>
              <w:t>.</w:t>
            </w:r>
          </w:p>
          <w:p w14:paraId="46FCC7C6"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This may include group </w:t>
            </w:r>
            <w:r w:rsidRPr="000C5071">
              <w:rPr>
                <w:rFonts w:ascii="Times New Roman" w:eastAsiaTheme="minorEastAsia" w:hAnsi="Times New Roman"/>
                <w:color w:val="000000" w:themeColor="text1"/>
                <w:sz w:val="22"/>
                <w:szCs w:val="22"/>
                <w:u w:val="single"/>
                <w:lang w:eastAsia="ko-KR"/>
              </w:rPr>
              <w:t xml:space="preserve">level indication for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color w:val="000000" w:themeColor="text1"/>
                <w:sz w:val="22"/>
                <w:szCs w:val="22"/>
                <w:u w:val="single"/>
                <w:lang w:eastAsia="ko-KR"/>
              </w:rPr>
              <w:t>DRX commend such as DRX commend MAC CE and long DRX commend MAC CE.</w:t>
            </w:r>
          </w:p>
          <w:p w14:paraId="6A88E167" w14:textId="77777777" w:rsidR="00387388" w:rsidRPr="00DC0047" w:rsidRDefault="00387388" w:rsidP="00387388">
            <w:pPr>
              <w:pStyle w:val="BodyText"/>
              <w:numPr>
                <w:ilvl w:val="0"/>
                <w:numId w:val="9"/>
              </w:numPr>
              <w:spacing w:after="0"/>
              <w:rPr>
                <w:rFonts w:ascii="Times New Roman" w:eastAsiaTheme="minorEastAsia" w:hAnsi="Times New Roman"/>
                <w:color w:val="000000" w:themeColor="text1"/>
                <w:sz w:val="22"/>
                <w:szCs w:val="22"/>
                <w:u w:val="single"/>
                <w:lang w:eastAsia="ko-KR"/>
              </w:rPr>
            </w:pPr>
            <w:r w:rsidRPr="000C5071">
              <w:rPr>
                <w:rFonts w:ascii="Times New Roman" w:eastAsiaTheme="minorEastAsia" w:hAnsi="Times New Roman"/>
                <w:color w:val="000000" w:themeColor="text1"/>
                <w:sz w:val="22"/>
                <w:szCs w:val="22"/>
                <w:u w:val="single"/>
                <w:lang w:eastAsia="ko-KR"/>
              </w:rPr>
              <w:t>Tec</w:t>
            </w:r>
            <w:r w:rsidRPr="00DC0047">
              <w:rPr>
                <w:rFonts w:ascii="Times New Roman" w:eastAsiaTheme="minorEastAsia" w:hAnsi="Times New Roman"/>
                <w:color w:val="000000" w:themeColor="text1"/>
                <w:sz w:val="22"/>
                <w:szCs w:val="22"/>
                <w:u w:val="single"/>
                <w:lang w:eastAsia="ko-KR"/>
              </w:rPr>
              <w:t xml:space="preserve">hnique #A-5: Adaptation of </w:t>
            </w:r>
            <w:r w:rsidRPr="00DC0047">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w:t>
            </w:r>
            <w:r w:rsidRPr="00DC0047">
              <w:rPr>
                <w:rFonts w:ascii="Times New Roman" w:eastAsiaTheme="minorEastAsia" w:hAnsi="Times New Roman"/>
                <w:color w:val="000000" w:themeColor="text1"/>
                <w:sz w:val="22"/>
                <w:szCs w:val="22"/>
                <w:u w:val="single"/>
                <w:lang w:eastAsia="ko-KR"/>
              </w:rPr>
              <w:t>inactive state</w:t>
            </w:r>
          </w:p>
          <w:p w14:paraId="203C0A88" w14:textId="77777777" w:rsidR="00387388" w:rsidRPr="00DC0047" w:rsidRDefault="00387388" w:rsidP="00387388">
            <w:pPr>
              <w:pStyle w:val="BodyText"/>
              <w:numPr>
                <w:ilvl w:val="1"/>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Support of </w:t>
            </w:r>
            <w:proofErr w:type="spellStart"/>
            <w:r w:rsidRPr="00DC0047">
              <w:rPr>
                <w:rFonts w:ascii="Times New Roman" w:eastAsiaTheme="minorEastAsia" w:hAnsi="Times New Roman"/>
                <w:color w:val="000000" w:themeColor="text1"/>
                <w:sz w:val="22"/>
                <w:szCs w:val="22"/>
                <w:u w:val="single"/>
                <w:lang w:eastAsia="ko-KR"/>
              </w:rPr>
              <w:t>gNB</w:t>
            </w:r>
            <w:proofErr w:type="spellEnd"/>
            <w:r w:rsidRPr="00DC0047">
              <w:rPr>
                <w:rFonts w:ascii="Times New Roman" w:eastAsiaTheme="minorEastAsia" w:hAnsi="Times New Roman"/>
                <w:color w:val="000000" w:themeColor="text1"/>
                <w:sz w:val="22"/>
                <w:szCs w:val="22"/>
                <w:u w:val="single"/>
                <w:lang w:eastAsia="ko-KR"/>
              </w:rPr>
              <w:t xml:space="preserve"> </w:t>
            </w:r>
            <w:proofErr w:type="gramStart"/>
            <w:r w:rsidRPr="00DC0047">
              <w:rPr>
                <w:rFonts w:ascii="Times New Roman" w:eastAsiaTheme="minorEastAsia" w:hAnsi="Times New Roman"/>
                <w:color w:val="000000" w:themeColor="text1"/>
                <w:sz w:val="22"/>
                <w:szCs w:val="22"/>
                <w:u w:val="single"/>
                <w:lang w:eastAsia="ko-KR"/>
              </w:rPr>
              <w:t>entering into</w:t>
            </w:r>
            <w:proofErr w:type="gramEnd"/>
            <w:r w:rsidRPr="00DC0047">
              <w:rPr>
                <w:rFonts w:ascii="Times New Roman" w:eastAsiaTheme="minorEastAsia" w:hAnsi="Times New Roman"/>
                <w:color w:val="000000" w:themeColor="text1"/>
                <w:sz w:val="22"/>
                <w:szCs w:val="22"/>
                <w:u w:val="single"/>
                <w:lang w:eastAsia="ko-KR"/>
              </w:rPr>
              <w:t xml:space="preserve"> sleep mode for a period of time such as “</w:t>
            </w:r>
            <w:proofErr w:type="spellStart"/>
            <w:r w:rsidRPr="00DC0047">
              <w:rPr>
                <w:rFonts w:ascii="Times New Roman" w:eastAsiaTheme="minorEastAsia" w:hAnsi="Times New Roman"/>
                <w:color w:val="000000" w:themeColor="text1"/>
                <w:sz w:val="22"/>
                <w:szCs w:val="22"/>
                <w:u w:val="single"/>
                <w:lang w:eastAsia="ko-KR"/>
              </w:rPr>
              <w:t>gNB</w:t>
            </w:r>
            <w:proofErr w:type="spellEnd"/>
            <w:r w:rsidRPr="00DC0047">
              <w:rPr>
                <w:rFonts w:ascii="Times New Roman" w:eastAsiaTheme="minorEastAsia" w:hAnsi="Times New Roman"/>
                <w:color w:val="000000" w:themeColor="text1"/>
                <w:sz w:val="22"/>
                <w:szCs w:val="22"/>
                <w:u w:val="single"/>
                <w:lang w:eastAsia="ko-KR"/>
              </w:rPr>
              <w:t xml:space="preserve"> Tx/Rx Inactive State” duration along with the indication of inactive state, e.g., in terms of start time and duration are expected to potentially provide flexible adaptation of inactivity periods at the </w:t>
            </w:r>
            <w:proofErr w:type="spellStart"/>
            <w:r w:rsidRPr="00DC0047">
              <w:rPr>
                <w:rFonts w:ascii="Times New Roman" w:eastAsiaTheme="minorEastAsia" w:hAnsi="Times New Roman"/>
                <w:color w:val="000000" w:themeColor="text1"/>
                <w:sz w:val="22"/>
                <w:szCs w:val="22"/>
                <w:u w:val="single"/>
                <w:lang w:eastAsia="ko-KR"/>
              </w:rPr>
              <w:t>gNB</w:t>
            </w:r>
            <w:proofErr w:type="spellEnd"/>
            <w:r w:rsidRPr="00DC0047">
              <w:rPr>
                <w:rFonts w:ascii="Times New Roman" w:eastAsiaTheme="minorEastAsia" w:hAnsi="Times New Roman"/>
                <w:color w:val="000000" w:themeColor="text1"/>
                <w:sz w:val="22"/>
                <w:szCs w:val="22"/>
                <w:u w:val="single"/>
                <w:lang w:eastAsia="ko-KR"/>
              </w:rPr>
              <w:t xml:space="preserve"> and can potentially provide higher power saving gains. </w:t>
            </w:r>
          </w:p>
          <w:p w14:paraId="3A6CBC47" w14:textId="77777777" w:rsidR="00387388" w:rsidRPr="00DC0047" w:rsidRDefault="00387388" w:rsidP="00387388">
            <w:pPr>
              <w:pStyle w:val="BodyText"/>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This may include support of semi-static and/or dynamic </w:t>
            </w:r>
            <w:proofErr w:type="spellStart"/>
            <w:r w:rsidRPr="00DC0047">
              <w:rPr>
                <w:rFonts w:ascii="Times New Roman" w:eastAsiaTheme="minorEastAsia" w:hAnsi="Times New Roman"/>
                <w:color w:val="000000" w:themeColor="text1"/>
                <w:sz w:val="22"/>
                <w:szCs w:val="22"/>
                <w:u w:val="single"/>
                <w:lang w:eastAsia="ko-KR"/>
              </w:rPr>
              <w:t>gNB</w:t>
            </w:r>
            <w:proofErr w:type="spellEnd"/>
            <w:r w:rsidRPr="00DC0047">
              <w:rPr>
                <w:rFonts w:ascii="Times New Roman" w:eastAsiaTheme="minorEastAsia" w:hAnsi="Times New Roman"/>
                <w:color w:val="000000" w:themeColor="text1"/>
                <w:sz w:val="22"/>
                <w:szCs w:val="22"/>
                <w:u w:val="single"/>
                <w:lang w:eastAsia="ko-KR"/>
              </w:rPr>
              <w:t xml:space="preserve"> inactive state adaptation. </w:t>
            </w:r>
          </w:p>
          <w:p w14:paraId="787FC475" w14:textId="77777777" w:rsidR="00387388" w:rsidRPr="00DC0047" w:rsidRDefault="00387388" w:rsidP="00387388">
            <w:pPr>
              <w:pStyle w:val="BodyText"/>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05DA29BB" w14:textId="77777777" w:rsidR="00387388" w:rsidRPr="004969E5" w:rsidRDefault="00387388" w:rsidP="00387388">
            <w:pPr>
              <w:pStyle w:val="BodyText"/>
              <w:spacing w:after="0"/>
              <w:rPr>
                <w:rFonts w:ascii="Times New Roman" w:hAnsi="Times New Roman"/>
                <w:sz w:val="22"/>
                <w:szCs w:val="22"/>
                <w:lang w:eastAsia="zh-CN"/>
              </w:rPr>
            </w:pPr>
          </w:p>
        </w:tc>
      </w:tr>
      <w:tr w:rsidR="003017CF" w:rsidRPr="00DB3A67" w14:paraId="445E8826" w14:textId="77777777" w:rsidTr="004969E5">
        <w:tc>
          <w:tcPr>
            <w:tcW w:w="1567" w:type="dxa"/>
          </w:tcPr>
          <w:p w14:paraId="56863D80" w14:textId="757173A3" w:rsidR="003017CF" w:rsidRPr="0020426B" w:rsidRDefault="003017CF" w:rsidP="003017CF">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0D96A2C8" w14:textId="77777777" w:rsidR="003017CF" w:rsidRDefault="003017CF" w:rsidP="003017CF">
            <w:pPr>
              <w:pStyle w:val="BodyText"/>
              <w:spacing w:before="0" w:after="0" w:line="254"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66EF88D4" w14:textId="77777777" w:rsidR="003017CF" w:rsidRDefault="003017CF" w:rsidP="003017CF">
            <w:pPr>
              <w:pStyle w:val="BodyText"/>
              <w:spacing w:before="0" w:after="0" w:line="254" w:lineRule="auto"/>
              <w:rPr>
                <w:rFonts w:ascii="Times New Roman" w:hAnsi="Times New Roman"/>
                <w:sz w:val="22"/>
                <w:szCs w:val="22"/>
                <w:lang w:eastAsia="zh-CN"/>
              </w:rPr>
            </w:pPr>
          </w:p>
          <w:p w14:paraId="0E61135F" w14:textId="77777777" w:rsidR="003017CF" w:rsidRDefault="003017CF" w:rsidP="003017CF">
            <w:pPr>
              <w:pStyle w:val="BodyText"/>
              <w:spacing w:before="0" w:after="0" w:line="254" w:lineRule="auto"/>
              <w:rPr>
                <w:rFonts w:ascii="Times New Roman" w:hAnsi="Times New Roman"/>
                <w:sz w:val="22"/>
                <w:szCs w:val="22"/>
                <w:lang w:eastAsia="zh-CN"/>
              </w:rPr>
            </w:pPr>
            <w:r>
              <w:rPr>
                <w:rFonts w:ascii="Times New Roman" w:hAnsi="Times New Roman"/>
                <w:sz w:val="22"/>
                <w:szCs w:val="22"/>
                <w:lang w:eastAsia="zh-CN"/>
              </w:rPr>
              <w:lastRenderedPageBreak/>
              <w:t>Comments/revision on Technique # A-1 description</w:t>
            </w:r>
          </w:p>
          <w:p w14:paraId="3D30DBA2" w14:textId="77777777" w:rsidR="003017CF" w:rsidRDefault="003017CF" w:rsidP="003017CF">
            <w:pPr>
              <w:pStyle w:val="BodyText"/>
              <w:spacing w:before="0" w:after="0" w:line="254" w:lineRule="auto"/>
              <w:rPr>
                <w:rFonts w:ascii="Times New Roman" w:hAnsi="Times New Roman"/>
                <w:sz w:val="22"/>
                <w:szCs w:val="22"/>
                <w:lang w:eastAsia="zh-CN"/>
              </w:rPr>
            </w:pPr>
          </w:p>
          <w:p w14:paraId="1666B191" w14:textId="77777777" w:rsidR="003017CF" w:rsidRDefault="003017CF" w:rsidP="003017CF">
            <w:pPr>
              <w:pStyle w:val="BodyText"/>
              <w:spacing w:before="0" w:after="0" w:line="254" w:lineRule="auto"/>
              <w:rPr>
                <w:rFonts w:ascii="Times New Roman" w:hAnsi="Times New Roman"/>
                <w:sz w:val="22"/>
                <w:szCs w:val="22"/>
                <w:lang w:eastAsia="zh-CN"/>
              </w:rPr>
            </w:pPr>
            <w:r>
              <w:rPr>
                <w:rFonts w:ascii="Times New Roman" w:hAnsi="Times New Roman"/>
                <w:sz w:val="22"/>
                <w:szCs w:val="22"/>
                <w:lang w:eastAsia="zh-CN"/>
              </w:rPr>
              <w:t xml:space="preserve">In the first sub-bullet, “varying the periodicity within a burst…” is unclear. We also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“dynamically” to have a broader scope at this stage. To this end, we suggest following change</w:t>
            </w:r>
          </w:p>
          <w:p w14:paraId="7CB6C7BC" w14:textId="77777777" w:rsidR="003017CF" w:rsidRDefault="003017CF" w:rsidP="003017CF">
            <w:pPr>
              <w:pStyle w:val="BodyText"/>
              <w:spacing w:before="0" w:after="0" w:line="254" w:lineRule="auto"/>
              <w:rPr>
                <w:rFonts w:ascii="Times New Roman" w:hAnsi="Times New Roman"/>
                <w:sz w:val="22"/>
                <w:szCs w:val="22"/>
                <w:lang w:eastAsia="zh-CN"/>
              </w:rPr>
            </w:pPr>
          </w:p>
          <w:p w14:paraId="0B19831E" w14:textId="77777777" w:rsidR="003017CF" w:rsidRDefault="003017CF" w:rsidP="003017C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B10C34">
              <w:rPr>
                <w:rFonts w:ascii="Times New Roman" w:hAnsi="Times New Roman"/>
                <w:strike/>
                <w:color w:val="C00000"/>
                <w:sz w:val="22"/>
                <w:szCs w:val="22"/>
                <w:u w:val="single"/>
                <w:lang w:eastAsia="zh-CN"/>
              </w:rPr>
              <w:t xml:space="preserve">within a burst </w:t>
            </w:r>
            <w:r w:rsidRPr="00CD1CAF">
              <w:rPr>
                <w:rFonts w:ascii="Times New Roman" w:hAnsi="Times New Roman"/>
                <w:color w:val="C00000"/>
                <w:sz w:val="22"/>
                <w:szCs w:val="22"/>
                <w:u w:val="single"/>
                <w:lang w:eastAsia="zh-CN"/>
              </w:rPr>
              <w:t xml:space="preserve">and/or </w:t>
            </w:r>
            <w:r w:rsidRPr="007A51EF">
              <w:rPr>
                <w:rFonts w:ascii="Times New Roman" w:hAnsi="Times New Roman"/>
                <w:strike/>
                <w:color w:val="C00000"/>
                <w:sz w:val="22"/>
                <w:szCs w:val="22"/>
                <w:u w:val="single"/>
                <w:lang w:eastAsia="zh-CN"/>
              </w:rPr>
              <w:t>dynamically</w:t>
            </w:r>
            <w:r w:rsidRPr="00CD1CAF">
              <w:rPr>
                <w:rFonts w:ascii="Times New Roman" w:hAnsi="Times New Roman"/>
                <w:color w:val="C00000"/>
                <w:sz w:val="22"/>
                <w:szCs w:val="22"/>
                <w:u w:val="single"/>
                <w:lang w:eastAsia="zh-CN"/>
              </w:rPr>
              <w:t xml:space="preserve"> changing a burst pattern</w:t>
            </w:r>
            <w:r>
              <w:rPr>
                <w:rFonts w:ascii="Times New Roman" w:hAnsi="Times New Roman"/>
                <w:color w:val="C00000"/>
                <w:sz w:val="22"/>
                <w:szCs w:val="22"/>
                <w:u w:val="single"/>
                <w:lang w:eastAsia="zh-CN"/>
              </w:rPr>
              <w:t xml:space="preserve"> </w:t>
            </w:r>
            <w:r w:rsidRPr="00FC2E4A">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CC7C746" w14:textId="77777777" w:rsidR="003017CF" w:rsidRDefault="003017CF" w:rsidP="003017CF">
            <w:pPr>
              <w:pStyle w:val="BodyText"/>
              <w:spacing w:after="0"/>
              <w:rPr>
                <w:rFonts w:ascii="Times New Roman" w:hAnsi="Times New Roman"/>
                <w:sz w:val="22"/>
                <w:szCs w:val="22"/>
                <w:lang w:eastAsia="zh-CN"/>
              </w:rPr>
            </w:pPr>
          </w:p>
          <w:p w14:paraId="4734BD2B" w14:textId="77777777" w:rsidR="003017CF" w:rsidRDefault="003017CF" w:rsidP="003017CF">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Also, the following bullet needs more clarity. Based on reading CMCC input, it seems that it is implied that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some occasions, some common signal/channels are skipped.</w:t>
            </w:r>
          </w:p>
          <w:p w14:paraId="4D49F476" w14:textId="77777777" w:rsidR="003017CF" w:rsidRDefault="003017CF" w:rsidP="003017CF">
            <w:pPr>
              <w:pStyle w:val="BodyText"/>
              <w:spacing w:before="0" w:after="0"/>
              <w:rPr>
                <w:rFonts w:ascii="Times New Roman" w:hAnsi="Times New Roman"/>
                <w:color w:val="FF0000"/>
                <w:sz w:val="22"/>
                <w:szCs w:val="22"/>
                <w:lang w:eastAsia="zh-CN"/>
              </w:rPr>
            </w:pPr>
          </w:p>
          <w:p w14:paraId="2934248A" w14:textId="77777777" w:rsidR="003017CF" w:rsidRDefault="003017CF" w:rsidP="003017CF">
            <w:pPr>
              <w:pStyle w:val="BodyText"/>
              <w:numPr>
                <w:ilvl w:val="0"/>
                <w:numId w:val="24"/>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sidRPr="0016760C">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sidRPr="003034DD">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sidRPr="00104BB1">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sidRPr="00593045">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sidRPr="00E13DAB">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506A9B86" w14:textId="77777777" w:rsidR="003017CF" w:rsidRDefault="003017CF" w:rsidP="003017CF">
            <w:pPr>
              <w:pStyle w:val="BodyText"/>
              <w:spacing w:after="0"/>
              <w:rPr>
                <w:rFonts w:ascii="Times New Roman" w:hAnsi="Times New Roman"/>
                <w:sz w:val="22"/>
                <w:szCs w:val="22"/>
                <w:lang w:eastAsia="zh-CN"/>
              </w:rPr>
            </w:pPr>
          </w:p>
          <w:p w14:paraId="24DD31E8" w14:textId="77777777" w:rsidR="003017CF" w:rsidRDefault="003017CF" w:rsidP="003017CF">
            <w:pPr>
              <w:pStyle w:val="BodyText"/>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change</w:t>
            </w:r>
            <w:proofErr w:type="gramEnd"/>
            <w:r>
              <w:rPr>
                <w:rFonts w:ascii="Times New Roman" w:hAnsi="Times New Roman"/>
                <w:sz w:val="22"/>
                <w:szCs w:val="22"/>
                <w:lang w:eastAsia="zh-CN"/>
              </w:rPr>
              <w:t xml:space="preserve"> “dynamic change” to “adaptation” for a broader scope in the following bullet</w:t>
            </w:r>
          </w:p>
          <w:p w14:paraId="54D05D08" w14:textId="77777777" w:rsidR="003017CF" w:rsidRDefault="003017CF" w:rsidP="003017C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Pr="00CE2270">
              <w:rPr>
                <w:rFonts w:ascii="Times New Roman" w:hAnsi="Times New Roman"/>
                <w:color w:val="C00000"/>
                <w:sz w:val="22"/>
                <w:szCs w:val="22"/>
                <w:u w:val="single"/>
                <w:lang w:eastAsia="zh-CN"/>
              </w:rPr>
              <w:t xml:space="preserve">with more than one periodicity and/or </w:t>
            </w:r>
            <w:r w:rsidRPr="00FD6DAE">
              <w:rPr>
                <w:rFonts w:ascii="Times New Roman" w:hAnsi="Times New Roman"/>
                <w:strike/>
                <w:color w:val="C00000"/>
                <w:sz w:val="22"/>
                <w:szCs w:val="22"/>
                <w:u w:val="single"/>
                <w:lang w:eastAsia="zh-CN"/>
              </w:rPr>
              <w:t>dynamic change</w:t>
            </w:r>
            <w:r w:rsidRPr="00CE2270">
              <w:rPr>
                <w:rFonts w:ascii="Times New Roman" w:hAnsi="Times New Roman"/>
                <w:color w:val="C00000"/>
                <w:sz w:val="22"/>
                <w:szCs w:val="22"/>
                <w:u w:val="single"/>
                <w:lang w:eastAsia="zh-CN"/>
              </w:rPr>
              <w:t xml:space="preserve"> </w:t>
            </w:r>
            <w:r w:rsidRPr="00FD6DAE">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w:t>
            </w:r>
            <w:r w:rsidRPr="00CE2270">
              <w:rPr>
                <w:rFonts w:ascii="Times New Roman" w:hAnsi="Times New Roman"/>
                <w:color w:val="C00000"/>
                <w:sz w:val="22"/>
                <w:szCs w:val="22"/>
                <w:u w:val="single"/>
                <w:lang w:eastAsia="zh-CN"/>
              </w:rPr>
              <w:t xml:space="preserve">of a burst </w:t>
            </w:r>
            <w:proofErr w:type="gramStart"/>
            <w:r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588DEE3F" w14:textId="77777777" w:rsidR="003017CF" w:rsidRDefault="003017CF" w:rsidP="003017CF">
            <w:pPr>
              <w:pStyle w:val="BodyText"/>
              <w:spacing w:after="0" w:line="254"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57F9C7C5" w14:textId="77777777" w:rsidR="003017CF" w:rsidRPr="00CE2270" w:rsidRDefault="003017CF" w:rsidP="003017CF">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Support of scheduling enhancements for SIB1 along with the avoidance of CORESET 0</w:t>
            </w:r>
            <w:r>
              <w:rPr>
                <w:rFonts w:ascii="Times New Roman" w:hAnsi="Times New Roman"/>
                <w:color w:val="C00000"/>
                <w:sz w:val="22"/>
                <w:szCs w:val="22"/>
                <w:u w:val="single"/>
                <w:lang w:eastAsia="zh-CN"/>
              </w:rPr>
              <w:t xml:space="preserve"> </w:t>
            </w:r>
            <w:r w:rsidRPr="00510403">
              <w:rPr>
                <w:rFonts w:ascii="Times New Roman" w:hAnsi="Times New Roman"/>
                <w:color w:val="0070C0"/>
                <w:sz w:val="22"/>
                <w:szCs w:val="22"/>
                <w:u w:val="single"/>
                <w:lang w:eastAsia="zh-CN"/>
              </w:rPr>
              <w:t>(e.g., in a separately configured CORESET)</w:t>
            </w:r>
            <w:r w:rsidRPr="00CE2270">
              <w:rPr>
                <w:rFonts w:ascii="Times New Roman" w:hAnsi="Times New Roman"/>
                <w:color w:val="C00000"/>
                <w:sz w:val="22"/>
                <w:szCs w:val="22"/>
                <w:u w:val="single"/>
                <w:lang w:eastAsia="zh-CN"/>
              </w:rPr>
              <w:t xml:space="preserve"> are expected to avoid DCI transmissions within the CORESET 0 for the </w:t>
            </w:r>
            <w:proofErr w:type="spellStart"/>
            <w:r w:rsidRPr="00CE2270">
              <w:rPr>
                <w:rFonts w:ascii="Times New Roman" w:hAnsi="Times New Roman"/>
                <w:color w:val="C00000"/>
                <w:sz w:val="22"/>
                <w:szCs w:val="22"/>
                <w:u w:val="single"/>
                <w:lang w:eastAsia="zh-CN"/>
              </w:rPr>
              <w:t>gNB</w:t>
            </w:r>
            <w:proofErr w:type="spellEnd"/>
            <w:r w:rsidRPr="00CE2270">
              <w:rPr>
                <w:rFonts w:ascii="Times New Roman" w:hAnsi="Times New Roman"/>
                <w:color w:val="C00000"/>
                <w:sz w:val="22"/>
                <w:szCs w:val="22"/>
                <w:u w:val="single"/>
                <w:lang w:eastAsia="zh-CN"/>
              </w:rPr>
              <w:t xml:space="preserve"> and potentially provide higher power saving gains. </w:t>
            </w:r>
          </w:p>
          <w:p w14:paraId="2471A516" w14:textId="77777777" w:rsidR="003017CF" w:rsidRDefault="003017CF" w:rsidP="003017CF">
            <w:pPr>
              <w:pStyle w:val="BodyText"/>
              <w:spacing w:after="0" w:line="254"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36D712A3" w14:textId="77777777" w:rsidR="003017CF" w:rsidRDefault="003017CF" w:rsidP="003017C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This may also include</w:t>
            </w:r>
            <w:r w:rsidRPr="00DB40EE">
              <w:rPr>
                <w:rFonts w:ascii="Times New Roman" w:hAnsi="Times New Roman"/>
                <w:color w:val="C00000"/>
                <w:sz w:val="22"/>
                <w:szCs w:val="22"/>
                <w:lang w:eastAsia="zh-CN"/>
              </w:rPr>
              <w:t xml:space="preserve"> </w:t>
            </w:r>
            <w:r w:rsidRPr="0022303F">
              <w:rPr>
                <w:rFonts w:ascii="Times New Roman" w:hAnsi="Times New Roman"/>
                <w:strike/>
                <w:color w:val="C00000"/>
                <w:sz w:val="22"/>
                <w:szCs w:val="22"/>
                <w:lang w:eastAsia="zh-CN"/>
              </w:rPr>
              <w:t>group level</w:t>
            </w:r>
            <w:r w:rsidRPr="0022303F">
              <w:rPr>
                <w:rFonts w:ascii="Times New Roman" w:hAnsi="Times New Roman"/>
                <w:color w:val="C00000"/>
                <w:sz w:val="22"/>
                <w:szCs w:val="22"/>
                <w:lang w:eastAsia="zh-CN"/>
              </w:rPr>
              <w:t xml:space="preserve"> </w:t>
            </w:r>
            <w:r w:rsidRPr="00B13CD6">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sidRPr="0022303F">
              <w:rPr>
                <w:rFonts w:ascii="Times New Roman" w:hAnsi="Times New Roman"/>
                <w:color w:val="C00000"/>
                <w:sz w:val="22"/>
                <w:szCs w:val="22"/>
                <w:u w:val="single"/>
                <w:lang w:eastAsia="zh-CN"/>
              </w:rPr>
              <w:t xml:space="preserve">, </w:t>
            </w:r>
            <w:proofErr w:type="gramStart"/>
            <w:r w:rsidRPr="0022303F">
              <w:rPr>
                <w:rFonts w:ascii="Times New Roman" w:hAnsi="Times New Roman"/>
                <w:color w:val="C00000"/>
                <w:sz w:val="22"/>
                <w:szCs w:val="22"/>
                <w:u w:val="single"/>
                <w:lang w:eastAsia="zh-CN"/>
              </w:rPr>
              <w:t>e.g.</w:t>
            </w:r>
            <w:proofErr w:type="gramEnd"/>
            <w:r w:rsidRPr="0022303F">
              <w:rPr>
                <w:rFonts w:ascii="Times New Roman" w:hAnsi="Times New Roman"/>
                <w:color w:val="C00000"/>
                <w:sz w:val="22"/>
                <w:szCs w:val="22"/>
                <w:u w:val="single"/>
                <w:lang w:eastAsia="zh-CN"/>
              </w:rPr>
              <w:t xml:space="preserve"> by utilizing group-level </w:t>
            </w:r>
            <w:r>
              <w:rPr>
                <w:rFonts w:ascii="Times New Roman" w:hAnsi="Times New Roman"/>
                <w:color w:val="C00000"/>
                <w:sz w:val="22"/>
                <w:szCs w:val="22"/>
                <w:u w:val="single"/>
                <w:lang w:eastAsia="zh-CN"/>
              </w:rPr>
              <w:t xml:space="preserve">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w:t>
            </w:r>
            <w:r w:rsidRPr="0022303F">
              <w:rPr>
                <w:rFonts w:ascii="Times New Roman" w:hAnsi="Times New Roman"/>
                <w:color w:val="C00000"/>
                <w:sz w:val="22"/>
                <w:szCs w:val="22"/>
                <w:u w:val="single"/>
                <w:lang w:eastAsia="zh-CN"/>
              </w:rPr>
              <w:t xml:space="preserve">signaling to </w:t>
            </w:r>
            <w:r w:rsidRPr="0022303F">
              <w:rPr>
                <w:rFonts w:ascii="Times New Roman" w:hAnsi="Times New Roman"/>
                <w:strike/>
                <w:color w:val="C00000"/>
                <w:sz w:val="22"/>
                <w:szCs w:val="22"/>
                <w:lang w:eastAsia="zh-CN"/>
              </w:rPr>
              <w:t>that</w:t>
            </w:r>
            <w:r w:rsidRPr="0022303F">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3F2C24A" w14:textId="77777777" w:rsidR="003017CF" w:rsidRDefault="003017CF" w:rsidP="003017CF">
            <w:pPr>
              <w:pStyle w:val="BodyText"/>
              <w:spacing w:after="0" w:line="254"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4314913C" w14:textId="77777777" w:rsidR="003017CF" w:rsidRDefault="003017CF" w:rsidP="003017CF">
            <w:pPr>
              <w:pStyle w:val="BodyText"/>
              <w:numPr>
                <w:ilvl w:val="1"/>
                <w:numId w:val="9"/>
              </w:numPr>
              <w:spacing w:after="0"/>
              <w:rPr>
                <w:rFonts w:ascii="Times New Roman" w:hAnsi="Times New Roman"/>
                <w:sz w:val="22"/>
                <w:szCs w:val="22"/>
                <w:lang w:eastAsia="zh-CN"/>
              </w:rPr>
            </w:pPr>
            <w:r>
              <w:rPr>
                <w:rFonts w:ascii="Times New Roman" w:hAnsi="Times New Roman"/>
                <w:color w:val="0070C0"/>
                <w:sz w:val="22"/>
                <w:szCs w:val="22"/>
                <w:lang w:eastAsia="zh-CN"/>
              </w:rPr>
              <w:lastRenderedPageBreak/>
              <w:t xml:space="preserve">DTX/DRX cycle configuration/pattern at the BS, which can be potentially </w:t>
            </w:r>
            <w:r w:rsidRPr="00CF2230">
              <w:rPr>
                <w:rFonts w:ascii="Times New Roman" w:hAnsi="Times New Roman"/>
                <w:strike/>
                <w:color w:val="C00000"/>
                <w:sz w:val="22"/>
                <w:szCs w:val="22"/>
                <w:lang w:eastAsia="zh-CN"/>
              </w:rPr>
              <w:t xml:space="preserve">Alignment Synchronization </w:t>
            </w:r>
            <w:r w:rsidRPr="00CF2230">
              <w:rPr>
                <w:rFonts w:ascii="Times New Roman" w:hAnsi="Times New Roman"/>
                <w:strike/>
                <w:sz w:val="22"/>
                <w:szCs w:val="22"/>
                <w:lang w:eastAsia="zh-CN"/>
              </w:rPr>
              <w:t>of</w:t>
            </w:r>
            <w:r>
              <w:rPr>
                <w:rFonts w:ascii="Times New Roman" w:hAnsi="Times New Roman"/>
                <w:sz w:val="22"/>
                <w:szCs w:val="22"/>
                <w:lang w:eastAsia="zh-CN"/>
              </w:rPr>
              <w:t xml:space="preserve"> </w:t>
            </w:r>
            <w:r w:rsidRPr="00506CD6">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sidRPr="00506CD6">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sidRPr="00506CD6">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7148A7C" w14:textId="77777777" w:rsidR="003017CF" w:rsidRPr="000F3326" w:rsidRDefault="003017CF" w:rsidP="003017CF">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potential enhancements to UE behavior when both </w:t>
            </w:r>
            <w:proofErr w:type="spellStart"/>
            <w:r w:rsidRPr="000F3326">
              <w:rPr>
                <w:rFonts w:ascii="Times New Roman" w:hAnsi="Times New Roman"/>
                <w:color w:val="C00000"/>
                <w:sz w:val="22"/>
                <w:szCs w:val="22"/>
                <w:u w:val="single"/>
                <w:lang w:eastAsia="zh-CN"/>
              </w:rPr>
              <w:t>gNB</w:t>
            </w:r>
            <w:proofErr w:type="spellEnd"/>
            <w:r w:rsidRPr="000F3326">
              <w:rPr>
                <w:rFonts w:ascii="Times New Roman" w:hAnsi="Times New Roman"/>
                <w:color w:val="C00000"/>
                <w:sz w:val="22"/>
                <w:szCs w:val="22"/>
                <w:u w:val="single"/>
                <w:lang w:eastAsia="zh-CN"/>
              </w:rPr>
              <w:t xml:space="preserve"> </w:t>
            </w:r>
            <w:r w:rsidRPr="00506CD6">
              <w:rPr>
                <w:rFonts w:ascii="Times New Roman" w:hAnsi="Times New Roman"/>
                <w:color w:val="0070C0"/>
                <w:sz w:val="22"/>
                <w:szCs w:val="22"/>
                <w:u w:val="single"/>
                <w:lang w:eastAsia="zh-CN"/>
              </w:rPr>
              <w:t>DTX/</w:t>
            </w:r>
            <w:r w:rsidRPr="000F3326">
              <w:rPr>
                <w:rFonts w:ascii="Times New Roman" w:hAnsi="Times New Roman"/>
                <w:color w:val="C00000"/>
                <w:sz w:val="22"/>
                <w:szCs w:val="22"/>
                <w:u w:val="single"/>
                <w:lang w:eastAsia="zh-CN"/>
              </w:rPr>
              <w:t>DRX cycle and UE DRX cycle are configured</w:t>
            </w:r>
            <w:r>
              <w:rPr>
                <w:rFonts w:ascii="Times New Roman" w:hAnsi="Times New Roman"/>
                <w:color w:val="C00000"/>
                <w:sz w:val="22"/>
                <w:szCs w:val="22"/>
                <w:u w:val="single"/>
                <w:lang w:eastAsia="zh-CN"/>
              </w:rPr>
              <w:t>.</w:t>
            </w:r>
          </w:p>
          <w:p w14:paraId="3A1168CD" w14:textId="77777777" w:rsidR="003017CF" w:rsidRPr="00506CD6" w:rsidRDefault="003017CF" w:rsidP="003017CF">
            <w:pPr>
              <w:pStyle w:val="BodyText"/>
              <w:numPr>
                <w:ilvl w:val="1"/>
                <w:numId w:val="9"/>
              </w:numPr>
              <w:spacing w:after="0"/>
              <w:rPr>
                <w:rFonts w:ascii="Times New Roman" w:hAnsi="Times New Roman"/>
                <w:strike/>
                <w:color w:val="C00000"/>
                <w:sz w:val="22"/>
                <w:szCs w:val="22"/>
                <w:u w:val="single"/>
                <w:lang w:eastAsia="zh-CN"/>
              </w:rPr>
            </w:pPr>
            <w:r w:rsidRPr="00506CD6">
              <w:rPr>
                <w:rFonts w:ascii="Times New Roman" w:eastAsiaTheme="minorEastAsia" w:hAnsi="Times New Roman"/>
                <w:strike/>
                <w:color w:val="C00000"/>
                <w:sz w:val="22"/>
                <w:szCs w:val="22"/>
                <w:u w:val="single"/>
                <w:lang w:eastAsia="ko-KR"/>
              </w:rPr>
              <w:t xml:space="preserve">An alternative BS DTX with UE C-DRX alignment would be the use of DTX/DRX patterns that are defined by the BS. The two techniques/approaches can be complementary to </w:t>
            </w:r>
            <w:proofErr w:type="gramStart"/>
            <w:r w:rsidRPr="00506CD6">
              <w:rPr>
                <w:rFonts w:ascii="Times New Roman" w:eastAsiaTheme="minorEastAsia" w:hAnsi="Times New Roman"/>
                <w:strike/>
                <w:color w:val="C00000"/>
                <w:sz w:val="22"/>
                <w:szCs w:val="22"/>
                <w:u w:val="single"/>
                <w:lang w:eastAsia="ko-KR"/>
              </w:rPr>
              <w:t>each other</w:t>
            </w:r>
            <w:proofErr w:type="gramEnd"/>
            <w:r w:rsidRPr="00506CD6">
              <w:rPr>
                <w:rFonts w:ascii="Times New Roman" w:eastAsiaTheme="minorEastAsia" w:hAnsi="Times New Roman"/>
                <w:strike/>
                <w:color w:val="C00000"/>
                <w:sz w:val="22"/>
                <w:szCs w:val="22"/>
                <w:u w:val="single"/>
                <w:lang w:eastAsia="ko-KR"/>
              </w:rPr>
              <w:t xml:space="preserve"> and they can result to higher energy savings both at the network and at the UE side.</w:t>
            </w:r>
          </w:p>
          <w:p w14:paraId="48EE4B53" w14:textId="77777777" w:rsidR="003017CF" w:rsidRDefault="003017CF" w:rsidP="003017CF">
            <w:pPr>
              <w:pStyle w:val="BodyText"/>
              <w:spacing w:after="0" w:line="254" w:lineRule="auto"/>
              <w:rPr>
                <w:rFonts w:ascii="Times New Roman" w:hAnsi="Times New Roman"/>
                <w:sz w:val="22"/>
                <w:szCs w:val="22"/>
                <w:lang w:eastAsia="zh-CN"/>
              </w:rPr>
            </w:pPr>
          </w:p>
          <w:p w14:paraId="76F23169" w14:textId="77777777" w:rsidR="003017CF" w:rsidRDefault="003017CF" w:rsidP="003017CF">
            <w:pPr>
              <w:pStyle w:val="Heading4"/>
              <w:spacing w:line="257" w:lineRule="auto"/>
              <w:ind w:left="1411" w:hanging="1411"/>
              <w:outlineLvl w:val="3"/>
              <w:rPr>
                <w:rFonts w:eastAsia="宋体"/>
                <w:szCs w:val="18"/>
                <w:lang w:eastAsia="zh-CN"/>
              </w:rPr>
            </w:pPr>
          </w:p>
        </w:tc>
      </w:tr>
      <w:tr w:rsidR="00952A28" w:rsidRPr="00DB3A67" w14:paraId="24B4124B" w14:textId="77777777" w:rsidTr="004969E5">
        <w:tc>
          <w:tcPr>
            <w:tcW w:w="1567" w:type="dxa"/>
          </w:tcPr>
          <w:p w14:paraId="5758E62C" w14:textId="3CF473A3" w:rsidR="00952A28" w:rsidRDefault="00952A28" w:rsidP="00952A28">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09050D29" w14:textId="77777777" w:rsidR="00952A28" w:rsidRDefault="00952A28" w:rsidP="00952A2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Technique #A-1 </w:t>
            </w:r>
            <w:r w:rsidRPr="004969E5">
              <w:rPr>
                <w:rFonts w:ascii="Times New Roman" w:hAnsi="Times New Roman"/>
                <w:sz w:val="22"/>
                <w:szCs w:val="22"/>
                <w:lang w:eastAsia="zh-CN"/>
              </w:rPr>
              <w:t>Adaptation of common signals and channels</w:t>
            </w:r>
          </w:p>
          <w:p w14:paraId="21D68250" w14:textId="77777777" w:rsidR="00952A28" w:rsidRDefault="00952A28" w:rsidP="00952A2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following bullet, why “dynamic adaptation of SSB/SIB 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3D51F52E" w14:textId="77777777" w:rsidR="00952A28" w:rsidRDefault="00952A28" w:rsidP="00952A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Pr="00952A28">
              <w:rPr>
                <w:rFonts w:ascii="Times New Roman" w:hAnsi="Times New Roman" w:hint="eastAsia"/>
                <w:color w:val="C00000"/>
                <w:sz w:val="22"/>
                <w:szCs w:val="22"/>
                <w:highlight w:val="yellow"/>
                <w:u w:val="single"/>
                <w:lang w:eastAsia="zh-CN"/>
              </w:rPr>
              <w:t>dynamic adaptation of SSB/SIB transmission</w:t>
            </w:r>
            <w:r w:rsidRPr="007A7AEA">
              <w:rPr>
                <w:rFonts w:ascii="Times New Roman" w:hAnsi="Times New Roman" w:hint="eastAsia"/>
                <w:color w:val="C00000"/>
                <w:sz w:val="22"/>
                <w:szCs w:val="22"/>
                <w:u w:val="single"/>
                <w:lang w:eastAsia="zh-CN"/>
              </w:rPr>
              <w:t xml:space="preserve"> </w:t>
            </w:r>
            <w:r>
              <w:rPr>
                <w:rFonts w:ascii="Times New Roman" w:hAnsi="Times New Roman"/>
                <w:sz w:val="22"/>
                <w:szCs w:val="22"/>
                <w:lang w:eastAsia="zh-CN"/>
              </w:rPr>
              <w:t>on-demand SSBs/SIB1 transmissions or SSB</w:t>
            </w:r>
            <w:r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C37AF72" w14:textId="77777777" w:rsidR="00952A28" w:rsidRDefault="00952A28" w:rsidP="00952A28">
            <w:pPr>
              <w:pStyle w:val="BodyText"/>
              <w:numPr>
                <w:ilvl w:val="2"/>
                <w:numId w:val="9"/>
              </w:numPr>
              <w:spacing w:after="0"/>
              <w:rPr>
                <w:rFonts w:ascii="Times New Roman" w:hAnsi="Times New Roman"/>
                <w:sz w:val="22"/>
                <w:szCs w:val="22"/>
                <w:lang w:eastAsia="zh-CN"/>
              </w:rPr>
            </w:pPr>
            <w:r w:rsidRPr="00952A28">
              <w:rPr>
                <w:rFonts w:ascii="Times New Roman" w:hAnsi="Times New Roman"/>
                <w:sz w:val="22"/>
                <w:szCs w:val="22"/>
                <w:highlight w:val="yellow"/>
                <w:lang w:eastAsia="zh-CN"/>
              </w:rPr>
              <w:t xml:space="preserve">This may include leveraging SSB-less cell operations and potential enhancements for SSB-less cells, </w:t>
            </w:r>
            <w:proofErr w:type="gramStart"/>
            <w:r w:rsidRPr="00952A28">
              <w:rPr>
                <w:rFonts w:ascii="Times New Roman" w:hAnsi="Times New Roman"/>
                <w:sz w:val="22"/>
                <w:szCs w:val="22"/>
                <w:highlight w:val="yellow"/>
                <w:lang w:eastAsia="zh-CN"/>
              </w:rPr>
              <w:t>e.g.</w:t>
            </w:r>
            <w:proofErr w:type="gramEnd"/>
            <w:r w:rsidRPr="00952A28">
              <w:rPr>
                <w:rFonts w:ascii="Times New Roman" w:hAnsi="Times New Roman"/>
                <w:sz w:val="22"/>
                <w:szCs w:val="22"/>
                <w:highlight w:val="yellow"/>
                <w:lang w:eastAsia="zh-CN"/>
              </w:rPr>
              <w:t xml:space="preserve"> support SSB-less cell operation for inter-band CA.</w:t>
            </w:r>
            <w:r w:rsidRPr="00952A28">
              <w:rPr>
                <w:rFonts w:ascii="Times New Roman" w:hAnsi="Times New Roman"/>
                <w:color w:val="FF0000"/>
                <w:sz w:val="22"/>
                <w:szCs w:val="22"/>
                <w:highlight w:val="yellow"/>
                <w:lang w:eastAsia="zh-CN"/>
              </w:rPr>
              <w:t xml:space="preserve"> </w:t>
            </w:r>
            <w:r w:rsidRPr="00952A28">
              <w:rPr>
                <w:rFonts w:ascii="Times New Roman" w:hAnsi="Times New Roman"/>
                <w:color w:val="C00000"/>
                <w:sz w:val="22"/>
                <w:szCs w:val="22"/>
                <w:highlight w:val="yellow"/>
                <w:u w:val="single"/>
                <w:lang w:eastAsia="zh-CN"/>
              </w:rPr>
              <w:t>and support offloading system information from one cell to another for inter-band CA</w:t>
            </w:r>
            <w:r w:rsidRPr="00952A28">
              <w:rPr>
                <w:rFonts w:ascii="Times New Roman" w:hAnsi="Times New Roman"/>
                <w:sz w:val="22"/>
                <w:szCs w:val="22"/>
                <w:highlight w:val="yellow"/>
                <w:lang w:eastAsia="zh-CN"/>
              </w:rPr>
              <w:t>.</w:t>
            </w:r>
          </w:p>
          <w:p w14:paraId="4F5251B3" w14:textId="77777777" w:rsidR="00952A28" w:rsidRDefault="00952A28" w:rsidP="00952A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Pr>
                <w:rFonts w:ascii="Times New Roman" w:hAnsi="Times New Roman"/>
                <w:strike/>
                <w:color w:val="C00000"/>
                <w:sz w:val="22"/>
                <w:szCs w:val="22"/>
                <w:lang w:eastAsia="zh-CN"/>
              </w:rPr>
              <w:t xml:space="preserve">, </w:t>
            </w:r>
            <w:proofErr w:type="gramStart"/>
            <w:r w:rsidRPr="00CE2270">
              <w:rPr>
                <w:rFonts w:ascii="Times New Roman" w:hAnsi="Times New Roman"/>
                <w:color w:val="C00000"/>
                <w:sz w:val="22"/>
                <w:szCs w:val="22"/>
                <w:u w:val="single"/>
                <w:lang w:eastAsia="zh-CN"/>
              </w:rPr>
              <w:t>e.g.</w:t>
            </w:r>
            <w:proofErr w:type="gramEnd"/>
            <w:r w:rsidRPr="00CE2270">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24151D17" w14:textId="77777777" w:rsidR="00952A28" w:rsidRPr="005507C5" w:rsidRDefault="00952A28" w:rsidP="00952A28">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5909C5C2" w14:textId="77777777" w:rsidR="00952A28" w:rsidRDefault="00952A28" w:rsidP="00952A28">
            <w:pPr>
              <w:pStyle w:val="BodyText"/>
              <w:spacing w:after="0"/>
              <w:rPr>
                <w:rFonts w:ascii="Times New Roman" w:hAnsi="Times New Roman"/>
                <w:sz w:val="22"/>
                <w:szCs w:val="22"/>
                <w:lang w:eastAsia="zh-CN"/>
              </w:rPr>
            </w:pPr>
          </w:p>
          <w:p w14:paraId="66F48B7A" w14:textId="77777777" w:rsidR="00952A28" w:rsidRDefault="00952A28" w:rsidP="00952A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Technique #A-3: wake up signal (WUS) for </w:t>
            </w:r>
            <w:proofErr w:type="spellStart"/>
            <w:r>
              <w:rPr>
                <w:rFonts w:ascii="Times New Roman" w:hAnsi="Times New Roman"/>
                <w:sz w:val="22"/>
                <w:szCs w:val="22"/>
                <w:lang w:eastAsia="zh-CN"/>
              </w:rPr>
              <w:t>gNB</w:t>
            </w:r>
            <w:proofErr w:type="spellEnd"/>
          </w:p>
          <w:p w14:paraId="4E97A5A8" w14:textId="77777777" w:rsidR="00952A28" w:rsidRDefault="00952A28" w:rsidP="00952A2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2ABAEBCF" w14:textId="77777777" w:rsidR="00952A28" w:rsidRDefault="00952A28" w:rsidP="00952A28">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 xml:space="preserve">To facilitate </w:t>
            </w:r>
            <w:r w:rsidRPr="00CE2270">
              <w:rPr>
                <w:rFonts w:ascii="Times New Roman" w:hAnsi="Times New Roman"/>
                <w:strike/>
                <w:color w:val="C00000"/>
                <w:sz w:val="22"/>
                <w:szCs w:val="22"/>
                <w:lang w:eastAsia="zh-CN"/>
              </w:rPr>
              <w:t>quick</w:t>
            </w:r>
            <w:r w:rsidRPr="00CE227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sidRPr="007A7AEA">
              <w:rPr>
                <w:rFonts w:ascii="Times New Roman" w:hAnsi="Times New Roman" w:hint="eastAsia"/>
                <w:color w:val="C00000"/>
                <w:sz w:val="22"/>
                <w:szCs w:val="22"/>
                <w:u w:val="single"/>
                <w:lang w:eastAsia="zh-CN"/>
              </w:rPr>
              <w:t>/energy saving</w:t>
            </w:r>
            <w:r w:rsidRPr="007A7AEA">
              <w:rPr>
                <w:rFonts w:ascii="Times New Roman" w:hAnsi="Times New Roman"/>
                <w:color w:val="C00000"/>
                <w:sz w:val="22"/>
                <w:szCs w:val="22"/>
                <w:u w:val="single"/>
                <w:lang w:eastAsia="zh-CN"/>
              </w:rPr>
              <w:t xml:space="preserve"> state</w:t>
            </w:r>
            <w:r w:rsidRPr="007A7AEA">
              <w:rPr>
                <w:rFonts w:ascii="Times New Roman" w:hAnsi="Times New Roman" w:hint="eastAsia"/>
                <w:color w:val="C00000"/>
                <w:sz w:val="22"/>
                <w:szCs w:val="22"/>
                <w:u w:val="single"/>
                <w:lang w:eastAsia="zh-CN"/>
              </w:rPr>
              <w:t xml:space="preserve"> (</w:t>
            </w:r>
            <w:proofErr w:type="spellStart"/>
            <w:proofErr w:type="gramStart"/>
            <w:r w:rsidRPr="007A7AEA">
              <w:rPr>
                <w:rFonts w:ascii="Times New Roman" w:hAnsi="Times New Roman" w:hint="eastAsia"/>
                <w:color w:val="C00000"/>
                <w:sz w:val="22"/>
                <w:szCs w:val="22"/>
                <w:u w:val="single"/>
                <w:lang w:eastAsia="zh-CN"/>
              </w:rPr>
              <w:t>e.g.,SSB</w:t>
            </w:r>
            <w:proofErr w:type="spellEnd"/>
            <w:proofErr w:type="gramEnd"/>
            <w:ins w:id="17" w:author="Gen Li(vivo)" w:date="2022-08-25T15:24:00Z">
              <w:r w:rsidRPr="00952A28">
                <w:rPr>
                  <w:rFonts w:ascii="Times New Roman" w:hAnsi="Times New Roman"/>
                  <w:color w:val="C00000"/>
                  <w:sz w:val="22"/>
                  <w:szCs w:val="22"/>
                  <w:highlight w:val="yellow"/>
                  <w:u w:val="single"/>
                  <w:lang w:eastAsia="zh-CN"/>
                </w:rPr>
                <w:t>/SIB1</w:t>
              </w:r>
            </w:ins>
            <w:r w:rsidRPr="007A7AEA">
              <w:rPr>
                <w:rFonts w:ascii="Times New Roman" w:hAnsi="Times New Roman" w:hint="eastAsia"/>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DB40EE">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5FF52C81" w14:textId="77777777" w:rsidR="00952A28" w:rsidRPr="00D95AB4" w:rsidRDefault="00952A28" w:rsidP="00952A28">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883006D" w14:textId="77777777" w:rsidR="00952A28" w:rsidRDefault="00952A28" w:rsidP="00952A28">
            <w:pPr>
              <w:pStyle w:val="BodyText"/>
              <w:spacing w:after="0" w:line="254" w:lineRule="auto"/>
              <w:rPr>
                <w:rFonts w:ascii="Times New Roman" w:hAnsi="Times New Roman"/>
                <w:sz w:val="22"/>
                <w:szCs w:val="22"/>
                <w:lang w:eastAsia="zh-CN"/>
              </w:rPr>
            </w:pPr>
          </w:p>
        </w:tc>
      </w:tr>
      <w:tr w:rsidR="00C15624" w:rsidRPr="00DB3A67" w14:paraId="7F2B51A7" w14:textId="77777777" w:rsidTr="004969E5">
        <w:tc>
          <w:tcPr>
            <w:tcW w:w="1567" w:type="dxa"/>
          </w:tcPr>
          <w:p w14:paraId="52D729FD" w14:textId="49E5B5B3" w:rsidR="00C15624" w:rsidRDefault="00C15624" w:rsidP="00C15624">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NOKIA/NSB</w:t>
            </w:r>
          </w:p>
        </w:tc>
        <w:tc>
          <w:tcPr>
            <w:tcW w:w="7786" w:type="dxa"/>
          </w:tcPr>
          <w:p w14:paraId="0C785FDC" w14:textId="5DC23673" w:rsidR="00C15624" w:rsidRDefault="00C15624" w:rsidP="00C15624">
            <w:pPr>
              <w:pStyle w:val="BodyText"/>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01022782" w14:textId="77777777" w:rsidR="00C15624" w:rsidRDefault="00C15624" w:rsidP="00C15624">
            <w:pPr>
              <w:pStyle w:val="Heading4"/>
              <w:spacing w:line="257" w:lineRule="auto"/>
              <w:ind w:left="1411" w:hanging="1411"/>
              <w:outlineLvl w:val="3"/>
              <w:rPr>
                <w:rFonts w:eastAsia="宋体"/>
                <w:szCs w:val="18"/>
                <w:lang w:eastAsia="zh-CN"/>
              </w:rPr>
            </w:pPr>
            <w:r>
              <w:rPr>
                <w:rFonts w:eastAsia="宋体"/>
                <w:szCs w:val="18"/>
                <w:lang w:eastAsia="zh-CN"/>
              </w:rPr>
              <w:t>Proposal #2-1A</w:t>
            </w:r>
          </w:p>
          <w:p w14:paraId="4AB25CA0" w14:textId="77777777" w:rsidR="00C15624" w:rsidRDefault="00C15624" w:rsidP="00C1562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7983B05" w14:textId="77777777" w:rsidR="00C15624" w:rsidRDefault="00C15624" w:rsidP="00C1562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61D0C66" w14:textId="77777777" w:rsidR="00C15624" w:rsidRDefault="00C15624" w:rsidP="00C1562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833F61">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0371A03E" w14:textId="77777777" w:rsidR="00C15624" w:rsidRPr="007B64A5" w:rsidRDefault="00C15624" w:rsidP="00C15624">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t>
            </w:r>
            <w:r w:rsidRPr="007E4A70">
              <w:rPr>
                <w:rFonts w:ascii="Times New Roman" w:hAnsi="Times New Roman"/>
                <w:b/>
                <w:bCs/>
                <w:color w:val="FF0000"/>
                <w:sz w:val="22"/>
                <w:szCs w:val="22"/>
                <w:lang w:eastAsia="zh-CN"/>
              </w:rPr>
              <w:t>We understand the intention of the</w:t>
            </w:r>
            <w:r>
              <w:rPr>
                <w:rFonts w:ascii="Times New Roman" w:hAnsi="Times New Roman"/>
                <w:b/>
                <w:bCs/>
                <w:color w:val="FF0000"/>
                <w:sz w:val="22"/>
                <w:szCs w:val="22"/>
                <w:lang w:eastAsia="zh-CN"/>
              </w:rPr>
              <w:t xml:space="preserve"> yellow-highlighted</w:t>
            </w:r>
            <w:r w:rsidRPr="007E4A70">
              <w:rPr>
                <w:rFonts w:ascii="Times New Roman" w:hAnsi="Times New Roman"/>
                <w:b/>
                <w:bCs/>
                <w:color w:val="FF0000"/>
                <w:sz w:val="22"/>
                <w:szCs w:val="22"/>
                <w:lang w:eastAsia="zh-CN"/>
              </w:rPr>
              <w:t xml:space="preserve"> additions, but we are concerned that with this formulation we don't cover the basic varying the periodicity (of the entire burst). Also "burst" is applicable to SSB only, while the sentence should be applicable to SI/paging/... So perhaps these additions can be moved as a sub-bullet.</w:t>
            </w:r>
          </w:p>
          <w:p w14:paraId="391D0F50" w14:textId="77777777" w:rsidR="00C15624" w:rsidRPr="005507C5" w:rsidRDefault="00C15624" w:rsidP="00C15624">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2AE15105" w14:textId="77777777" w:rsidR="00C15624" w:rsidRDefault="00C15624" w:rsidP="00C15624">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 xml:space="preserve">This is mainly for idle/inactive mode </w:t>
            </w:r>
            <w:r w:rsidRPr="009E5D2A">
              <w:rPr>
                <w:rFonts w:ascii="Times New Roman" w:hAnsi="Times New Roman"/>
                <w:color w:val="C00000"/>
                <w:sz w:val="22"/>
                <w:szCs w:val="22"/>
                <w:highlight w:val="yellow"/>
                <w:u w:val="single"/>
                <w:lang w:eastAsia="zh-CN"/>
              </w:rPr>
              <w:t>adaption</w:t>
            </w:r>
            <w:r w:rsidRPr="005507C5">
              <w:rPr>
                <w:rFonts w:ascii="Times New Roman" w:hAnsi="Times New Roman"/>
                <w:color w:val="C00000"/>
                <w:sz w:val="22"/>
                <w:szCs w:val="22"/>
                <w:u w:val="single"/>
                <w:lang w:eastAsia="zh-CN"/>
              </w:rPr>
              <w:t>.</w:t>
            </w:r>
            <w:r>
              <w:rPr>
                <w:rFonts w:ascii="Times New Roman" w:hAnsi="Times New Roman"/>
                <w:color w:val="C00000"/>
                <w:sz w:val="22"/>
                <w:szCs w:val="22"/>
                <w:u w:val="single"/>
                <w:lang w:eastAsia="zh-CN"/>
              </w:rPr>
              <w:t xml:space="preserve"> </w:t>
            </w:r>
          </w:p>
          <w:p w14:paraId="20EE084E" w14:textId="77777777" w:rsidR="00C15624" w:rsidRPr="00AA53A6" w:rsidRDefault="00C15624" w:rsidP="00C15624">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Suggest </w:t>
            </w:r>
            <w:proofErr w:type="gramStart"/>
            <w:r>
              <w:rPr>
                <w:rFonts w:ascii="Times New Roman" w:hAnsi="Times New Roman"/>
                <w:b/>
                <w:bCs/>
                <w:color w:val="FF0000"/>
                <w:sz w:val="22"/>
                <w:szCs w:val="22"/>
                <w:lang w:eastAsia="zh-CN"/>
              </w:rPr>
              <w:t>to remove</w:t>
            </w:r>
            <w:proofErr w:type="gramEnd"/>
            <w:r>
              <w:rPr>
                <w:rFonts w:ascii="Times New Roman" w:hAnsi="Times New Roman"/>
                <w:b/>
                <w:bCs/>
                <w:color w:val="FF0000"/>
                <w:sz w:val="22"/>
                <w:szCs w:val="22"/>
                <w:lang w:eastAsia="zh-CN"/>
              </w:rPr>
              <w:t xml:space="preserve"> the word “adaption”</w:t>
            </w:r>
          </w:p>
          <w:p w14:paraId="66C169DB" w14:textId="77777777" w:rsidR="00C15624" w:rsidRDefault="00C15624" w:rsidP="00C15624">
            <w:pPr>
              <w:pStyle w:val="BodyText"/>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2506E860" w14:textId="77777777" w:rsidR="00C15624" w:rsidRPr="00F034CD" w:rsidRDefault="00C15624" w:rsidP="00C15624">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w:t>
            </w:r>
            <w:proofErr w:type="gramStart"/>
            <w:r w:rsidRPr="00F034CD">
              <w:rPr>
                <w:rFonts w:ascii="Times New Roman" w:hAnsi="Times New Roman"/>
                <w:strike/>
                <w:color w:val="0070C0"/>
                <w:sz w:val="22"/>
                <w:szCs w:val="22"/>
                <w:lang w:eastAsia="zh-CN"/>
              </w:rPr>
              <w:t>Editor</w:t>
            </w:r>
            <w:proofErr w:type="gramEnd"/>
            <w:r w:rsidRPr="00F034CD">
              <w:rPr>
                <w:rFonts w:ascii="Times New Roman" w:hAnsi="Times New Roman"/>
                <w:strike/>
                <w:color w:val="0070C0"/>
                <w:sz w:val="22"/>
                <w:szCs w:val="22"/>
                <w:lang w:eastAsia="zh-CN"/>
              </w:rPr>
              <w:t xml:space="preserve"> note: may want to reference sources that provide information about how much gain we can expect from longer SSB/SIB1/paging/PRACH periodicity]</w:t>
            </w:r>
          </w:p>
          <w:p w14:paraId="150D8158" w14:textId="77777777" w:rsidR="00C15624" w:rsidRDefault="00C15624" w:rsidP="00C15624">
            <w:pPr>
              <w:pStyle w:val="BodyText"/>
              <w:numPr>
                <w:ilvl w:val="1"/>
                <w:numId w:val="9"/>
              </w:numPr>
              <w:spacing w:after="0"/>
              <w:rPr>
                <w:rFonts w:ascii="Times New Roman" w:hAnsi="Times New Roman"/>
                <w:sz w:val="22"/>
                <w:szCs w:val="22"/>
                <w:lang w:eastAsia="zh-CN"/>
              </w:rPr>
            </w:pPr>
            <w:r w:rsidRPr="00EB2711">
              <w:rPr>
                <w:rFonts w:ascii="Times New Roman" w:hAnsi="Times New Roman"/>
                <w:sz w:val="22"/>
                <w:szCs w:val="22"/>
                <w:highlight w:val="yellow"/>
                <w:lang w:eastAsia="zh-CN"/>
              </w:rPr>
              <w:t xml:space="preserve">Support of burst transmission </w:t>
            </w:r>
            <w:r>
              <w:rPr>
                <w:rFonts w:ascii="Times New Roman" w:hAnsi="Times New Roman"/>
                <w:sz w:val="22"/>
                <w:szCs w:val="22"/>
                <w:lang w:eastAsia="zh-CN"/>
              </w:rPr>
              <w:t xml:space="preserve">and reception of common signals and channels </w:t>
            </w:r>
            <w:r w:rsidRPr="00CE2270">
              <w:rPr>
                <w:rFonts w:ascii="Times New Roman" w:hAnsi="Times New Roman"/>
                <w:color w:val="C00000"/>
                <w:sz w:val="22"/>
                <w:szCs w:val="22"/>
                <w:u w:val="single"/>
                <w:lang w:eastAsia="zh-CN"/>
              </w:rPr>
              <w:t xml:space="preserve">with more than one periodicity and/or dynamic change of a burst </w:t>
            </w:r>
            <w:proofErr w:type="gramStart"/>
            <w:r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4227D7F9" w14:textId="77777777" w:rsidR="00C15624" w:rsidRPr="00EB2711" w:rsidRDefault="00C15624" w:rsidP="00C15624">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t>
            </w:r>
            <w:r w:rsidRPr="00EB2711">
              <w:rPr>
                <w:rFonts w:ascii="Times New Roman" w:hAnsi="Times New Roman"/>
                <w:b/>
                <w:bCs/>
                <w:color w:val="FF0000"/>
                <w:sz w:val="22"/>
                <w:szCs w:val="22"/>
                <w:lang w:eastAsia="zh-CN"/>
              </w:rPr>
              <w:t xml:space="preserve">This bullet point seems to overlap with the text added to the first bullet ("varying the periodicity within a burst </w:t>
            </w:r>
            <w:r w:rsidRPr="00EB2711">
              <w:rPr>
                <w:rFonts w:ascii="Times New Roman" w:hAnsi="Times New Roman"/>
                <w:b/>
                <w:bCs/>
                <w:color w:val="FF0000"/>
                <w:sz w:val="22"/>
                <w:szCs w:val="22"/>
                <w:lang w:eastAsia="zh-CN"/>
              </w:rPr>
              <w:lastRenderedPageBreak/>
              <w:t>and/or dynamically changing a burst pattern</w:t>
            </w:r>
            <w:proofErr w:type="gramStart"/>
            <w:r w:rsidRPr="00EB2711">
              <w:rPr>
                <w:rFonts w:ascii="Times New Roman" w:hAnsi="Times New Roman"/>
                <w:b/>
                <w:bCs/>
                <w:color w:val="FF0000"/>
                <w:sz w:val="22"/>
                <w:szCs w:val="22"/>
                <w:lang w:eastAsia="zh-CN"/>
              </w:rPr>
              <w:t>" )</w:t>
            </w:r>
            <w:proofErr w:type="gramEnd"/>
            <w:r w:rsidRPr="00EB2711">
              <w:rPr>
                <w:rFonts w:ascii="Times New Roman" w:hAnsi="Times New Roman"/>
                <w:b/>
                <w:bCs/>
                <w:color w:val="FF0000"/>
                <w:sz w:val="22"/>
                <w:szCs w:val="22"/>
                <w:lang w:eastAsia="zh-CN"/>
              </w:rPr>
              <w:t>. It can be removed from above and merged here.</w:t>
            </w:r>
          </w:p>
          <w:p w14:paraId="0D953E7B" w14:textId="77777777" w:rsidR="00C15624" w:rsidRDefault="00C15624" w:rsidP="00C1562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318AB20D" w14:textId="77777777" w:rsidR="00C15624" w:rsidRDefault="00C15624" w:rsidP="00C1562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sidRPr="000F3326">
              <w:rPr>
                <w:rFonts w:ascii="Times New Roman" w:hAnsi="Times New Roman"/>
                <w:color w:val="FF0000"/>
                <w:sz w:val="22"/>
                <w:szCs w:val="22"/>
                <w:lang w:eastAsia="zh-CN"/>
              </w:rPr>
              <w:t xml:space="preserve"> </w:t>
            </w:r>
            <w:r w:rsidRPr="000F3326">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30DD6D7F" w14:textId="77777777" w:rsidR="00C15624" w:rsidRPr="00A9285F" w:rsidRDefault="00C15624" w:rsidP="00C15624">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may need to define </w:t>
            </w:r>
            <w:r w:rsidRPr="00D56E1D">
              <w:rPr>
                <w:rFonts w:ascii="Times New Roman" w:hAnsi="Times New Roman"/>
                <w:b/>
                <w:bCs/>
                <w:color w:val="FF0000"/>
                <w:sz w:val="22"/>
                <w:szCs w:val="22"/>
                <w:lang w:eastAsia="zh-CN"/>
              </w:rPr>
              <w:t>the inter-band CA limitation both here and in the following text</w:t>
            </w:r>
            <w:r>
              <w:rPr>
                <w:rFonts w:ascii="Times New Roman" w:hAnsi="Times New Roman"/>
                <w:b/>
                <w:bCs/>
                <w:color w:val="FF0000"/>
                <w:sz w:val="22"/>
                <w:szCs w:val="22"/>
                <w:lang w:eastAsia="zh-CN"/>
              </w:rPr>
              <w:t>. The</w:t>
            </w:r>
            <w:r w:rsidRPr="00D56E1D">
              <w:rPr>
                <w:rFonts w:ascii="Times New Roman" w:hAnsi="Times New Roman"/>
                <w:b/>
                <w:bCs/>
                <w:color w:val="FF0000"/>
                <w:sz w:val="22"/>
                <w:szCs w:val="22"/>
                <w:lang w:eastAsia="zh-CN"/>
              </w:rPr>
              <w:t xml:space="preserve"> CA means that it is only applicable to RRC Connected mode.</w:t>
            </w:r>
          </w:p>
          <w:p w14:paraId="39BE73A2" w14:textId="77777777" w:rsidR="00C15624" w:rsidRDefault="00C15624" w:rsidP="00C1562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Pr>
                <w:rFonts w:ascii="Times New Roman" w:hAnsi="Times New Roman"/>
                <w:strike/>
                <w:color w:val="C00000"/>
                <w:sz w:val="22"/>
                <w:szCs w:val="22"/>
                <w:lang w:eastAsia="zh-CN"/>
              </w:rPr>
              <w:t xml:space="preserve">, </w:t>
            </w:r>
            <w:proofErr w:type="gramStart"/>
            <w:r w:rsidRPr="00CE2270">
              <w:rPr>
                <w:rFonts w:ascii="Times New Roman" w:hAnsi="Times New Roman"/>
                <w:color w:val="C00000"/>
                <w:sz w:val="22"/>
                <w:szCs w:val="22"/>
                <w:u w:val="single"/>
                <w:lang w:eastAsia="zh-CN"/>
              </w:rPr>
              <w:t>e.g.</w:t>
            </w:r>
            <w:proofErr w:type="gramEnd"/>
            <w:r w:rsidRPr="00CE2270">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5A66E72A" w14:textId="77777777" w:rsidR="00C15624" w:rsidRPr="005507C5" w:rsidRDefault="00C15624" w:rsidP="00C15624">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38BF23E1" w14:textId="77777777" w:rsidR="00C15624" w:rsidRPr="00CE2270" w:rsidRDefault="00C15624" w:rsidP="00C15624">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w:t>
            </w:r>
            <w:proofErr w:type="spellStart"/>
            <w:r w:rsidRPr="00CE2270">
              <w:rPr>
                <w:rFonts w:ascii="Times New Roman" w:hAnsi="Times New Roman"/>
                <w:color w:val="C00000"/>
                <w:sz w:val="22"/>
                <w:szCs w:val="22"/>
                <w:u w:val="single"/>
                <w:lang w:eastAsia="zh-CN"/>
              </w:rPr>
              <w:t>gNB</w:t>
            </w:r>
            <w:proofErr w:type="spellEnd"/>
            <w:r w:rsidRPr="00CE2270">
              <w:rPr>
                <w:rFonts w:ascii="Times New Roman" w:hAnsi="Times New Roman"/>
                <w:color w:val="C00000"/>
                <w:sz w:val="22"/>
                <w:szCs w:val="22"/>
                <w:u w:val="single"/>
                <w:lang w:eastAsia="zh-CN"/>
              </w:rPr>
              <w:t xml:space="preserve"> and potentially provide higher power saving gains. </w:t>
            </w:r>
          </w:p>
          <w:p w14:paraId="17D03E9D" w14:textId="77777777" w:rsidR="00C15624" w:rsidRPr="00F034CD" w:rsidRDefault="00C15624" w:rsidP="00C15624">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w:t>
            </w:r>
            <w:proofErr w:type="gramStart"/>
            <w:r w:rsidRPr="00F034CD">
              <w:rPr>
                <w:rFonts w:ascii="Times New Roman" w:hAnsi="Times New Roman"/>
                <w:strike/>
                <w:color w:val="0070C0"/>
                <w:sz w:val="22"/>
                <w:szCs w:val="22"/>
                <w:lang w:eastAsia="zh-CN"/>
              </w:rPr>
              <w:t>Editor</w:t>
            </w:r>
            <w:proofErr w:type="gramEnd"/>
            <w:r w:rsidRPr="00F034CD">
              <w:rPr>
                <w:rFonts w:ascii="Times New Roman" w:hAnsi="Times New Roman"/>
                <w:strike/>
                <w:color w:val="0070C0"/>
                <w:sz w:val="22"/>
                <w:szCs w:val="22"/>
                <w:lang w:eastAsia="zh-CN"/>
              </w:rPr>
              <w:t xml:space="preserve"> note: may need to provide additional context and potential specification impact]</w:t>
            </w:r>
          </w:p>
          <w:p w14:paraId="2AFED8A4" w14:textId="77777777" w:rsidR="00C15624" w:rsidRDefault="00C15624" w:rsidP="00C1562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DC9C99F" w14:textId="77777777" w:rsidR="00C15624" w:rsidRDefault="00C15624" w:rsidP="00C1562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11489B87" w14:textId="77777777" w:rsidR="00C15624" w:rsidRDefault="00C15624" w:rsidP="00C1562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9833774" w14:textId="77777777" w:rsidR="00C15624" w:rsidRPr="000F3326" w:rsidRDefault="00C15624" w:rsidP="00C15624">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report of UE assistance information, e.g., UE buffer status to help </w:t>
            </w:r>
            <w:proofErr w:type="spellStart"/>
            <w:r w:rsidRPr="000F3326">
              <w:rPr>
                <w:rFonts w:ascii="Times New Roman" w:hAnsi="Times New Roman"/>
                <w:color w:val="C00000"/>
                <w:sz w:val="22"/>
                <w:szCs w:val="22"/>
                <w:u w:val="single"/>
                <w:lang w:eastAsia="zh-CN"/>
              </w:rPr>
              <w:t>gNB</w:t>
            </w:r>
            <w:proofErr w:type="spellEnd"/>
            <w:r w:rsidRPr="000F3326">
              <w:rPr>
                <w:rFonts w:ascii="Times New Roman" w:hAnsi="Times New Roman"/>
                <w:color w:val="C00000"/>
                <w:sz w:val="22"/>
                <w:szCs w:val="22"/>
                <w:u w:val="single"/>
                <w:lang w:eastAsia="zh-CN"/>
              </w:rPr>
              <w:t xml:space="preserve"> make decisions</w:t>
            </w:r>
            <w:r>
              <w:rPr>
                <w:rFonts w:ascii="Times New Roman" w:hAnsi="Times New Roman"/>
                <w:color w:val="C00000"/>
                <w:sz w:val="22"/>
                <w:szCs w:val="22"/>
                <w:u w:val="single"/>
                <w:lang w:eastAsia="zh-CN"/>
              </w:rPr>
              <w:t>.</w:t>
            </w:r>
          </w:p>
          <w:p w14:paraId="29F31377" w14:textId="77777777" w:rsidR="00C15624" w:rsidRDefault="00C15624" w:rsidP="00C15624">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Potential</w:t>
            </w:r>
            <w:r w:rsidRPr="00DB40E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D3E8A27" w14:textId="77777777" w:rsidR="00C15624" w:rsidRDefault="00C15624" w:rsidP="00C15624">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lastRenderedPageBreak/>
              <w:t xml:space="preserve">Support of </w:t>
            </w:r>
            <w:r w:rsidRPr="00DB40EE">
              <w:rPr>
                <w:rFonts w:ascii="Times New Roman" w:hAnsi="Times New Roman"/>
                <w:strike/>
                <w:color w:val="C00000"/>
                <w:sz w:val="22"/>
                <w:szCs w:val="22"/>
                <w:lang w:eastAsia="zh-CN"/>
              </w:rPr>
              <w:t>This may also include</w:t>
            </w:r>
            <w:r w:rsidRPr="00DB40EE">
              <w:rPr>
                <w:rFonts w:ascii="Times New Roman" w:hAnsi="Times New Roman"/>
                <w:color w:val="C00000"/>
                <w:sz w:val="22"/>
                <w:szCs w:val="22"/>
                <w:lang w:eastAsia="zh-CN"/>
              </w:rPr>
              <w:t xml:space="preserve"> </w:t>
            </w:r>
            <w:r w:rsidRPr="0022303F">
              <w:rPr>
                <w:rFonts w:ascii="Times New Roman" w:hAnsi="Times New Roman"/>
                <w:strike/>
                <w:color w:val="C00000"/>
                <w:sz w:val="22"/>
                <w:szCs w:val="22"/>
                <w:lang w:eastAsia="zh-CN"/>
              </w:rPr>
              <w:t>group level</w:t>
            </w:r>
            <w:r w:rsidRPr="0022303F">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sidRPr="0022303F">
              <w:rPr>
                <w:rFonts w:ascii="Times New Roman" w:hAnsi="Times New Roman"/>
                <w:color w:val="C00000"/>
                <w:sz w:val="22"/>
                <w:szCs w:val="22"/>
                <w:u w:val="single"/>
                <w:lang w:eastAsia="zh-CN"/>
              </w:rPr>
              <w:t xml:space="preserve">, </w:t>
            </w:r>
            <w:proofErr w:type="gramStart"/>
            <w:r w:rsidRPr="0022303F">
              <w:rPr>
                <w:rFonts w:ascii="Times New Roman" w:hAnsi="Times New Roman"/>
                <w:color w:val="C00000"/>
                <w:sz w:val="22"/>
                <w:szCs w:val="22"/>
                <w:u w:val="single"/>
                <w:lang w:eastAsia="zh-CN"/>
              </w:rPr>
              <w:t>e.g.</w:t>
            </w:r>
            <w:proofErr w:type="gramEnd"/>
            <w:r w:rsidRPr="0022303F">
              <w:rPr>
                <w:rFonts w:ascii="Times New Roman" w:hAnsi="Times New Roman"/>
                <w:color w:val="C00000"/>
                <w:sz w:val="22"/>
                <w:szCs w:val="22"/>
                <w:u w:val="single"/>
                <w:lang w:eastAsia="zh-CN"/>
              </w:rPr>
              <w:t xml:space="preserve"> by utilizing group-level </w:t>
            </w:r>
            <w:r>
              <w:rPr>
                <w:rFonts w:ascii="Times New Roman" w:hAnsi="Times New Roman"/>
                <w:color w:val="C00000"/>
                <w:sz w:val="22"/>
                <w:szCs w:val="22"/>
                <w:u w:val="single"/>
                <w:lang w:eastAsia="zh-CN"/>
              </w:rPr>
              <w:t xml:space="preserve">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w:t>
            </w:r>
            <w:r w:rsidRPr="0022303F">
              <w:rPr>
                <w:rFonts w:ascii="Times New Roman" w:hAnsi="Times New Roman"/>
                <w:color w:val="C00000"/>
                <w:sz w:val="22"/>
                <w:szCs w:val="22"/>
                <w:u w:val="single"/>
                <w:lang w:eastAsia="zh-CN"/>
              </w:rPr>
              <w:t xml:space="preserve">signaling to </w:t>
            </w:r>
            <w:r w:rsidRPr="0022303F">
              <w:rPr>
                <w:rFonts w:ascii="Times New Roman" w:hAnsi="Times New Roman"/>
                <w:strike/>
                <w:color w:val="C00000"/>
                <w:sz w:val="22"/>
                <w:szCs w:val="22"/>
                <w:lang w:eastAsia="zh-CN"/>
              </w:rPr>
              <w:t>that</w:t>
            </w:r>
            <w:r w:rsidRPr="0022303F">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346F6C7" w14:textId="77777777" w:rsidR="00C15624" w:rsidRDefault="00C15624" w:rsidP="00C1562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2475E678" w14:textId="77777777" w:rsidR="00C15624" w:rsidRDefault="00C15624" w:rsidP="00C15624">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 xml:space="preserve">To facilitate </w:t>
            </w:r>
            <w:r w:rsidRPr="00CE2270">
              <w:rPr>
                <w:rFonts w:ascii="Times New Roman" w:hAnsi="Times New Roman"/>
                <w:strike/>
                <w:color w:val="C00000"/>
                <w:sz w:val="22"/>
                <w:szCs w:val="22"/>
                <w:lang w:eastAsia="zh-CN"/>
              </w:rPr>
              <w:t>quick</w:t>
            </w:r>
            <w:r w:rsidRPr="00CE227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sidRPr="007A7AEA">
              <w:rPr>
                <w:rFonts w:ascii="Times New Roman" w:hAnsi="Times New Roman" w:hint="eastAsia"/>
                <w:color w:val="C00000"/>
                <w:sz w:val="22"/>
                <w:szCs w:val="22"/>
                <w:u w:val="single"/>
                <w:lang w:eastAsia="zh-CN"/>
              </w:rPr>
              <w:t>/energy saving</w:t>
            </w:r>
            <w:r w:rsidRPr="007A7AEA">
              <w:rPr>
                <w:rFonts w:ascii="Times New Roman" w:hAnsi="Times New Roman"/>
                <w:color w:val="C00000"/>
                <w:sz w:val="22"/>
                <w:szCs w:val="22"/>
                <w:u w:val="single"/>
                <w:lang w:eastAsia="zh-CN"/>
              </w:rPr>
              <w:t xml:space="preserve"> state</w:t>
            </w:r>
            <w:r w:rsidRPr="007A7AEA">
              <w:rPr>
                <w:rFonts w:ascii="Times New Roman" w:hAnsi="Times New Roman" w:hint="eastAsia"/>
                <w:color w:val="C00000"/>
                <w:sz w:val="22"/>
                <w:szCs w:val="22"/>
                <w:u w:val="single"/>
                <w:lang w:eastAsia="zh-CN"/>
              </w:rPr>
              <w:t xml:space="preserve"> (</w:t>
            </w:r>
            <w:proofErr w:type="spellStart"/>
            <w:proofErr w:type="gramStart"/>
            <w:r w:rsidRPr="007A7AEA">
              <w:rPr>
                <w:rFonts w:ascii="Times New Roman" w:hAnsi="Times New Roman" w:hint="eastAsia"/>
                <w:color w:val="C00000"/>
                <w:sz w:val="22"/>
                <w:szCs w:val="22"/>
                <w:u w:val="single"/>
                <w:lang w:eastAsia="zh-CN"/>
              </w:rPr>
              <w:t>e.g.,SSB</w:t>
            </w:r>
            <w:proofErr w:type="spellEnd"/>
            <w:proofErr w:type="gramEnd"/>
            <w:r w:rsidRPr="007A7AEA">
              <w:rPr>
                <w:rFonts w:ascii="Times New Roman" w:hAnsi="Times New Roman" w:hint="eastAsia"/>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DB40EE">
              <w:rPr>
                <w:rFonts w:ascii="Times New Roman" w:hAnsi="Times New Roman"/>
                <w:strike/>
                <w:color w:val="C00000"/>
                <w:sz w:val="22"/>
                <w:szCs w:val="22"/>
                <w:lang w:eastAsia="zh-CN"/>
              </w:rPr>
              <w:t>can be considered</w:t>
            </w:r>
            <w:r w:rsidRPr="002171F8">
              <w:rPr>
                <w:rFonts w:ascii="Times New Roman" w:hAnsi="Times New Roman"/>
                <w:color w:val="C00000"/>
                <w:sz w:val="22"/>
                <w:szCs w:val="22"/>
                <w:lang w:eastAsia="zh-CN"/>
              </w:rPr>
              <w:t xml:space="preserve"> </w:t>
            </w:r>
            <w:r w:rsidRPr="002171F8">
              <w:rPr>
                <w:rFonts w:ascii="Times New Roman" w:hAnsi="Times New Roman"/>
                <w:color w:val="C00000"/>
                <w:sz w:val="22"/>
                <w:szCs w:val="22"/>
                <w:highlight w:val="yellow"/>
                <w:lang w:eastAsia="zh-CN"/>
              </w:rPr>
              <w:t xml:space="preserve">(e.g. the </w:t>
            </w:r>
            <w:proofErr w:type="spellStart"/>
            <w:r w:rsidRPr="002171F8">
              <w:rPr>
                <w:rFonts w:ascii="Times New Roman" w:hAnsi="Times New Roman"/>
                <w:color w:val="C00000"/>
                <w:sz w:val="22"/>
                <w:szCs w:val="22"/>
                <w:highlight w:val="yellow"/>
                <w:lang w:eastAsia="zh-CN"/>
              </w:rPr>
              <w:t>gNB</w:t>
            </w:r>
            <w:proofErr w:type="spellEnd"/>
            <w:r w:rsidRPr="002171F8">
              <w:rPr>
                <w:rFonts w:ascii="Times New Roman" w:hAnsi="Times New Roman"/>
                <w:color w:val="C00000"/>
                <w:sz w:val="22"/>
                <w:szCs w:val="22"/>
                <w:highlight w:val="yellow"/>
                <w:lang w:eastAsia="zh-CN"/>
              </w:rPr>
              <w:t xml:space="preserve">/cell in dormant state or the anchor </w:t>
            </w:r>
            <w:proofErr w:type="spellStart"/>
            <w:r w:rsidRPr="002171F8">
              <w:rPr>
                <w:rFonts w:ascii="Times New Roman" w:hAnsi="Times New Roman"/>
                <w:color w:val="C00000"/>
                <w:sz w:val="22"/>
                <w:szCs w:val="22"/>
                <w:highlight w:val="yellow"/>
                <w:lang w:eastAsia="zh-CN"/>
              </w:rPr>
              <w:t>gNB</w:t>
            </w:r>
            <w:proofErr w:type="spellEnd"/>
            <w:r w:rsidRPr="002171F8">
              <w:rPr>
                <w:rFonts w:ascii="Times New Roman" w:hAnsi="Times New Roman"/>
                <w:color w:val="C00000"/>
                <w:sz w:val="22"/>
                <w:szCs w:val="22"/>
                <w:highlight w:val="yellow"/>
                <w:lang w:eastAsia="zh-CN"/>
              </w:rPr>
              <w:t>/cell)</w:t>
            </w:r>
            <w:r>
              <w:rPr>
                <w:rFonts w:ascii="Times New Roman" w:hAnsi="Times New Roman"/>
                <w:sz w:val="22"/>
                <w:szCs w:val="22"/>
                <w:lang w:eastAsia="zh-CN"/>
              </w:rPr>
              <w:t>.</w:t>
            </w:r>
          </w:p>
          <w:p w14:paraId="5A174995" w14:textId="77777777" w:rsidR="00C15624" w:rsidRPr="002171F8" w:rsidRDefault="00C15624" w:rsidP="00C15624">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Propose to add the above yellow highlighted part in above bullet point</w:t>
            </w:r>
          </w:p>
          <w:p w14:paraId="4A6EB79D" w14:textId="77777777" w:rsidR="00C15624" w:rsidRPr="00DB40EE" w:rsidRDefault="00C15624" w:rsidP="00C15624">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t>Can be used in support of techniques #A-1 and techniques #A-2. Exact design may depend on the supported technique.</w:t>
            </w:r>
          </w:p>
          <w:p w14:paraId="1486DDC0" w14:textId="77777777" w:rsidR="00C15624" w:rsidRPr="00F034CD" w:rsidRDefault="00C15624" w:rsidP="00C15624">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14F5CED1" w14:textId="77777777" w:rsidR="00C15624" w:rsidRDefault="00C15624" w:rsidP="00C1562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50BE704" w14:textId="77777777" w:rsidR="00C15624" w:rsidRDefault="00C15624" w:rsidP="00C15624">
            <w:pPr>
              <w:pStyle w:val="BodyText"/>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Pr="006B7CD4">
              <w:rPr>
                <w:rFonts w:ascii="Times New Roman" w:hAnsi="Times New Roman"/>
                <w:strike/>
                <w:color w:val="C00000"/>
                <w:sz w:val="22"/>
                <w:szCs w:val="22"/>
                <w:lang w:eastAsia="zh-CN"/>
              </w:rPr>
              <w:t>Synchronization</w:t>
            </w:r>
            <w:r w:rsidRPr="006B7CD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4AA5C0C" w14:textId="77777777" w:rsidR="00C15624" w:rsidRDefault="00C15624" w:rsidP="00C15624">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potential enhancements to UE behavior when both </w:t>
            </w:r>
            <w:proofErr w:type="spellStart"/>
            <w:r w:rsidRPr="00753F69">
              <w:rPr>
                <w:rFonts w:ascii="Times New Roman" w:hAnsi="Times New Roman"/>
                <w:color w:val="C00000"/>
                <w:sz w:val="22"/>
                <w:szCs w:val="22"/>
                <w:highlight w:val="yellow"/>
                <w:u w:val="single"/>
                <w:lang w:eastAsia="zh-CN"/>
              </w:rPr>
              <w:t>gNB</w:t>
            </w:r>
            <w:proofErr w:type="spellEnd"/>
            <w:r w:rsidRPr="00753F69">
              <w:rPr>
                <w:rFonts w:ascii="Times New Roman" w:hAnsi="Times New Roman"/>
                <w:color w:val="C00000"/>
                <w:sz w:val="22"/>
                <w:szCs w:val="22"/>
                <w:highlight w:val="yellow"/>
                <w:u w:val="single"/>
                <w:lang w:eastAsia="zh-CN"/>
              </w:rPr>
              <w:t xml:space="preserve"> DRX cycle</w:t>
            </w:r>
            <w:r w:rsidRPr="000F3326">
              <w:rPr>
                <w:rFonts w:ascii="Times New Roman" w:hAnsi="Times New Roman"/>
                <w:color w:val="C00000"/>
                <w:sz w:val="22"/>
                <w:szCs w:val="22"/>
                <w:u w:val="single"/>
                <w:lang w:eastAsia="zh-CN"/>
              </w:rPr>
              <w:t xml:space="preserve"> and UE DRX cycle are configured</w:t>
            </w:r>
            <w:r>
              <w:rPr>
                <w:rFonts w:ascii="Times New Roman" w:hAnsi="Times New Roman"/>
                <w:color w:val="C00000"/>
                <w:sz w:val="22"/>
                <w:szCs w:val="22"/>
                <w:u w:val="single"/>
                <w:lang w:eastAsia="zh-CN"/>
              </w:rPr>
              <w:t>.</w:t>
            </w:r>
          </w:p>
          <w:p w14:paraId="3699F8CC" w14:textId="77777777" w:rsidR="00C15624" w:rsidRPr="00753F69" w:rsidRDefault="00C15624" w:rsidP="00C15624">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Re-wording “</w:t>
            </w:r>
            <w:proofErr w:type="spellStart"/>
            <w:r>
              <w:rPr>
                <w:rFonts w:ascii="Times New Roman" w:hAnsi="Times New Roman"/>
                <w:b/>
                <w:bCs/>
                <w:color w:val="FF0000"/>
                <w:sz w:val="22"/>
                <w:szCs w:val="22"/>
                <w:lang w:eastAsia="zh-CN"/>
              </w:rPr>
              <w:t>gNB</w:t>
            </w:r>
            <w:proofErr w:type="spellEnd"/>
            <w:r>
              <w:rPr>
                <w:rFonts w:ascii="Times New Roman" w:hAnsi="Times New Roman"/>
                <w:b/>
                <w:bCs/>
                <w:color w:val="FF0000"/>
                <w:sz w:val="22"/>
                <w:szCs w:val="22"/>
                <w:lang w:eastAsia="zh-CN"/>
              </w:rPr>
              <w:t xml:space="preserve"> DRX cycle” to “Cell-specific DRX cycle” </w:t>
            </w:r>
          </w:p>
          <w:p w14:paraId="4BEA8C0A" w14:textId="77777777" w:rsidR="00C15624" w:rsidRPr="006441F6" w:rsidRDefault="00C15624" w:rsidP="00C15624">
            <w:pPr>
              <w:pStyle w:val="BodyText"/>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sidRPr="006441F6">
              <w:rPr>
                <w:rFonts w:ascii="Times New Roman" w:eastAsiaTheme="minorEastAsia" w:hAnsi="Times New Roman"/>
                <w:color w:val="C00000"/>
                <w:sz w:val="22"/>
                <w:szCs w:val="22"/>
                <w:highlight w:val="yellow"/>
                <w:u w:val="single"/>
                <w:lang w:eastAsia="ko-KR"/>
              </w:rPr>
              <w:t>The two techniques/approaches</w:t>
            </w:r>
            <w:r w:rsidRPr="00565EDC">
              <w:rPr>
                <w:rFonts w:ascii="Times New Roman" w:eastAsiaTheme="minorEastAsia" w:hAnsi="Times New Roman"/>
                <w:color w:val="C00000"/>
                <w:sz w:val="22"/>
                <w:szCs w:val="22"/>
                <w:u w:val="single"/>
                <w:lang w:eastAsia="ko-KR"/>
              </w:rPr>
              <w:t xml:space="preserve"> can be complementary to </w:t>
            </w:r>
            <w:proofErr w:type="gramStart"/>
            <w:r w:rsidRPr="00565EDC">
              <w:rPr>
                <w:rFonts w:ascii="Times New Roman" w:eastAsiaTheme="minorEastAsia" w:hAnsi="Times New Roman"/>
                <w:color w:val="C00000"/>
                <w:sz w:val="22"/>
                <w:szCs w:val="22"/>
                <w:u w:val="single"/>
                <w:lang w:eastAsia="ko-KR"/>
              </w:rPr>
              <w:t>each other</w:t>
            </w:r>
            <w:proofErr w:type="gramEnd"/>
            <w:r w:rsidRPr="00565EDC">
              <w:rPr>
                <w:rFonts w:ascii="Times New Roman" w:eastAsiaTheme="minorEastAsia" w:hAnsi="Times New Roman"/>
                <w:color w:val="C00000"/>
                <w:sz w:val="22"/>
                <w:szCs w:val="22"/>
                <w:u w:val="single"/>
                <w:lang w:eastAsia="ko-KR"/>
              </w:rPr>
              <w:t xml:space="preserve"> and they can result to higher energy savings both at the network and at the UE side.</w:t>
            </w:r>
          </w:p>
          <w:p w14:paraId="000B44FC" w14:textId="77777777" w:rsidR="00C15624" w:rsidRPr="006441F6" w:rsidRDefault="00C15624" w:rsidP="00C15624">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t>
            </w:r>
            <w:r w:rsidRPr="006441F6">
              <w:rPr>
                <w:rFonts w:ascii="Times New Roman" w:hAnsi="Times New Roman"/>
                <w:b/>
                <w:bCs/>
                <w:color w:val="FF0000"/>
                <w:sz w:val="22"/>
                <w:szCs w:val="22"/>
                <w:lang w:eastAsia="zh-CN"/>
              </w:rPr>
              <w:t xml:space="preserve">It is unclear </w:t>
            </w:r>
            <w:r>
              <w:rPr>
                <w:rFonts w:ascii="Times New Roman" w:hAnsi="Times New Roman"/>
                <w:b/>
                <w:bCs/>
                <w:color w:val="FF0000"/>
                <w:sz w:val="22"/>
                <w:szCs w:val="22"/>
                <w:lang w:eastAsia="zh-CN"/>
              </w:rPr>
              <w:t xml:space="preserve">for us </w:t>
            </w:r>
            <w:r w:rsidRPr="006441F6">
              <w:rPr>
                <w:rFonts w:ascii="Times New Roman" w:hAnsi="Times New Roman"/>
                <w:b/>
                <w:bCs/>
                <w:color w:val="FF0000"/>
                <w:sz w:val="22"/>
                <w:szCs w:val="22"/>
                <w:lang w:eastAsia="zh-CN"/>
              </w:rPr>
              <w:t>which 2 techniques this refers to.</w:t>
            </w:r>
          </w:p>
          <w:p w14:paraId="4B6239DC" w14:textId="77777777" w:rsidR="00C15624" w:rsidRDefault="00C15624" w:rsidP="00C15624">
            <w:pPr>
              <w:pStyle w:val="BodyText"/>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w:t>
            </w:r>
            <w:proofErr w:type="spellStart"/>
            <w:r w:rsidRPr="00CD1CAF">
              <w:rPr>
                <w:rFonts w:eastAsiaTheme="minorEastAsia" w:hint="eastAsia"/>
                <w:color w:val="C00000"/>
                <w:sz w:val="22"/>
                <w:szCs w:val="22"/>
                <w:u w:val="single"/>
                <w:lang w:val="en-GB" w:eastAsia="ko-KR"/>
              </w:rPr>
              <w:t>gNB</w:t>
            </w:r>
            <w:r w:rsidRPr="00CD1CAF">
              <w:rPr>
                <w:rFonts w:eastAsiaTheme="minorEastAsia"/>
                <w:color w:val="C00000"/>
                <w:sz w:val="22"/>
                <w:szCs w:val="22"/>
                <w:u w:val="single"/>
                <w:lang w:val="en-GB" w:eastAsia="ko-KR"/>
              </w:rPr>
              <w:t>’s</w:t>
            </w:r>
            <w:proofErr w:type="spellEnd"/>
            <w:r w:rsidRPr="00CD1CAF">
              <w:rPr>
                <w:rFonts w:eastAsiaTheme="minorEastAsia"/>
                <w:color w:val="C00000"/>
                <w:sz w:val="22"/>
                <w:szCs w:val="22"/>
                <w:u w:val="single"/>
                <w:lang w:val="en-GB" w:eastAsia="ko-KR"/>
              </w:rPr>
              <w:t xml:space="preserve">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2527D40" w14:textId="77777777" w:rsidR="00C15624" w:rsidRDefault="00C15624" w:rsidP="00C15624">
            <w:pPr>
              <w:pStyle w:val="BodyText"/>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w:t>
            </w:r>
            <w:proofErr w:type="gramStart"/>
            <w:r w:rsidRPr="007A7AEA">
              <w:rPr>
                <w:rFonts w:ascii="Times New Roman" w:hAnsi="Times New Roman"/>
                <w:color w:val="C00000"/>
                <w:sz w:val="22"/>
                <w:szCs w:val="22"/>
                <w:u w:val="single"/>
                <w:lang w:eastAsia="zh-CN"/>
              </w:rPr>
              <w:t>signals(</w:t>
            </w:r>
            <w:proofErr w:type="gramEnd"/>
            <w:r w:rsidRPr="007A7AEA">
              <w:rPr>
                <w:rFonts w:ascii="Times New Roman" w:hAnsi="Times New Roman"/>
                <w:color w:val="C00000"/>
                <w:sz w:val="22"/>
                <w:szCs w:val="22"/>
                <w:u w:val="single"/>
                <w:lang w:eastAsia="zh-CN"/>
              </w:rPr>
              <w:t xml:space="preserve">e.g. SSB, CG PUSCH etc. ) during the longer </w:t>
            </w:r>
            <w:r w:rsidRPr="00567696">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019BB694" w14:textId="77777777" w:rsidR="00C15624" w:rsidRPr="00393FEE" w:rsidRDefault="00C15624" w:rsidP="00C15624">
            <w:pPr>
              <w:pStyle w:val="BodyText"/>
              <w:spacing w:after="0"/>
              <w:ind w:left="1440"/>
              <w:rPr>
                <w:rFonts w:ascii="Times New Roman" w:hAnsi="Times New Roman"/>
                <w:b/>
                <w:bCs/>
                <w:color w:val="FF0000"/>
                <w:sz w:val="22"/>
                <w:szCs w:val="22"/>
                <w:u w:val="single"/>
                <w:lang w:eastAsia="zh-CN"/>
              </w:rPr>
            </w:pPr>
            <w:r w:rsidRPr="00393FEE">
              <w:rPr>
                <w:rFonts w:ascii="Times New Roman" w:hAnsi="Times New Roman"/>
                <w:b/>
                <w:bCs/>
                <w:color w:val="FF0000"/>
                <w:sz w:val="22"/>
                <w:szCs w:val="22"/>
                <w:u w:val="single"/>
                <w:lang w:eastAsia="zh-CN"/>
              </w:rPr>
              <w:t>[Nokia/</w:t>
            </w:r>
            <w:proofErr w:type="spellStart"/>
            <w:r w:rsidRPr="00393FEE">
              <w:rPr>
                <w:rFonts w:ascii="Times New Roman" w:hAnsi="Times New Roman"/>
                <w:b/>
                <w:bCs/>
                <w:color w:val="FF0000"/>
                <w:sz w:val="22"/>
                <w:szCs w:val="22"/>
                <w:u w:val="single"/>
                <w:lang w:eastAsia="zh-CN"/>
              </w:rPr>
              <w:t>Nsb</w:t>
            </w:r>
            <w:proofErr w:type="spellEnd"/>
            <w:r w:rsidRPr="00393FEE">
              <w:rPr>
                <w:rFonts w:ascii="Times New Roman" w:hAnsi="Times New Roman"/>
                <w:b/>
                <w:bCs/>
                <w:color w:val="FF0000"/>
                <w:sz w:val="22"/>
                <w:szCs w:val="22"/>
                <w:u w:val="single"/>
                <w:lang w:eastAsia="zh-CN"/>
              </w:rPr>
              <w:t>]: The yellow highlighted terminology should be clarified. Isn't intended "outside UE's DRX active time"?</w:t>
            </w:r>
          </w:p>
          <w:p w14:paraId="4DB7F354" w14:textId="77777777" w:rsidR="00C15624" w:rsidRPr="00CD1CAF" w:rsidRDefault="00C15624" w:rsidP="00C15624">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lastRenderedPageBreak/>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 xml:space="preserve">provide longer inactivity periods at the </w:t>
            </w:r>
            <w:proofErr w:type="spellStart"/>
            <w:r w:rsidRPr="00CD1CAF">
              <w:rPr>
                <w:rFonts w:ascii="Times New Roman" w:hAnsi="Times New Roman"/>
                <w:color w:val="C00000"/>
                <w:sz w:val="22"/>
                <w:szCs w:val="22"/>
                <w:u w:val="single"/>
                <w:lang w:eastAsia="zh-CN"/>
              </w:rPr>
              <w:t>gNB</w:t>
            </w:r>
            <w:proofErr w:type="spellEnd"/>
            <w:r w:rsidRPr="00CD1CAF">
              <w:rPr>
                <w:rFonts w:ascii="Times New Roman" w:hAnsi="Times New Roman"/>
                <w:color w:val="C00000"/>
                <w:sz w:val="22"/>
                <w:szCs w:val="22"/>
                <w:u w:val="single"/>
                <w:lang w:eastAsia="zh-CN"/>
              </w:rPr>
              <w:t>.</w:t>
            </w:r>
          </w:p>
          <w:p w14:paraId="24FEB3C3" w14:textId="77777777" w:rsidR="00C15624" w:rsidRPr="00CD1CAF" w:rsidRDefault="00C15624" w:rsidP="00C15624">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5A430167" w14:textId="77777777" w:rsidR="00C15624" w:rsidRPr="00F034CD" w:rsidRDefault="00C15624" w:rsidP="00C15624">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799A3C9" w14:textId="77777777" w:rsidR="00C15624" w:rsidRPr="00F034CD" w:rsidRDefault="00C15624" w:rsidP="00C15624">
            <w:pPr>
              <w:pStyle w:val="BodyText"/>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3C2D27EB" w14:textId="77777777" w:rsidR="00C15624" w:rsidRPr="00F034CD" w:rsidRDefault="00C15624" w:rsidP="00C15624">
            <w:pPr>
              <w:pStyle w:val="BodyText"/>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Support of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w:t>
            </w:r>
            <w:proofErr w:type="gramStart"/>
            <w:r w:rsidRPr="00F034CD">
              <w:rPr>
                <w:rFonts w:ascii="Times New Roman" w:eastAsiaTheme="minorEastAsia" w:hAnsi="Times New Roman"/>
                <w:color w:val="C00000"/>
                <w:sz w:val="22"/>
                <w:szCs w:val="22"/>
                <w:u w:val="single"/>
                <w:lang w:eastAsia="ko-KR"/>
              </w:rPr>
              <w:t>entering into</w:t>
            </w:r>
            <w:proofErr w:type="gramEnd"/>
            <w:r w:rsidRPr="00F034CD">
              <w:rPr>
                <w:rFonts w:ascii="Times New Roman" w:eastAsiaTheme="minorEastAsia" w:hAnsi="Times New Roman"/>
                <w:color w:val="C00000"/>
                <w:sz w:val="22"/>
                <w:szCs w:val="22"/>
                <w:u w:val="single"/>
                <w:lang w:eastAsia="ko-KR"/>
              </w:rPr>
              <w:t xml:space="preserve"> sleep mode for a period of time such as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Tx/Rx Inactive State” duration along with the indication of inactive state</w:t>
            </w:r>
            <w:r>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and can potentially provide higher power saving gains. </w:t>
            </w:r>
          </w:p>
          <w:p w14:paraId="2B612A4E" w14:textId="77777777" w:rsidR="00C15624" w:rsidRPr="00F034CD" w:rsidRDefault="00C15624" w:rsidP="00C15624">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inactive state adaptation. </w:t>
            </w:r>
          </w:p>
          <w:p w14:paraId="49A0B433" w14:textId="77777777" w:rsidR="00C15624" w:rsidRPr="00F034CD" w:rsidRDefault="00C15624" w:rsidP="00C15624">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23729E30" w14:textId="77777777" w:rsidR="00C15624" w:rsidRDefault="00C15624" w:rsidP="00C15624">
            <w:pPr>
              <w:pStyle w:val="BodyText"/>
              <w:spacing w:after="0"/>
              <w:rPr>
                <w:rFonts w:ascii="Times New Roman" w:hAnsi="Times New Roman" w:hint="eastAsia"/>
                <w:sz w:val="22"/>
                <w:szCs w:val="22"/>
                <w:lang w:eastAsia="zh-CN"/>
              </w:rPr>
            </w:pPr>
          </w:p>
        </w:tc>
      </w:tr>
    </w:tbl>
    <w:p w14:paraId="34E8F0E4" w14:textId="77777777" w:rsidR="00A709A5" w:rsidRDefault="00A709A5">
      <w:pPr>
        <w:pStyle w:val="BodyText"/>
        <w:spacing w:after="0"/>
        <w:rPr>
          <w:rFonts w:ascii="Times New Roman" w:eastAsiaTheme="minorEastAsia" w:hAnsi="Times New Roman"/>
          <w:sz w:val="22"/>
          <w:szCs w:val="22"/>
          <w:lang w:eastAsia="ko-KR"/>
        </w:rPr>
      </w:pPr>
    </w:p>
    <w:p w14:paraId="676E3377" w14:textId="77777777" w:rsidR="00A709A5" w:rsidRDefault="00A709A5">
      <w:pPr>
        <w:pStyle w:val="BodyText"/>
        <w:spacing w:after="0"/>
        <w:rPr>
          <w:rFonts w:ascii="Times New Roman" w:hAnsi="Times New Roman"/>
          <w:sz w:val="22"/>
          <w:szCs w:val="22"/>
          <w:lang w:eastAsia="zh-CN"/>
        </w:rPr>
      </w:pPr>
    </w:p>
    <w:p w14:paraId="09B957DE" w14:textId="77777777" w:rsidR="00A709A5" w:rsidRDefault="00A709A5">
      <w:pPr>
        <w:pStyle w:val="BodyText"/>
        <w:spacing w:after="0"/>
        <w:rPr>
          <w:rFonts w:ascii="Times New Roman" w:hAnsi="Times New Roman"/>
          <w:sz w:val="22"/>
          <w:szCs w:val="22"/>
          <w:lang w:eastAsia="zh-CN"/>
        </w:rPr>
      </w:pPr>
    </w:p>
    <w:p w14:paraId="266C87E3" w14:textId="77777777" w:rsidR="00A709A5" w:rsidRDefault="005C336A">
      <w:pPr>
        <w:pStyle w:val="Heading2"/>
        <w:rPr>
          <w:rFonts w:eastAsia="宋体"/>
          <w:lang w:eastAsia="zh-CN"/>
        </w:rPr>
      </w:pPr>
      <w:r>
        <w:rPr>
          <w:rFonts w:eastAsia="宋体"/>
          <w:lang w:eastAsia="zh-CN"/>
        </w:rPr>
        <w:t>2.3 Frequency-domain based Energy Saving Techniques</w:t>
      </w:r>
    </w:p>
    <w:p w14:paraId="2CA5D7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150A5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on another CC for further BS energy saving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5FC635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by any UE, and results in decreased spectrum efficiency.</w:t>
      </w:r>
    </w:p>
    <w:p w14:paraId="51FBA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1695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bservation 6: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 and the similar energy saving gain can be achieved.</w:t>
      </w:r>
    </w:p>
    <w:p w14:paraId="40DFE1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02134127"/>
      <w:r>
        <w:rPr>
          <w:rFonts w:ascii="Times New Roman" w:hAnsi="Times New Roman"/>
          <w:sz w:val="22"/>
          <w:szCs w:val="22"/>
          <w:lang w:eastAsia="zh-CN"/>
        </w:rPr>
        <w:lastRenderedPageBreak/>
        <w:t>Proposal 5: Study anchor carrier concept for network energy saving in frequency domain, including design and procedure for initial access UEs, RRC idle UEs and RRC connected UEs.</w:t>
      </w:r>
      <w:bookmarkEnd w:id="19"/>
    </w:p>
    <w:p w14:paraId="247AA7E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be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where majority of the NW hardware components may not be scaled / switched-off despite the smaller bandwidth. </w:t>
      </w:r>
    </w:p>
    <w:p w14:paraId="293290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a network with multiple component carriers (CC), the network hardware components,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there is one active CC with serving UEs.</w:t>
      </w:r>
    </w:p>
    <w:p w14:paraId="4C04E0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Group-common signaling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can be considered. Details on such signaling should be studied in RAN1 and RAN2.</w:t>
      </w:r>
    </w:p>
    <w:p w14:paraId="176A06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6DD629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reduced bandwidth and default UE BWP for network energy saving mode, as well as autonomous BWP switching.</w:t>
      </w:r>
    </w:p>
    <w:p w14:paraId="45BA87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1FF3F6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Pr>
          <w:rFonts w:ascii="Times New Roman" w:hAnsi="Times New Roman"/>
          <w:sz w:val="22"/>
          <w:szCs w:val="22"/>
          <w:lang w:eastAsia="zh-CN"/>
        </w:rPr>
        <w:t>enters into</w:t>
      </w:r>
      <w:proofErr w:type="gramEnd"/>
      <w:r>
        <w:rPr>
          <w:rFonts w:ascii="Times New Roman" w:hAnsi="Times New Roman"/>
          <w:sz w:val="22"/>
          <w:szCs w:val="22"/>
          <w:lang w:eastAsia="zh-CN"/>
        </w:rPr>
        <w:t xml:space="preserve"> the energy saving mode.</w:t>
      </w:r>
    </w:p>
    <w:p w14:paraId="2A102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42229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450BB0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 BWP adaption scheme could obtain 5.7%~21.9% energy saving gain.</w:t>
      </w:r>
    </w:p>
    <w:p w14:paraId="6C871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should be studied for network energy saving.</w:t>
      </w:r>
    </w:p>
    <w:p w14:paraId="14E377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7559D9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accurate DL synchronization should be ensured.</w:t>
      </w:r>
    </w:p>
    <w:p w14:paraId="12F7F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w:t>
      </w:r>
    </w:p>
    <w:p w14:paraId="40FD2F4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SSBs, CSI-RSs, PRS,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Although each UE can only have one BWP,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43A6381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w:t>
      </w:r>
      <w:proofErr w:type="gramStart"/>
      <w:r>
        <w:rPr>
          <w:rFonts w:ascii="Times New Roman" w:hAnsi="Times New Roman"/>
          <w:sz w:val="22"/>
          <w:szCs w:val="22"/>
          <w:lang w:eastAsia="zh-CN"/>
        </w:rPr>
        <w:t>carrier;</w:t>
      </w:r>
      <w:proofErr w:type="gramEnd"/>
      <w:r>
        <w:rPr>
          <w:rFonts w:ascii="Times New Roman" w:hAnsi="Times New Roman"/>
          <w:sz w:val="22"/>
          <w:szCs w:val="22"/>
          <w:lang w:eastAsia="zh-CN"/>
        </w:rPr>
        <w:t xml:space="preserve"> </w:t>
      </w:r>
    </w:p>
    <w:p w14:paraId="5AC2357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Bandwidth part switching upon reception of a group common L1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indicating a BWP switch or an indication of a network energy </w:t>
      </w:r>
      <w:proofErr w:type="spellStart"/>
      <w:r>
        <w:rPr>
          <w:rFonts w:ascii="Times New Roman" w:hAnsi="Times New Roman"/>
          <w:sz w:val="22"/>
          <w:szCs w:val="22"/>
          <w:lang w:eastAsia="zh-CN"/>
        </w:rPr>
        <w:t>savigns</w:t>
      </w:r>
      <w:proofErr w:type="spellEnd"/>
      <w:r>
        <w:rPr>
          <w:rFonts w:ascii="Times New Roman" w:hAnsi="Times New Roman"/>
          <w:sz w:val="22"/>
          <w:szCs w:val="22"/>
          <w:lang w:eastAsia="zh-CN"/>
        </w:rPr>
        <w:t xml:space="preserve"> state.</w:t>
      </w:r>
    </w:p>
    <w:p w14:paraId="67896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n.y</w:t>
      </w:r>
      <w:proofErr w:type="gramEnd"/>
      <w:r>
        <w:rPr>
          <w:rFonts w:ascii="Times New Roman" w:hAnsi="Times New Roman"/>
          <w:sz w:val="22"/>
          <w:szCs w:val="22"/>
          <w:lang w:eastAsia="zh-CN"/>
        </w:rPr>
        <w:tab/>
        <w:t>Multi-carrier energy savings enhancements</w:t>
      </w:r>
    </w:p>
    <w:p w14:paraId="1CA707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considerable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transmitting periodic signals such as SSBs or CSI-RS for inter-band CA. This </w:t>
      </w:r>
      <w:r>
        <w:rPr>
          <w:rFonts w:ascii="Times New Roman" w:hAnsi="Times New Roman"/>
          <w:sz w:val="22"/>
          <w:szCs w:val="22"/>
          <w:lang w:eastAsia="zh-CN"/>
        </w:rPr>
        <w:lastRenderedPageBreak/>
        <w:t xml:space="preserve">enables a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4EE074E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a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in certain conditions, including:</w:t>
      </w:r>
    </w:p>
    <w:p w14:paraId="13F10E2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geolocated with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p>
    <w:p w14:paraId="21B867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beam management can be inferred from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w:t>
      </w:r>
    </w:p>
    <w:p w14:paraId="3A6A4C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network energy saving can be achieved by ensuring that remaining UEs have the same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as it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other carriers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or deactivate them when not needed. It is therefore desirable to have the same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for all UEs in the cell. This can be achieved by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common indication to switch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designation to a cell-group common carrier that can be preconfigured.</w:t>
      </w:r>
    </w:p>
    <w:p w14:paraId="1B12B72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Pr>
          <w:rFonts w:ascii="Times New Roman" w:hAnsi="Times New Roman"/>
          <w:sz w:val="22"/>
          <w:szCs w:val="22"/>
          <w:lang w:eastAsia="zh-CN"/>
        </w:rPr>
        <w:t>identified.</w:t>
      </w:r>
      <w:proofErr w:type="gramEnd"/>
      <w:r>
        <w:rPr>
          <w:rFonts w:ascii="Times New Roman" w:hAnsi="Times New Roman"/>
          <w:sz w:val="22"/>
          <w:szCs w:val="22"/>
          <w:lang w:eastAsia="zh-CN"/>
        </w:rPr>
        <w:t xml:space="preserve"> </w:t>
      </w:r>
    </w:p>
    <w:p w14:paraId="5F4DA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a dedicated BWP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transmission/reception in the energy saving state.</w:t>
      </w:r>
    </w:p>
    <w:p w14:paraId="551829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21AE3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4DC51C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1DF09F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31E16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360AC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6B77D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585D1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546DA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A449D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056965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7578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4E6D9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7252F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Consider UE-group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via L1 singling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06953C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saves 5.7% of BS power consumption for video traffic with RU = 15% per cell with BW = 100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263CF0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7C173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223099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3D7F0A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4DBE6E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1D968C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192817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459EEB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7CBE03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694DD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5E03AF8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184E202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SSB-less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for inter-band CA, send an LS to RAN4 on the feasibility study.</w:t>
      </w:r>
    </w:p>
    <w:p w14:paraId="0833E0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ListParagraph"/>
        <w:numPr>
          <w:ilvl w:val="1"/>
          <w:numId w:val="9"/>
        </w:numPr>
        <w:rPr>
          <w:rFonts w:eastAsia="宋体"/>
          <w:lang w:eastAsia="zh-CN"/>
        </w:rPr>
      </w:pPr>
      <w:r>
        <w:rPr>
          <w:rFonts w:eastAsia="宋体"/>
          <w:lang w:eastAsia="zh-CN"/>
        </w:rPr>
        <w:t>Observations:</w:t>
      </w:r>
    </w:p>
    <w:p w14:paraId="4ACD8070" w14:textId="77777777" w:rsidR="00A709A5" w:rsidRDefault="005C336A">
      <w:pPr>
        <w:pStyle w:val="ListParagraph"/>
        <w:numPr>
          <w:ilvl w:val="2"/>
          <w:numId w:val="9"/>
        </w:numPr>
        <w:rPr>
          <w:rFonts w:eastAsia="宋体"/>
          <w:lang w:eastAsia="zh-CN"/>
        </w:rPr>
      </w:pPr>
      <w:r>
        <w:rPr>
          <w:rFonts w:eastAsia="宋体"/>
          <w:lang w:eastAsia="zh-CN"/>
        </w:rPr>
        <w:t>BW adaptation at the network can potentially save energy at both network and UE side.</w:t>
      </w:r>
    </w:p>
    <w:p w14:paraId="48C52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0A29B7FB" w14:textId="77777777" w:rsidR="00A709A5" w:rsidRDefault="00A709A5">
      <w:pPr>
        <w:pStyle w:val="BodyText"/>
        <w:spacing w:after="0"/>
        <w:rPr>
          <w:rFonts w:ascii="Times New Roman" w:hAnsi="Times New Roman"/>
          <w:sz w:val="22"/>
          <w:szCs w:val="22"/>
          <w:lang w:val="en-GB" w:eastAsia="zh-CN"/>
        </w:rPr>
      </w:pPr>
    </w:p>
    <w:p w14:paraId="7D83DB51" w14:textId="77777777" w:rsidR="00A709A5" w:rsidRDefault="005C336A">
      <w:pPr>
        <w:pStyle w:val="Heading3"/>
        <w:rPr>
          <w:rFonts w:eastAsia="宋体"/>
          <w:sz w:val="24"/>
          <w:szCs w:val="18"/>
          <w:lang w:eastAsia="zh-CN"/>
        </w:rPr>
      </w:pPr>
      <w:r>
        <w:rPr>
          <w:rFonts w:eastAsia="宋体"/>
          <w:sz w:val="24"/>
          <w:szCs w:val="18"/>
          <w:lang w:eastAsia="zh-CN"/>
        </w:rPr>
        <w:t>Summary of Discussions</w:t>
      </w:r>
    </w:p>
    <w:p w14:paraId="4681A90A" w14:textId="28214372"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BodyText"/>
        <w:spacing w:after="0"/>
        <w:rPr>
          <w:rFonts w:ascii="Times New Roman" w:hAnsi="Times New Roman"/>
          <w:sz w:val="22"/>
          <w:szCs w:val="22"/>
          <w:lang w:eastAsia="zh-CN"/>
        </w:rPr>
      </w:pPr>
    </w:p>
    <w:p w14:paraId="3A77982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BodyText"/>
        <w:spacing w:after="0"/>
        <w:rPr>
          <w:rFonts w:ascii="Times New Roman" w:hAnsi="Times New Roman"/>
          <w:sz w:val="22"/>
          <w:szCs w:val="22"/>
          <w:lang w:eastAsia="zh-CN"/>
        </w:rPr>
      </w:pPr>
    </w:p>
    <w:p w14:paraId="4E9C4BDA" w14:textId="77777777" w:rsidR="00A709A5" w:rsidRDefault="005C336A">
      <w:pPr>
        <w:pStyle w:val="Heading4"/>
        <w:spacing w:line="257" w:lineRule="auto"/>
        <w:ind w:left="1411" w:hanging="1411"/>
        <w:rPr>
          <w:rFonts w:eastAsia="宋体"/>
          <w:szCs w:val="18"/>
          <w:lang w:eastAsia="zh-CN"/>
        </w:rPr>
      </w:pPr>
      <w:r>
        <w:rPr>
          <w:rFonts w:eastAsia="宋体"/>
          <w:szCs w:val="18"/>
          <w:lang w:eastAsia="zh-CN"/>
        </w:rPr>
        <w:t>Proposal #3-1</w:t>
      </w:r>
    </w:p>
    <w:p w14:paraId="5D16C72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2B37C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AB64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CCD4E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86AE3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377A8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207F84BC" w14:textId="77777777" w:rsidR="00A709A5" w:rsidRDefault="00A709A5">
      <w:pPr>
        <w:pStyle w:val="BodyText"/>
        <w:spacing w:after="0"/>
        <w:rPr>
          <w:rFonts w:ascii="Times New Roman" w:eastAsiaTheme="minorEastAsia" w:hAnsi="Times New Roman"/>
          <w:sz w:val="22"/>
          <w:szCs w:val="22"/>
          <w:lang w:eastAsia="ko-KR"/>
        </w:rPr>
      </w:pPr>
    </w:p>
    <w:p w14:paraId="5713EB13" w14:textId="243EE1E2" w:rsidR="00A709A5" w:rsidRDefault="00A709A5">
      <w:pPr>
        <w:pStyle w:val="BodyText"/>
        <w:spacing w:after="0"/>
        <w:rPr>
          <w:rFonts w:ascii="Times New Roman" w:eastAsiaTheme="minorEastAsia" w:hAnsi="Times New Roman"/>
          <w:sz w:val="22"/>
          <w:szCs w:val="22"/>
          <w:lang w:eastAsia="ko-KR"/>
        </w:rPr>
      </w:pPr>
    </w:p>
    <w:p w14:paraId="1AD4A2E4" w14:textId="44A4DEA2" w:rsidR="00923314" w:rsidRDefault="00923314" w:rsidP="00923314">
      <w:pPr>
        <w:pStyle w:val="Heading4"/>
        <w:spacing w:line="257" w:lineRule="auto"/>
        <w:ind w:left="1411" w:hanging="1411"/>
        <w:rPr>
          <w:rFonts w:eastAsia="宋体"/>
          <w:szCs w:val="18"/>
          <w:lang w:eastAsia="zh-CN"/>
        </w:rPr>
      </w:pPr>
      <w:r>
        <w:rPr>
          <w:rFonts w:eastAsia="宋体"/>
          <w:szCs w:val="18"/>
          <w:lang w:eastAsia="zh-CN"/>
        </w:rPr>
        <w:t>Proposal #3-1A</w:t>
      </w:r>
    </w:p>
    <w:p w14:paraId="6A79BCCC"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D2AA98F" w14:textId="11A672EB"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sidR="004B2AE1" w:rsidRPr="004B2AE1">
        <w:rPr>
          <w:rFonts w:ascii="Times New Roman" w:hAnsi="Times New Roman"/>
          <w:color w:val="C00000"/>
          <w:sz w:val="22"/>
          <w:szCs w:val="22"/>
          <w:u w:val="single"/>
          <w:lang w:eastAsia="zh-CN"/>
        </w:rPr>
        <w:t xml:space="preserve">Cells </w:t>
      </w:r>
      <w:proofErr w:type="spellStart"/>
      <w:r w:rsidRPr="004B2AE1">
        <w:rPr>
          <w:rFonts w:ascii="Times New Roman" w:hAnsi="Times New Roman"/>
          <w:strike/>
          <w:color w:val="C00000"/>
          <w:sz w:val="22"/>
          <w:szCs w:val="22"/>
          <w:lang w:eastAsia="zh-CN"/>
        </w:rPr>
        <w:t>SCells</w:t>
      </w:r>
      <w:proofErr w:type="spellEnd"/>
      <w:r w:rsidRPr="004B2AE1">
        <w:rPr>
          <w:rFonts w:ascii="Times New Roman" w:hAnsi="Times New Roman"/>
          <w:strike/>
          <w:color w:val="C00000"/>
          <w:sz w:val="22"/>
          <w:szCs w:val="22"/>
          <w:lang w:eastAsia="zh-CN"/>
        </w:rPr>
        <w:t xml:space="preserve"> </w:t>
      </w:r>
      <w:r w:rsidR="0022079E" w:rsidRPr="004B2AE1">
        <w:rPr>
          <w:rFonts w:ascii="Times New Roman" w:hAnsi="Times New Roman"/>
          <w:strike/>
          <w:color w:val="00B050"/>
          <w:sz w:val="22"/>
          <w:szCs w:val="22"/>
          <w:u w:val="single"/>
          <w:lang w:eastAsia="zh-CN"/>
        </w:rPr>
        <w:t xml:space="preserve">and </w:t>
      </w:r>
      <w:proofErr w:type="spellStart"/>
      <w:r w:rsidR="0022079E" w:rsidRPr="004B2AE1">
        <w:rPr>
          <w:rFonts w:ascii="Times New Roman" w:hAnsi="Times New Roman"/>
          <w:strike/>
          <w:color w:val="00B050"/>
          <w:sz w:val="22"/>
          <w:szCs w:val="22"/>
          <w:u w:val="single"/>
          <w:lang w:eastAsia="zh-CN"/>
        </w:rPr>
        <w:t>SpCells</w:t>
      </w:r>
      <w:proofErr w:type="spellEnd"/>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w:t>
      </w:r>
      <w:proofErr w:type="gramStart"/>
      <w:r w:rsidRPr="004B2AE1">
        <w:rPr>
          <w:rFonts w:ascii="Times New Roman" w:hAnsi="Times New Roman"/>
          <w:color w:val="C00000"/>
          <w:sz w:val="22"/>
          <w:szCs w:val="22"/>
          <w:u w:val="single"/>
          <w:lang w:eastAsia="zh-CN"/>
        </w:rPr>
        <w:t>of  mechanism</w:t>
      </w:r>
      <w:proofErr w:type="gramEnd"/>
      <w:r w:rsidRPr="004B2AE1">
        <w:rPr>
          <w:rFonts w:ascii="Times New Roman" w:hAnsi="Times New Roman"/>
          <w:color w:val="C00000"/>
          <w:sz w:val="22"/>
          <w:szCs w:val="22"/>
          <w:u w:val="single"/>
          <w:lang w:eastAsia="zh-CN"/>
        </w:rPr>
        <w:t xml:space="preserve"> for UE to trigger normal SSB/SIB1 transmission on </w:t>
      </w:r>
      <w:proofErr w:type="spellStart"/>
      <w:r w:rsidRPr="004B2AE1">
        <w:rPr>
          <w:rFonts w:ascii="Times New Roman" w:hAnsi="Times New Roman"/>
          <w:color w:val="C00000"/>
          <w:sz w:val="22"/>
          <w:szCs w:val="22"/>
          <w:u w:val="single"/>
          <w:lang w:eastAsia="zh-CN"/>
        </w:rPr>
        <w:t>SCell</w:t>
      </w:r>
      <w:proofErr w:type="spellEnd"/>
      <w:r w:rsidRPr="004B2AE1">
        <w:rPr>
          <w:rFonts w:ascii="Times New Roman" w:hAnsi="Times New Roman"/>
          <w:color w:val="C00000"/>
          <w:sz w:val="22"/>
          <w:szCs w:val="22"/>
          <w:u w:val="single"/>
          <w:lang w:eastAsia="zh-CN"/>
        </w:rPr>
        <w:t xml:space="preserve"> for fast access if it </w:t>
      </w:r>
      <w:proofErr w:type="spellStart"/>
      <w:r w:rsidRPr="004B2AE1">
        <w:rPr>
          <w:rFonts w:ascii="Times New Roman" w:hAnsi="Times New Roman"/>
          <w:color w:val="C00000"/>
          <w:sz w:val="22"/>
          <w:szCs w:val="22"/>
          <w:u w:val="single"/>
          <w:lang w:eastAsia="zh-CN"/>
        </w:rPr>
        <w:t>can not</w:t>
      </w:r>
      <w:proofErr w:type="spellEnd"/>
      <w:r w:rsidRPr="004B2AE1">
        <w:rPr>
          <w:rFonts w:ascii="Times New Roman" w:hAnsi="Times New Roman"/>
          <w:color w:val="C00000"/>
          <w:sz w:val="22"/>
          <w:szCs w:val="22"/>
          <w:u w:val="single"/>
          <w:lang w:eastAsia="zh-CN"/>
        </w:rPr>
        <w:t xml:space="preserve"> share synchronization with </w:t>
      </w:r>
      <w:proofErr w:type="spellStart"/>
      <w:r w:rsidRPr="004B2AE1">
        <w:rPr>
          <w:rFonts w:ascii="Times New Roman" w:hAnsi="Times New Roman"/>
          <w:color w:val="C00000"/>
          <w:sz w:val="22"/>
          <w:szCs w:val="22"/>
          <w:u w:val="single"/>
          <w:lang w:eastAsia="zh-CN"/>
        </w:rPr>
        <w:t>PCell</w:t>
      </w:r>
      <w:proofErr w:type="spellEnd"/>
      <w:r w:rsidRPr="004B2AE1">
        <w:rPr>
          <w:rFonts w:ascii="Times New Roman" w:hAnsi="Times New Roman"/>
          <w:color w:val="C00000"/>
          <w:sz w:val="22"/>
          <w:szCs w:val="22"/>
          <w:u w:val="single"/>
          <w:lang w:eastAsia="zh-CN"/>
        </w:rPr>
        <w:t>.</w:t>
      </w:r>
    </w:p>
    <w:p w14:paraId="58B7914A" w14:textId="7C4AEDA3" w:rsidR="00923314" w:rsidRDefault="00923314" w:rsidP="001F19C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proofErr w:type="spellStart"/>
      <w:r w:rsidR="004B2AE1" w:rsidRPr="004B2AE1">
        <w:rPr>
          <w:rFonts w:ascii="Times New Roman" w:hAnsi="Times New Roman"/>
          <w:strike/>
          <w:color w:val="C00000"/>
          <w:sz w:val="22"/>
          <w:szCs w:val="22"/>
          <w:lang w:eastAsia="zh-CN"/>
        </w:rPr>
        <w:t>SCells</w:t>
      </w:r>
      <w:proofErr w:type="spellEnd"/>
      <w:r w:rsidR="004B2AE1" w:rsidRPr="004B2AE1">
        <w:rPr>
          <w:rFonts w:ascii="Times New Roman" w:hAnsi="Times New Roman"/>
          <w:strike/>
          <w:color w:val="C00000"/>
          <w:sz w:val="22"/>
          <w:szCs w:val="22"/>
          <w:lang w:eastAsia="zh-CN"/>
        </w:rPr>
        <w:t xml:space="preserve"> </w:t>
      </w:r>
      <w:r w:rsidR="004B2AE1" w:rsidRPr="004B2AE1">
        <w:rPr>
          <w:rFonts w:ascii="Times New Roman" w:hAnsi="Times New Roman"/>
          <w:strike/>
          <w:color w:val="00B050"/>
          <w:sz w:val="22"/>
          <w:szCs w:val="22"/>
          <w:u w:val="single"/>
          <w:lang w:eastAsia="zh-CN"/>
        </w:rPr>
        <w:t xml:space="preserve">and </w:t>
      </w:r>
      <w:proofErr w:type="spellStart"/>
      <w:r w:rsidR="004B2AE1" w:rsidRPr="004B2AE1">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BodyText"/>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lastRenderedPageBreak/>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BodyText"/>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 xml:space="preserve">Joint dynamic indication of </w:t>
      </w:r>
      <w:proofErr w:type="spellStart"/>
      <w:r w:rsidRPr="004B2AE1">
        <w:rPr>
          <w:rFonts w:eastAsiaTheme="minorEastAsia"/>
          <w:color w:val="C00000"/>
          <w:sz w:val="22"/>
          <w:szCs w:val="22"/>
          <w:u w:val="single"/>
          <w:lang w:eastAsia="ko-KR"/>
        </w:rPr>
        <w:t>PCell</w:t>
      </w:r>
      <w:proofErr w:type="spellEnd"/>
      <w:r w:rsidRPr="004B2AE1">
        <w:rPr>
          <w:rFonts w:eastAsiaTheme="minorEastAsia"/>
          <w:color w:val="C00000"/>
          <w:sz w:val="22"/>
          <w:szCs w:val="22"/>
          <w:u w:val="single"/>
          <w:lang w:eastAsia="ko-KR"/>
        </w:rPr>
        <w:t xml:space="preserve">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BodyText"/>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dynamically switch </w:t>
      </w:r>
      <w:proofErr w:type="spellStart"/>
      <w:r w:rsidR="004B2AE1" w:rsidRPr="004B2AE1">
        <w:rPr>
          <w:rFonts w:ascii="Times New Roman" w:hAnsi="Times New Roman"/>
          <w:color w:val="C00000"/>
          <w:sz w:val="22"/>
          <w:szCs w:val="22"/>
          <w:u w:val="single"/>
          <w:lang w:eastAsia="zh-CN"/>
        </w:rPr>
        <w:t>PCell</w:t>
      </w:r>
      <w:proofErr w:type="spellEnd"/>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w:t>
      </w:r>
      <w:proofErr w:type="gramStart"/>
      <w:r w:rsidR="001F19CE" w:rsidRPr="001F19CE">
        <w:rPr>
          <w:rFonts w:ascii="Times New Roman" w:hAnsi="Times New Roman"/>
          <w:color w:val="C00000"/>
          <w:sz w:val="22"/>
          <w:szCs w:val="22"/>
          <w:u w:val="single"/>
          <w:lang w:eastAsia="zh-CN"/>
        </w:rPr>
        <w:t>e.g.</w:t>
      </w:r>
      <w:proofErr w:type="gramEnd"/>
      <w:r w:rsidR="001F19CE" w:rsidRPr="001F19CE">
        <w:rPr>
          <w:rFonts w:ascii="Times New Roman" w:hAnsi="Times New Roman"/>
          <w:color w:val="C00000"/>
          <w:sz w:val="22"/>
          <w:szCs w:val="22"/>
          <w:u w:val="single"/>
          <w:lang w:eastAsia="zh-CN"/>
        </w:rPr>
        <w:t xml:space="preserve">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 xml:space="preserve">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2C52CA0F" w14:textId="77777777" w:rsidR="004B2AE1" w:rsidRPr="004B2AE1" w:rsidRDefault="004B2AE1" w:rsidP="004B2AE1">
      <w:pPr>
        <w:pStyle w:val="BodyText"/>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[energy saving observation may be referred comparing with </w:t>
      </w:r>
      <w:proofErr w:type="spellStart"/>
      <w:r w:rsidRPr="004B2AE1">
        <w:rPr>
          <w:rFonts w:ascii="Times New Roman" w:hAnsi="Times New Roman"/>
          <w:color w:val="C00000"/>
          <w:sz w:val="22"/>
          <w:szCs w:val="22"/>
          <w:u w:val="single"/>
          <w:lang w:eastAsia="zh-CN"/>
        </w:rPr>
        <w:t>gNB</w:t>
      </w:r>
      <w:proofErr w:type="spellEnd"/>
      <w:r w:rsidRPr="004B2AE1">
        <w:rPr>
          <w:rFonts w:ascii="Times New Roman" w:hAnsi="Times New Roman"/>
          <w:color w:val="C00000"/>
          <w:sz w:val="22"/>
          <w:szCs w:val="22"/>
          <w:u w:val="single"/>
          <w:lang w:eastAsia="zh-CN"/>
        </w:rPr>
        <w:t xml:space="preserve"> </w:t>
      </w:r>
      <w:proofErr w:type="gramStart"/>
      <w:r w:rsidRPr="004B2AE1">
        <w:rPr>
          <w:rFonts w:ascii="Times New Roman" w:hAnsi="Times New Roman"/>
          <w:color w:val="C00000"/>
          <w:sz w:val="22"/>
          <w:szCs w:val="22"/>
          <w:u w:val="single"/>
          <w:lang w:eastAsia="zh-CN"/>
        </w:rPr>
        <w:t>implementation based</w:t>
      </w:r>
      <w:proofErr w:type="gramEnd"/>
      <w:r w:rsidRPr="004B2AE1">
        <w:rPr>
          <w:rFonts w:ascii="Times New Roman" w:hAnsi="Times New Roman"/>
          <w:color w:val="C00000"/>
          <w:sz w:val="22"/>
          <w:szCs w:val="22"/>
          <w:u w:val="single"/>
          <w:lang w:eastAsia="zh-CN"/>
        </w:rPr>
        <w:t xml:space="preserve"> transmission bandwidth adaptation]</w:t>
      </w:r>
    </w:p>
    <w:p w14:paraId="5C598F49"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 xml:space="preserve">[Editor notes: companies seem to have some different understanding of how potentially bandwidth part changes can be potentially utilized by the </w:t>
      </w:r>
      <w:proofErr w:type="spellStart"/>
      <w:r w:rsidRPr="00A27F15">
        <w:rPr>
          <w:rFonts w:ascii="Times New Roman" w:hAnsi="Times New Roman"/>
          <w:strike/>
          <w:color w:val="0070C0"/>
          <w:sz w:val="22"/>
          <w:szCs w:val="22"/>
          <w:lang w:eastAsia="zh-CN"/>
        </w:rPr>
        <w:t>gNB</w:t>
      </w:r>
      <w:proofErr w:type="spellEnd"/>
      <w:r w:rsidRPr="00A27F15">
        <w:rPr>
          <w:rFonts w:ascii="Times New Roman" w:hAnsi="Times New Roman"/>
          <w:strike/>
          <w:color w:val="0070C0"/>
          <w:sz w:val="22"/>
          <w:szCs w:val="22"/>
          <w:lang w:eastAsia="zh-CN"/>
        </w:rPr>
        <w:t xml:space="preserve"> to lower power consumption, some clarification and details are further needed]</w:t>
      </w:r>
    </w:p>
    <w:p w14:paraId="0A4AD407" w14:textId="7C4FFD3D" w:rsidR="00A27F15" w:rsidRPr="003E7DF1" w:rsidRDefault="00A27F15" w:rsidP="00A27F15">
      <w:pPr>
        <w:pStyle w:val="BodyText"/>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ListParagraph"/>
        <w:numPr>
          <w:ilvl w:val="1"/>
          <w:numId w:val="9"/>
        </w:numPr>
        <w:rPr>
          <w:rFonts w:eastAsia="宋体"/>
          <w:color w:val="C00000"/>
          <w:u w:val="single"/>
          <w:lang w:eastAsia="zh-CN"/>
        </w:rPr>
      </w:pPr>
      <w:r w:rsidRPr="0022079E">
        <w:rPr>
          <w:rFonts w:eastAsia="宋体"/>
          <w:color w:val="C00000"/>
          <w:u w:val="single"/>
          <w:lang w:eastAsia="zh-CN"/>
        </w:rPr>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BodyText"/>
        <w:spacing w:after="0"/>
        <w:ind w:left="1440"/>
        <w:rPr>
          <w:rFonts w:ascii="Times New Roman" w:hAnsi="Times New Roman"/>
          <w:color w:val="C00000"/>
          <w:sz w:val="22"/>
          <w:szCs w:val="22"/>
          <w:u w:val="single"/>
          <w:lang w:eastAsia="zh-CN"/>
        </w:rPr>
      </w:pPr>
    </w:p>
    <w:p w14:paraId="1B6C53E6" w14:textId="25DB6C42" w:rsidR="00923314" w:rsidRDefault="00923314">
      <w:pPr>
        <w:pStyle w:val="BodyText"/>
        <w:spacing w:after="0"/>
        <w:rPr>
          <w:rFonts w:ascii="Times New Roman" w:eastAsiaTheme="minorEastAsia" w:hAnsi="Times New Roman"/>
          <w:sz w:val="22"/>
          <w:szCs w:val="22"/>
          <w:lang w:eastAsia="ko-KR"/>
        </w:rPr>
      </w:pPr>
    </w:p>
    <w:p w14:paraId="6DD4E150" w14:textId="77777777" w:rsidR="00923314" w:rsidRDefault="00923314">
      <w:pPr>
        <w:pStyle w:val="BodyText"/>
        <w:spacing w:after="0"/>
        <w:rPr>
          <w:rFonts w:ascii="Times New Roman" w:eastAsiaTheme="minorEastAsia" w:hAnsi="Times New Roman"/>
          <w:sz w:val="22"/>
          <w:szCs w:val="22"/>
          <w:lang w:eastAsia="ko-KR"/>
        </w:rPr>
      </w:pPr>
    </w:p>
    <w:p w14:paraId="322E1C62" w14:textId="77777777" w:rsidR="00A709A5" w:rsidRDefault="005C336A">
      <w:pPr>
        <w:pStyle w:val="Heading3"/>
        <w:rPr>
          <w:rFonts w:eastAsia="宋体"/>
          <w:sz w:val="24"/>
          <w:szCs w:val="18"/>
          <w:lang w:eastAsia="zh-CN"/>
        </w:rPr>
      </w:pPr>
      <w:r>
        <w:rPr>
          <w:rFonts w:eastAsia="宋体"/>
          <w:sz w:val="24"/>
          <w:szCs w:val="18"/>
          <w:lang w:eastAsia="zh-CN"/>
        </w:rPr>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50BB337" w14:textId="77777777" w:rsidTr="004164DB">
        <w:tc>
          <w:tcPr>
            <w:tcW w:w="1525" w:type="dxa"/>
            <w:shd w:val="clear" w:color="auto" w:fill="FBE4D5" w:themeFill="accent2" w:themeFillTint="33"/>
          </w:tcPr>
          <w:p w14:paraId="5CEA7D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4164DB">
        <w:trPr>
          <w:trHeight w:val="4535"/>
        </w:trPr>
        <w:tc>
          <w:tcPr>
            <w:tcW w:w="1525" w:type="dxa"/>
          </w:tcPr>
          <w:p w14:paraId="1CE7069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65F5B9B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#B-1: </w:t>
            </w:r>
            <w:proofErr w:type="gramStart"/>
            <w:r>
              <w:rPr>
                <w:rFonts w:ascii="Times New Roman" w:eastAsiaTheme="minorEastAsia" w:hAnsi="Times New Roman"/>
                <w:sz w:val="22"/>
                <w:szCs w:val="22"/>
                <w:lang w:eastAsia="ko-KR"/>
              </w:rPr>
              <w:t>Multi-carrier</w:t>
            </w:r>
            <w:proofErr w:type="gramEnd"/>
            <w:r>
              <w:rPr>
                <w:rFonts w:ascii="Times New Roman" w:eastAsiaTheme="minorEastAsia" w:hAnsi="Times New Roman"/>
                <w:sz w:val="22"/>
                <w:szCs w:val="22"/>
                <w:lang w:eastAsia="ko-KR"/>
              </w:rPr>
              <w:t xml:space="preserve"> energy savings enhancements</w:t>
            </w:r>
          </w:p>
          <w:p w14:paraId="1EE32F1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4CBB39F5" w14:textId="77777777" w:rsidR="00A709A5" w:rsidRDefault="00A709A5">
            <w:pPr>
              <w:pStyle w:val="BodyText"/>
              <w:spacing w:after="0"/>
              <w:rPr>
                <w:rFonts w:ascii="Times New Roman" w:eastAsiaTheme="minorEastAsia" w:hAnsi="Times New Roman"/>
                <w:sz w:val="22"/>
                <w:szCs w:val="22"/>
                <w:lang w:eastAsia="ko-KR"/>
              </w:rPr>
            </w:pPr>
          </w:p>
          <w:p w14:paraId="45AB4AA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BodyText"/>
              <w:spacing w:after="0"/>
              <w:rPr>
                <w:rFonts w:ascii="Times New Roman" w:eastAsiaTheme="minorEastAsia" w:hAnsi="Times New Roman"/>
                <w:sz w:val="22"/>
                <w:szCs w:val="22"/>
                <w:lang w:eastAsia="ko-KR"/>
              </w:rPr>
            </w:pPr>
          </w:p>
          <w:p w14:paraId="61A154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BodyText"/>
              <w:spacing w:after="0"/>
              <w:rPr>
                <w:rFonts w:ascii="Times New Roman" w:eastAsiaTheme="minorEastAsia" w:hAnsi="Times New Roman"/>
                <w:sz w:val="22"/>
                <w:szCs w:val="22"/>
                <w:lang w:eastAsia="ko-KR"/>
              </w:rPr>
            </w:pPr>
          </w:p>
        </w:tc>
      </w:tr>
      <w:tr w:rsidR="00A709A5" w14:paraId="3D86E790" w14:textId="77777777" w:rsidTr="004164DB">
        <w:tc>
          <w:tcPr>
            <w:tcW w:w="1525" w:type="dxa"/>
          </w:tcPr>
          <w:p w14:paraId="0E96F7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50B4646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4164DB">
        <w:tc>
          <w:tcPr>
            <w:tcW w:w="1525" w:type="dxa"/>
          </w:tcPr>
          <w:p w14:paraId="7B6E4DA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51A732A0"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B87623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3CF7AF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CG-PUSCH, and P/SP CSI report]</w:t>
            </w:r>
          </w:p>
          <w:p w14:paraId="69AD75A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deactivation. It seems quick enough]</w:t>
            </w:r>
          </w:p>
          <w:p w14:paraId="365A94B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7262C3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620D787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4164DB">
        <w:tc>
          <w:tcPr>
            <w:tcW w:w="1525" w:type="dxa"/>
          </w:tcPr>
          <w:p w14:paraId="74DC82F0"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4A982FB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BodyText"/>
              <w:spacing w:after="0"/>
              <w:rPr>
                <w:rFonts w:ascii="Times New Roman" w:eastAsiaTheme="minorEastAsia" w:hAnsi="Times New Roman"/>
                <w:sz w:val="22"/>
                <w:szCs w:val="22"/>
                <w:lang w:eastAsia="ko-KR"/>
              </w:rPr>
            </w:pPr>
          </w:p>
          <w:p w14:paraId="175BEEAB"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26DAB6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4164DB">
        <w:tc>
          <w:tcPr>
            <w:tcW w:w="1525" w:type="dxa"/>
          </w:tcPr>
          <w:p w14:paraId="2A62DA9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Technique #B-1, we think that no transmission and reception of periodic signals and channels can also be applied to </w:t>
            </w:r>
            <w:proofErr w:type="spellStart"/>
            <w:r>
              <w:rPr>
                <w:rFonts w:ascii="Times New Roman" w:eastAsia="Yu Mincho" w:hAnsi="Times New Roman"/>
                <w:sz w:val="22"/>
                <w:szCs w:val="22"/>
                <w:lang w:eastAsia="ja-JP"/>
              </w:rPr>
              <w:t>SpCells</w:t>
            </w:r>
            <w:proofErr w:type="spellEnd"/>
            <w:r>
              <w:rPr>
                <w:rFonts w:ascii="Times New Roman" w:eastAsia="Yu Mincho" w:hAnsi="Times New Roman"/>
                <w:sz w:val="22"/>
                <w:szCs w:val="22"/>
                <w:lang w:eastAsia="ja-JP"/>
              </w:rPr>
              <w:t xml:space="preserve">. Otherwise, for example, if periodic signals’ transmission and reception are suspended in UE’s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B19DF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BodyText"/>
              <w:spacing w:after="0"/>
              <w:rPr>
                <w:rFonts w:ascii="Times New Roman" w:eastAsia="Yu Mincho" w:hAnsi="Times New Roman"/>
                <w:sz w:val="22"/>
                <w:szCs w:val="22"/>
                <w:lang w:eastAsia="ja-JP"/>
              </w:rPr>
            </w:pPr>
          </w:p>
          <w:p w14:paraId="73D3213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4164DB">
        <w:tc>
          <w:tcPr>
            <w:tcW w:w="1525" w:type="dxa"/>
          </w:tcPr>
          <w:p w14:paraId="6515FF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w:t>
            </w:r>
            <w:proofErr w:type="spellStart"/>
            <w:r>
              <w:rPr>
                <w:rFonts w:eastAsia="Times New Roman"/>
                <w:sz w:val="22"/>
                <w:szCs w:val="22"/>
                <w:lang w:bidi="he-IL"/>
              </w:rPr>
              <w:t>SCells</w:t>
            </w:r>
            <w:proofErr w:type="spellEnd"/>
            <w:r>
              <w:rPr>
                <w:rFonts w:eastAsia="Times New Roman"/>
                <w:sz w:val="22"/>
                <w:szCs w:val="22"/>
                <w:lang w:bidi="he-IL"/>
              </w:rPr>
              <w:t>”.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4164DB">
        <w:tc>
          <w:tcPr>
            <w:tcW w:w="1525" w:type="dxa"/>
          </w:tcPr>
          <w:p w14:paraId="100FBC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6BCD9B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58782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2A9D43D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would like more clarifications from the above sub-bullet proposal, and to be more specific </w:t>
            </w:r>
          </w:p>
          <w:p w14:paraId="6E417B54"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Does it focus only on the Inter-band CA scenario, or it </w:t>
            </w:r>
            <w:proofErr w:type="gramStart"/>
            <w:r>
              <w:rPr>
                <w:rFonts w:ascii="Times New Roman" w:hAnsi="Times New Roman"/>
                <w:b/>
                <w:bCs/>
                <w:color w:val="FF0000"/>
                <w:sz w:val="22"/>
                <w:szCs w:val="22"/>
                <w:lang w:eastAsia="zh-CN"/>
              </w:rPr>
              <w:t>considers also</w:t>
            </w:r>
            <w:proofErr w:type="gramEnd"/>
            <w:r>
              <w:rPr>
                <w:rFonts w:ascii="Times New Roman" w:hAnsi="Times New Roman"/>
                <w:b/>
                <w:bCs/>
                <w:color w:val="FF0000"/>
                <w:sz w:val="22"/>
                <w:szCs w:val="22"/>
                <w:lang w:eastAsia="zh-CN"/>
              </w:rPr>
              <w:t xml:space="preserve"> the Intra-band CA scenario?</w:t>
            </w:r>
          </w:p>
          <w:p w14:paraId="612543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DAE587D"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54859E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Considering of non-co-located Inter-band CA scenario, we are a bit wondering how could the quick activation of CC provide energy savings at the network?</w:t>
            </w:r>
          </w:p>
          <w:p w14:paraId="227D71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16FB4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EBABD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78FDA005" w14:textId="1F5EF26C" w:rsidR="00A709A5" w:rsidRDefault="005C336A" w:rsidP="00E672AB">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What exactly the “operational cost” does it refer to? Could you elaborate a bit?</w:t>
            </w:r>
          </w:p>
        </w:tc>
      </w:tr>
      <w:tr w:rsidR="00A709A5" w14:paraId="485168FD" w14:textId="77777777" w:rsidTr="004164DB">
        <w:tc>
          <w:tcPr>
            <w:tcW w:w="1525" w:type="dxa"/>
          </w:tcPr>
          <w:p w14:paraId="18FCC3E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33F49052"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discussion. Also, we believe the study of this technique may include RAN4 work (</w:t>
            </w:r>
            <w:proofErr w:type="gramStart"/>
            <w:r>
              <w:rPr>
                <w:rFonts w:ascii="Times New Roman" w:hAnsi="Times New Roman"/>
                <w:sz w:val="22"/>
                <w:szCs w:val="22"/>
                <w:lang w:eastAsia="zh-CN"/>
              </w:rPr>
              <w:t>actually should</w:t>
            </w:r>
            <w:proofErr w:type="gramEnd"/>
            <w:r>
              <w:rPr>
                <w:rFonts w:ascii="Times New Roman" w:hAnsi="Times New Roman"/>
                <w:sz w:val="22"/>
                <w:szCs w:val="22"/>
                <w:lang w:eastAsia="zh-CN"/>
              </w:rPr>
              <w:t xml:space="preserve"> be triggered by RAN4 first). Distinguishing from current support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intra-cell CA should be addressed.</w:t>
            </w:r>
          </w:p>
        </w:tc>
      </w:tr>
      <w:tr w:rsidR="00A709A5" w14:paraId="1FC4E5B1" w14:textId="77777777" w:rsidTr="004164DB">
        <w:tc>
          <w:tcPr>
            <w:tcW w:w="1525" w:type="dxa"/>
          </w:tcPr>
          <w:p w14:paraId="76358B85"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F3676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under Technique #B-1 since it enables multi-carrier energy savings:</w:t>
            </w:r>
          </w:p>
          <w:p w14:paraId="6778C906"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xml:space="preserve">- Joint dynamic indication of </w:t>
            </w:r>
            <w:proofErr w:type="spellStart"/>
            <w:r>
              <w:rPr>
                <w:rFonts w:eastAsiaTheme="minorEastAsia"/>
                <w:sz w:val="22"/>
                <w:szCs w:val="22"/>
                <w:lang w:eastAsia="ko-KR"/>
              </w:rPr>
              <w:t>PCell</w:t>
            </w:r>
            <w:proofErr w:type="spellEnd"/>
            <w:r>
              <w:rPr>
                <w:rFonts w:eastAsiaTheme="minorEastAsia"/>
                <w:sz w:val="22"/>
                <w:szCs w:val="22"/>
                <w:lang w:eastAsia="ko-KR"/>
              </w:rPr>
              <w:t xml:space="preserve"> change to a group of UE</w:t>
            </w:r>
          </w:p>
        </w:tc>
      </w:tr>
      <w:tr w:rsidR="00A709A5" w14:paraId="6C08951A" w14:textId="77777777" w:rsidTr="004164DB">
        <w:tc>
          <w:tcPr>
            <w:tcW w:w="1525" w:type="dxa"/>
          </w:tcPr>
          <w:p w14:paraId="5FAC6A1A"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hina Telecom</w:t>
            </w:r>
          </w:p>
        </w:tc>
        <w:tc>
          <w:tcPr>
            <w:tcW w:w="7825" w:type="dxa"/>
          </w:tcPr>
          <w:p w14:paraId="746F4720"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generally agree with Samsung. And in our understanding the #B-1 is aimed at SSB-less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xml:space="preserve"> for inter-band CA, which should be emphasized.</w:t>
            </w:r>
          </w:p>
        </w:tc>
      </w:tr>
      <w:tr w:rsidR="00A709A5" w14:paraId="0A4794A1" w14:textId="77777777" w:rsidTr="004164DB">
        <w:tc>
          <w:tcPr>
            <w:tcW w:w="1525" w:type="dxa"/>
          </w:tcPr>
          <w:p w14:paraId="204CF7AA"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43C5F9E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BodyText"/>
              <w:spacing w:after="0"/>
              <w:rPr>
                <w:rFonts w:ascii="Times New Roman" w:eastAsia="等线" w:hAnsi="Times New Roman"/>
                <w:sz w:val="22"/>
                <w:szCs w:val="22"/>
                <w:lang w:eastAsia="zh-CN"/>
              </w:rPr>
            </w:pPr>
          </w:p>
        </w:tc>
      </w:tr>
      <w:tr w:rsidR="00A709A5" w14:paraId="34BF2393" w14:textId="77777777" w:rsidTr="004164DB">
        <w:tc>
          <w:tcPr>
            <w:tcW w:w="1525" w:type="dxa"/>
          </w:tcPr>
          <w:p w14:paraId="771D96C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w:t>
            </w:r>
            <w:proofErr w:type="spellStart"/>
            <w:r>
              <w:rPr>
                <w:rStyle w:val="eop"/>
                <w:rFonts w:eastAsiaTheme="majorEastAsia"/>
                <w:sz w:val="22"/>
                <w:szCs w:val="22"/>
              </w:rPr>
              <w:t>SCells</w:t>
            </w:r>
            <w:proofErr w:type="spellEnd"/>
            <w:r>
              <w:rPr>
                <w:rStyle w:val="eop"/>
                <w:rFonts w:eastAsiaTheme="majorEastAsia"/>
                <w:sz w:val="22"/>
                <w:szCs w:val="22"/>
              </w:rPr>
              <w:t xml:space="preserve">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proofErr w:type="spellStart"/>
            <w:r>
              <w:rPr>
                <w:sz w:val="22"/>
                <w:szCs w:val="22"/>
                <w:lang w:eastAsia="zh-CN"/>
              </w:rPr>
              <w:t>SCells</w:t>
            </w:r>
            <w:proofErr w:type="spellEnd"/>
            <w:r>
              <w:rPr>
                <w:sz w:val="22"/>
                <w:szCs w:val="22"/>
                <w:lang w:eastAsia="zh-CN"/>
              </w:rPr>
              <w:t xml:space="preserve">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w:t>
            </w:r>
            <w:proofErr w:type="spellStart"/>
            <w:r>
              <w:rPr>
                <w:sz w:val="22"/>
                <w:szCs w:val="22"/>
                <w:lang w:eastAsia="zh-CN"/>
              </w:rPr>
              <w:t>SCell</w:t>
            </w:r>
            <w:proofErr w:type="spellEnd"/>
            <w:r>
              <w:rPr>
                <w:sz w:val="22"/>
                <w:szCs w:val="22"/>
                <w:lang w:eastAsia="zh-CN"/>
              </w:rPr>
              <w:t xml:space="preserve"> is also important when the inter-band </w:t>
            </w:r>
            <w:proofErr w:type="spellStart"/>
            <w:r>
              <w:rPr>
                <w:sz w:val="22"/>
                <w:szCs w:val="22"/>
                <w:lang w:eastAsia="zh-CN"/>
              </w:rPr>
              <w:t>SCell</w:t>
            </w:r>
            <w:proofErr w:type="spellEnd"/>
            <w:r>
              <w:rPr>
                <w:sz w:val="22"/>
                <w:szCs w:val="22"/>
                <w:lang w:eastAsia="zh-CN"/>
              </w:rPr>
              <w:t xml:space="preserve"> has no or reduced SSB transmission. </w:t>
            </w:r>
          </w:p>
          <w:p w14:paraId="684FE7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C811E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transmission on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w:t>
            </w:r>
            <w:proofErr w:type="spellStart"/>
            <w:r>
              <w:rPr>
                <w:rFonts w:ascii="Times New Roman" w:hAnsi="Times New Roman"/>
                <w:color w:val="FF0000"/>
                <w:sz w:val="22"/>
                <w:szCs w:val="22"/>
                <w:lang w:eastAsia="zh-CN"/>
              </w:rPr>
              <w:t>PCell</w:t>
            </w:r>
            <w:proofErr w:type="spellEnd"/>
            <w:r>
              <w:rPr>
                <w:rFonts w:ascii="Times New Roman" w:hAnsi="Times New Roman"/>
                <w:color w:val="FF0000"/>
                <w:sz w:val="22"/>
                <w:szCs w:val="22"/>
                <w:lang w:eastAsia="zh-CN"/>
              </w:rPr>
              <w:t>.</w:t>
            </w:r>
          </w:p>
          <w:p w14:paraId="7C783B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2B9494B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0EBE65DD" w14:textId="77777777" w:rsidTr="004164DB">
        <w:tc>
          <w:tcPr>
            <w:tcW w:w="1525" w:type="dxa"/>
          </w:tcPr>
          <w:p w14:paraId="23C49313"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25" w:type="dxa"/>
          </w:tcPr>
          <w:p w14:paraId="474AFD1E"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1, we also agree that SI, </w:t>
            </w:r>
            <w:proofErr w:type="spellStart"/>
            <w:proofErr w:type="gramStart"/>
            <w:r>
              <w:rPr>
                <w:rFonts w:ascii="Times New Roman" w:hAnsi="Times New Roman" w:hint="eastAsia"/>
                <w:sz w:val="22"/>
                <w:szCs w:val="22"/>
                <w:lang w:eastAsia="zh-CN"/>
              </w:rPr>
              <w:t>PRACH,paging</w:t>
            </w:r>
            <w:proofErr w:type="spellEnd"/>
            <w:proofErr w:type="gramEnd"/>
            <w:r>
              <w:rPr>
                <w:rFonts w:ascii="Times New Roman" w:hAnsi="Times New Roman" w:hint="eastAsia"/>
                <w:sz w:val="22"/>
                <w:szCs w:val="22"/>
                <w:lang w:eastAsia="zh-CN"/>
              </w:rPr>
              <w:t xml:space="preserve"> are not needed.</w:t>
            </w:r>
          </w:p>
          <w:p w14:paraId="22DD511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4164DB">
        <w:tc>
          <w:tcPr>
            <w:tcW w:w="1525" w:type="dxa"/>
          </w:tcPr>
          <w:p w14:paraId="39567BA5"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H</w:t>
            </w:r>
            <w:r>
              <w:rPr>
                <w:rFonts w:ascii="Times New Roman" w:eastAsia="等线" w:hAnsi="Times New Roman"/>
                <w:sz w:val="22"/>
                <w:szCs w:val="22"/>
                <w:lang w:eastAsia="zh-CN"/>
              </w:rPr>
              <w:t>uawei, HiSilicon</w:t>
            </w:r>
          </w:p>
        </w:tc>
        <w:tc>
          <w:tcPr>
            <w:tcW w:w="7825" w:type="dxa"/>
          </w:tcPr>
          <w:p w14:paraId="45D230CC"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should be modified as “Cells”. It seems the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means that the UE shall be configured in CA cases. </w:t>
            </w:r>
            <w:proofErr w:type="spellStart"/>
            <w:r>
              <w:rPr>
                <w:rFonts w:ascii="Times New Roman" w:hAnsi="Times New Roman"/>
                <w:color w:val="FF0000"/>
                <w:sz w:val="22"/>
                <w:szCs w:val="22"/>
                <w:lang w:eastAsia="zh-CN"/>
              </w:rPr>
              <w:t>Howeer</w:t>
            </w:r>
            <w:proofErr w:type="spellEnd"/>
            <w:r>
              <w:rPr>
                <w:rFonts w:ascii="Times New Roman" w:hAnsi="Times New Roman"/>
                <w:color w:val="FF0000"/>
                <w:sz w:val="22"/>
                <w:szCs w:val="22"/>
                <w:lang w:eastAsia="zh-CN"/>
              </w:rPr>
              <w:t>, the solution is more general and not needs to be configured with carrier aggregation for a UE.</w:t>
            </w:r>
          </w:p>
          <w:p w14:paraId="2BA6E35E"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3C6D5E25"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4194FE9"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w:t>
            </w:r>
            <w:proofErr w:type="spellStart"/>
            <w:r w:rsidRPr="0051646B">
              <w:rPr>
                <w:rFonts w:ascii="Times New Roman" w:hAnsi="Times New Roman"/>
                <w:sz w:val="22"/>
                <w:szCs w:val="22"/>
                <w:lang w:eastAsia="zh-CN"/>
              </w:rPr>
              <w:t>gNB</w:t>
            </w:r>
            <w:proofErr w:type="spellEnd"/>
            <w:r w:rsidRPr="0051646B">
              <w:rPr>
                <w:rFonts w:ascii="Times New Roman" w:hAnsi="Times New Roman"/>
                <w:sz w:val="22"/>
                <w:szCs w:val="22"/>
                <w:lang w:eastAsia="zh-CN"/>
              </w:rPr>
              <w:t xml:space="preserve"> implementation to adapt the scheduled bandwidth. </w:t>
            </w:r>
          </w:p>
          <w:p w14:paraId="5A1B3D31"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4F94369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03FECE85"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 xml:space="preserve">[energy saving observation may be referred comparing with </w:t>
            </w:r>
            <w:proofErr w:type="spellStart"/>
            <w:r w:rsidRPr="0051646B">
              <w:rPr>
                <w:rFonts w:ascii="Times New Roman" w:hAnsi="Times New Roman"/>
                <w:color w:val="FF0000"/>
                <w:sz w:val="22"/>
                <w:szCs w:val="22"/>
                <w:lang w:eastAsia="zh-CN"/>
              </w:rPr>
              <w:t>gNB</w:t>
            </w:r>
            <w:proofErr w:type="spellEnd"/>
            <w:r w:rsidRPr="0051646B">
              <w:rPr>
                <w:rFonts w:ascii="Times New Roman" w:hAnsi="Times New Roman"/>
                <w:color w:val="FF0000"/>
                <w:sz w:val="22"/>
                <w:szCs w:val="22"/>
                <w:lang w:eastAsia="zh-CN"/>
              </w:rPr>
              <w:t xml:space="preserve"> </w:t>
            </w:r>
            <w:proofErr w:type="gramStart"/>
            <w:r w:rsidRPr="0051646B">
              <w:rPr>
                <w:rFonts w:ascii="Times New Roman" w:hAnsi="Times New Roman"/>
                <w:color w:val="FF0000"/>
                <w:sz w:val="22"/>
                <w:szCs w:val="22"/>
                <w:lang w:eastAsia="zh-CN"/>
              </w:rPr>
              <w:t>implementation based</w:t>
            </w:r>
            <w:proofErr w:type="gramEnd"/>
            <w:r w:rsidRPr="0051646B">
              <w:rPr>
                <w:rFonts w:ascii="Times New Roman" w:hAnsi="Times New Roman"/>
                <w:color w:val="FF0000"/>
                <w:sz w:val="22"/>
                <w:szCs w:val="22"/>
                <w:lang w:eastAsia="zh-CN"/>
              </w:rPr>
              <w:t xml:space="preserve"> transmission bandwidth adaptation]</w:t>
            </w:r>
          </w:p>
          <w:p w14:paraId="6145765E"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F2128E" w14:paraId="6B644B4F" w14:textId="77777777" w:rsidTr="004164DB">
        <w:tc>
          <w:tcPr>
            <w:tcW w:w="1525" w:type="dxa"/>
          </w:tcPr>
          <w:p w14:paraId="6E1A893A" w14:textId="12FAAC72" w:rsidR="00F2128E" w:rsidRDefault="00F2128E" w:rsidP="00F2128E">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Qualcomm 2</w:t>
            </w:r>
          </w:p>
        </w:tc>
        <w:tc>
          <w:tcPr>
            <w:tcW w:w="7825" w:type="dxa"/>
          </w:tcPr>
          <w:p w14:paraId="0B0F7766" w14:textId="2B587DB1" w:rsidR="00F2128E" w:rsidRDefault="00F2128E" w:rsidP="00F2128E">
            <w:pPr>
              <w:pStyle w:val="BodyText"/>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 xml:space="preserve">The technique (#B-1) should be restricted to certain cases of CA. Moving forward a classification of the cases in which technique #B-1 can be supported </w:t>
            </w:r>
            <w:proofErr w:type="gramStart"/>
            <w:r w:rsidRPr="00D805D6">
              <w:rPr>
                <w:rFonts w:ascii="Times New Roman" w:eastAsiaTheme="minorEastAsia" w:hAnsi="Times New Roman"/>
                <w:sz w:val="22"/>
                <w:szCs w:val="22"/>
                <w:lang w:eastAsia="ko-KR"/>
              </w:rPr>
              <w:t>has to</w:t>
            </w:r>
            <w:proofErr w:type="gramEnd"/>
            <w:r w:rsidRPr="00D805D6">
              <w:rPr>
                <w:rFonts w:ascii="Times New Roman" w:eastAsiaTheme="minorEastAsia" w:hAnsi="Times New Roman"/>
                <w:sz w:val="22"/>
                <w:szCs w:val="22"/>
                <w:lang w:eastAsia="ko-KR"/>
              </w:rPr>
              <w:t xml:space="preserve"> be done.</w:t>
            </w:r>
          </w:p>
        </w:tc>
      </w:tr>
      <w:tr w:rsidR="003E7DF1" w14:paraId="621061CA" w14:textId="77777777" w:rsidTr="003E7DF1">
        <w:tc>
          <w:tcPr>
            <w:tcW w:w="1525" w:type="dxa"/>
            <w:shd w:val="clear" w:color="auto" w:fill="E2EFD9" w:themeFill="accent6" w:themeFillTint="33"/>
          </w:tcPr>
          <w:p w14:paraId="0344D97B" w14:textId="4DE23689" w:rsidR="003E7DF1" w:rsidRDefault="003E7DF1" w:rsidP="003E7DF1">
            <w:pPr>
              <w:pStyle w:val="BodyText"/>
              <w:spacing w:before="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BodyText"/>
              <w:spacing w:before="0" w:after="0" w:line="240" w:lineRule="auto"/>
              <w:rPr>
                <w:rFonts w:ascii="Times New Roman" w:hAnsi="Times New Roman"/>
                <w:sz w:val="22"/>
                <w:szCs w:val="22"/>
                <w:lang w:eastAsia="zh-CN"/>
              </w:rPr>
            </w:pPr>
          </w:p>
          <w:p w14:paraId="59A3FEF6"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BodyText"/>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lastRenderedPageBreak/>
              <w:t>-</w:t>
            </w:r>
            <w:r w:rsidRPr="001F19CE">
              <w:rPr>
                <w:rFonts w:ascii="Times New Roman" w:hAnsi="Times New Roman"/>
                <w:sz w:val="22"/>
                <w:szCs w:val="22"/>
                <w:lang w:eastAsia="zh-CN"/>
              </w:rPr>
              <w:tab/>
              <w:t xml:space="preserve">Does it focus only on the Inter-band CA scenario, or it </w:t>
            </w:r>
            <w:proofErr w:type="gramStart"/>
            <w:r w:rsidRPr="001F19CE">
              <w:rPr>
                <w:rFonts w:ascii="Times New Roman" w:hAnsi="Times New Roman"/>
                <w:sz w:val="22"/>
                <w:szCs w:val="22"/>
                <w:lang w:eastAsia="zh-CN"/>
              </w:rPr>
              <w:t>considers also</w:t>
            </w:r>
            <w:proofErr w:type="gramEnd"/>
            <w:r w:rsidRPr="001F19CE">
              <w:rPr>
                <w:rFonts w:ascii="Times New Roman" w:hAnsi="Times New Roman"/>
                <w:sz w:val="22"/>
                <w:szCs w:val="22"/>
                <w:lang w:eastAsia="zh-CN"/>
              </w:rPr>
              <w:t xml:space="preserve"> the Intra-band CA scenario? </w:t>
            </w:r>
          </w:p>
          <w:p w14:paraId="1E9320E8" w14:textId="3F3FF835"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BodyText"/>
              <w:spacing w:before="0" w:after="0" w:line="240" w:lineRule="auto"/>
              <w:rPr>
                <w:rFonts w:ascii="Times New Roman" w:hAnsi="Times New Roman"/>
                <w:sz w:val="22"/>
                <w:szCs w:val="22"/>
                <w:lang w:eastAsia="zh-CN"/>
              </w:rPr>
            </w:pPr>
          </w:p>
          <w:p w14:paraId="3EF39FCD" w14:textId="1421D6F5"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sidRPr="001F19CE">
              <w:rPr>
                <w:rFonts w:ascii="Times New Roman" w:hAnsi="Times New Roman"/>
                <w:sz w:val="22"/>
                <w:szCs w:val="22"/>
                <w:lang w:eastAsia="zh-CN"/>
              </w:rPr>
              <w:t>Tdocs</w:t>
            </w:r>
            <w:proofErr w:type="spellEnd"/>
            <w:r w:rsidRPr="001F19CE">
              <w:rPr>
                <w:rFonts w:ascii="Times New Roman" w:hAnsi="Times New Roman"/>
                <w:sz w:val="22"/>
                <w:szCs w:val="22"/>
                <w:lang w:eastAsia="zh-CN"/>
              </w:rPr>
              <w:t xml:space="preserve">. </w:t>
            </w:r>
          </w:p>
          <w:p w14:paraId="71403657" w14:textId="07DA0C44"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BodyText"/>
              <w:spacing w:before="0" w:after="0" w:line="240" w:lineRule="auto"/>
              <w:rPr>
                <w:rFonts w:ascii="Times New Roman" w:hAnsi="Times New Roman"/>
                <w:sz w:val="22"/>
                <w:szCs w:val="22"/>
                <w:lang w:eastAsia="zh-CN"/>
              </w:rPr>
            </w:pPr>
          </w:p>
          <w:p w14:paraId="32FA33B9" w14:textId="268A31A9"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BodyText"/>
              <w:spacing w:before="0" w:after="0" w:line="240" w:lineRule="auto"/>
              <w:rPr>
                <w:rFonts w:ascii="Times New Roman" w:hAnsi="Times New Roman"/>
                <w:sz w:val="22"/>
                <w:szCs w:val="22"/>
                <w:lang w:eastAsia="zh-CN"/>
              </w:rPr>
            </w:pPr>
          </w:p>
          <w:p w14:paraId="6A11A8CD" w14:textId="317A1166"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added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as an example.</w:t>
            </w:r>
          </w:p>
          <w:p w14:paraId="61827C8D" w14:textId="4B1C89CD" w:rsidR="001F19CE" w:rsidRDefault="001F19CE" w:rsidP="003E7DF1">
            <w:pPr>
              <w:pStyle w:val="BodyText"/>
              <w:spacing w:before="0" w:after="0" w:line="240" w:lineRule="auto"/>
              <w:rPr>
                <w:rFonts w:ascii="Times New Roman" w:hAnsi="Times New Roman"/>
                <w:sz w:val="22"/>
                <w:szCs w:val="22"/>
                <w:lang w:eastAsia="zh-CN"/>
              </w:rPr>
            </w:pPr>
          </w:p>
          <w:p w14:paraId="20DF6028" w14:textId="1CF12858" w:rsidR="00565EDC" w:rsidRDefault="00565EDC"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 xml:space="preserve">The technique (#B-1) should be restricted to certain cases of CA. Moving forward a classification of the cases in which technique #B-1 can be supported </w:t>
            </w:r>
            <w:proofErr w:type="gramStart"/>
            <w:r w:rsidRPr="00D805D6">
              <w:rPr>
                <w:rFonts w:ascii="Times New Roman" w:eastAsiaTheme="minorEastAsia" w:hAnsi="Times New Roman"/>
                <w:sz w:val="22"/>
                <w:szCs w:val="22"/>
                <w:lang w:eastAsia="ko-KR"/>
              </w:rPr>
              <w:t>has to</w:t>
            </w:r>
            <w:proofErr w:type="gramEnd"/>
            <w:r w:rsidRPr="00D805D6">
              <w:rPr>
                <w:rFonts w:ascii="Times New Roman" w:eastAsiaTheme="minorEastAsia" w:hAnsi="Times New Roman"/>
                <w:sz w:val="22"/>
                <w:szCs w:val="22"/>
                <w:lang w:eastAsia="ko-KR"/>
              </w:rPr>
              <w:t xml:space="preserve"> be done.</w:t>
            </w:r>
          </w:p>
          <w:p w14:paraId="10689A0A" w14:textId="0418086F" w:rsidR="00565EDC" w:rsidRDefault="00565EDC" w:rsidP="003E7DF1">
            <w:pPr>
              <w:pStyle w:val="BodyText"/>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BodyText"/>
              <w:spacing w:before="0" w:after="0" w:line="240" w:lineRule="auto"/>
              <w:rPr>
                <w:rFonts w:ascii="Times New Roman" w:hAnsi="Times New Roman"/>
                <w:sz w:val="22"/>
                <w:szCs w:val="22"/>
                <w:lang w:eastAsia="zh-CN"/>
              </w:rPr>
            </w:pPr>
          </w:p>
          <w:p w14:paraId="2ECD8F2B" w14:textId="77777777" w:rsidR="00D1399D"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C95FC5" w14:paraId="553D9B60" w14:textId="77777777" w:rsidTr="004164DB">
        <w:tc>
          <w:tcPr>
            <w:tcW w:w="1525" w:type="dxa"/>
          </w:tcPr>
          <w:p w14:paraId="6A84546E" w14:textId="5F77B60D" w:rsidR="00C95FC5" w:rsidRDefault="00C95FC5" w:rsidP="00C95FC5">
            <w:pPr>
              <w:pStyle w:val="BodyText"/>
              <w:spacing w:before="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lastRenderedPageBreak/>
              <w:t>CATT</w:t>
            </w:r>
          </w:p>
        </w:tc>
        <w:tc>
          <w:tcPr>
            <w:tcW w:w="7825" w:type="dxa"/>
          </w:tcPr>
          <w:p w14:paraId="71A8010F" w14:textId="0E8FFECC" w:rsidR="00C95FC5" w:rsidRDefault="00C95FC5" w:rsidP="00C95FC5">
            <w:pPr>
              <w:pStyle w:val="BodyText"/>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in CA deployment.   It should be not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
        </w:tc>
      </w:tr>
      <w:tr w:rsidR="00E72C51" w14:paraId="0BB0BC8C" w14:textId="77777777" w:rsidTr="004164DB">
        <w:tc>
          <w:tcPr>
            <w:tcW w:w="1525" w:type="dxa"/>
          </w:tcPr>
          <w:p w14:paraId="04F0464D" w14:textId="78D806F8" w:rsidR="00E72C51" w:rsidRDefault="00E72C51" w:rsidP="00C95FC5">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NEC</w:t>
            </w:r>
          </w:p>
        </w:tc>
        <w:tc>
          <w:tcPr>
            <w:tcW w:w="7825" w:type="dxa"/>
          </w:tcPr>
          <w:p w14:paraId="7B52B1FD"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We are fine with Technique #B-2: </w:t>
            </w:r>
          </w:p>
          <w:p w14:paraId="2E833D08"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Dynamic adaptation of bandwidth part of UE(s) within a carrier</w:t>
            </w:r>
          </w:p>
          <w:p w14:paraId="6BCC8B1D" w14:textId="2101CEC0" w:rsidR="00E72C51" w:rsidRDefault="00E72C51" w:rsidP="00E72C51">
            <w:pPr>
              <w:pStyle w:val="BodyText"/>
              <w:numPr>
                <w:ilvl w:val="0"/>
                <w:numId w:val="9"/>
              </w:numPr>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sidRPr="00E72C51">
              <w:rPr>
                <w:rFonts w:ascii="Times New Roman" w:hAnsi="Times New Roman"/>
                <w:sz w:val="22"/>
                <w:szCs w:val="22"/>
                <w:lang w:eastAsia="zh-CN"/>
              </w:rPr>
              <w:t>gNB</w:t>
            </w:r>
            <w:proofErr w:type="spellEnd"/>
            <w:r w:rsidRPr="00E72C51">
              <w:rPr>
                <w:rFonts w:ascii="Times New Roman" w:hAnsi="Times New Roman"/>
                <w:sz w:val="22"/>
                <w:szCs w:val="22"/>
                <w:lang w:eastAsia="zh-CN"/>
              </w:rPr>
              <w:t xml:space="preserve"> power consumption.</w:t>
            </w:r>
          </w:p>
          <w:p w14:paraId="10C5B4AB" w14:textId="71EEA8BF" w:rsidR="00E72C51" w:rsidRDefault="00E72C51" w:rsidP="00E72C51">
            <w:pPr>
              <w:pStyle w:val="BodyText"/>
              <w:spacing w:after="0" w:line="240" w:lineRule="auto"/>
              <w:ind w:left="720"/>
              <w:rPr>
                <w:rFonts w:ascii="Times New Roman" w:hAnsi="Times New Roman"/>
                <w:sz w:val="22"/>
                <w:szCs w:val="22"/>
                <w:lang w:eastAsia="zh-CN"/>
              </w:rPr>
            </w:pPr>
          </w:p>
        </w:tc>
      </w:tr>
      <w:tr w:rsidR="00387388" w14:paraId="7194DFB6" w14:textId="77777777" w:rsidTr="004164DB">
        <w:tc>
          <w:tcPr>
            <w:tcW w:w="1525" w:type="dxa"/>
          </w:tcPr>
          <w:p w14:paraId="6B29FDA4" w14:textId="4AB9D223" w:rsidR="00387388" w:rsidRDefault="00387388" w:rsidP="00387388">
            <w:pPr>
              <w:pStyle w:val="BodyText"/>
              <w:spacing w:after="0" w:line="240" w:lineRule="auto"/>
              <w:rPr>
                <w:rFonts w:ascii="Times New Roman" w:eastAsia="等线" w:hAnsi="Times New Roman"/>
                <w:sz w:val="22"/>
                <w:szCs w:val="22"/>
                <w:lang w:eastAsia="zh-CN"/>
              </w:rPr>
            </w:pPr>
            <w:r w:rsidRPr="00DC0047">
              <w:rPr>
                <w:rFonts w:ascii="Times New Roman" w:eastAsia="等线" w:hAnsi="Times New Roman"/>
                <w:sz w:val="22"/>
                <w:szCs w:val="22"/>
                <w:lang w:eastAsia="zh-CN"/>
              </w:rPr>
              <w:t>MediaTek</w:t>
            </w:r>
          </w:p>
        </w:tc>
        <w:tc>
          <w:tcPr>
            <w:tcW w:w="7825" w:type="dxa"/>
          </w:tcPr>
          <w:p w14:paraId="55BF5451" w14:textId="77777777" w:rsidR="00387388" w:rsidRDefault="00387388" w:rsidP="00387388">
            <w:pPr>
              <w:pStyle w:val="Heading4"/>
              <w:spacing w:line="257" w:lineRule="auto"/>
              <w:ind w:left="1411" w:hanging="1411"/>
              <w:outlineLvl w:val="3"/>
              <w:rPr>
                <w:rFonts w:eastAsia="宋体"/>
                <w:szCs w:val="18"/>
                <w:lang w:eastAsia="zh-CN"/>
              </w:rPr>
            </w:pPr>
            <w:r>
              <w:rPr>
                <w:rFonts w:eastAsia="宋体"/>
                <w:szCs w:val="18"/>
                <w:lang w:eastAsia="zh-CN"/>
              </w:rPr>
              <w:t>Proposal #3-1A</w:t>
            </w:r>
          </w:p>
          <w:p w14:paraId="28128BD5"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6A8B2D23"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Technique #B-1: </w:t>
            </w:r>
            <w:proofErr w:type="gramStart"/>
            <w:r w:rsidRPr="00DC0047">
              <w:rPr>
                <w:rFonts w:ascii="Times New Roman" w:hAnsi="Times New Roman"/>
                <w:color w:val="000000" w:themeColor="text1"/>
                <w:sz w:val="22"/>
                <w:szCs w:val="22"/>
                <w:lang w:eastAsia="zh-CN"/>
              </w:rPr>
              <w:t>Multi-carrier</w:t>
            </w:r>
            <w:proofErr w:type="gramEnd"/>
            <w:r w:rsidRPr="00DC0047">
              <w:rPr>
                <w:rFonts w:ascii="Times New Roman" w:hAnsi="Times New Roman"/>
                <w:color w:val="000000" w:themeColor="text1"/>
                <w:sz w:val="22"/>
                <w:szCs w:val="22"/>
                <w:lang w:eastAsia="zh-CN"/>
              </w:rPr>
              <w:t xml:space="preserve"> energy savings enhancements</w:t>
            </w:r>
          </w:p>
          <w:p w14:paraId="44F47763" w14:textId="56EA5B2B" w:rsidR="00387388" w:rsidRPr="00387388"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The </w:t>
            </w:r>
            <w:proofErr w:type="spellStart"/>
            <w:r w:rsidRPr="00DC0047">
              <w:rPr>
                <w:rFonts w:ascii="Times New Roman" w:hAnsi="Times New Roman"/>
                <w:color w:val="000000" w:themeColor="text1"/>
                <w:sz w:val="22"/>
                <w:szCs w:val="22"/>
                <w:lang w:eastAsia="zh-CN"/>
              </w:rPr>
              <w:t>gNB</w:t>
            </w:r>
            <w:proofErr w:type="spellEnd"/>
            <w:r w:rsidRPr="00DC0047">
              <w:rPr>
                <w:rFonts w:ascii="Times New Roman" w:hAnsi="Times New Roman"/>
                <w:color w:val="000000" w:themeColor="text1"/>
                <w:sz w:val="22"/>
                <w:szCs w:val="22"/>
                <w:lang w:eastAsia="zh-CN"/>
              </w:rPr>
              <w:t xml:space="preserve"> can achieve potential energy savings from operating </w:t>
            </w:r>
            <w:proofErr w:type="spellStart"/>
            <w:r w:rsidRPr="00DC0047">
              <w:rPr>
                <w:rFonts w:ascii="Times New Roman" w:hAnsi="Times New Roman"/>
                <w:color w:val="00B0F0"/>
                <w:sz w:val="22"/>
                <w:szCs w:val="22"/>
                <w:lang w:eastAsia="zh-CN"/>
              </w:rPr>
              <w:t>S</w:t>
            </w:r>
            <w:r w:rsidRPr="00DC0047">
              <w:rPr>
                <w:rFonts w:ascii="Times New Roman" w:hAnsi="Times New Roman"/>
                <w:color w:val="000000" w:themeColor="text1"/>
                <w:sz w:val="22"/>
                <w:szCs w:val="22"/>
                <w:u w:val="single"/>
                <w:lang w:eastAsia="zh-CN"/>
              </w:rPr>
              <w:t>Cells</w:t>
            </w:r>
            <w:proofErr w:type="spellEnd"/>
            <w:r w:rsidRPr="00DC0047">
              <w:rPr>
                <w:rFonts w:ascii="Times New Roman" w:hAnsi="Times New Roman"/>
                <w:color w:val="000000" w:themeColor="text1"/>
                <w:sz w:val="22"/>
                <w:szCs w:val="22"/>
                <w:u w:val="single"/>
                <w:lang w:eastAsia="zh-CN"/>
              </w:rPr>
              <w:t xml:space="preserve"> </w:t>
            </w:r>
            <w:r w:rsidRPr="00DC0047">
              <w:rPr>
                <w:rFonts w:ascii="Times New Roman" w:hAnsi="Times New Roman"/>
                <w:color w:val="000000" w:themeColor="text1"/>
                <w:sz w:val="22"/>
                <w:szCs w:val="22"/>
                <w:lang w:eastAsia="zh-CN"/>
              </w:rPr>
              <w:t xml:space="preserve">without </w:t>
            </w:r>
            <w:r w:rsidRPr="00DC0047">
              <w:rPr>
                <w:rFonts w:ascii="Times New Roman" w:hAnsi="Times New Roman"/>
                <w:color w:val="000000" w:themeColor="text1"/>
                <w:sz w:val="22"/>
                <w:szCs w:val="22"/>
                <w:u w:val="single"/>
                <w:lang w:eastAsia="zh-CN"/>
              </w:rPr>
              <w:t xml:space="preserve">or with reduced </w:t>
            </w:r>
            <w:r w:rsidRPr="00DC0047">
              <w:rPr>
                <w:rFonts w:ascii="Times New Roman" w:hAnsi="Times New Roman"/>
                <w:color w:val="000000" w:themeColor="text1"/>
                <w:sz w:val="22"/>
                <w:szCs w:val="22"/>
                <w:lang w:eastAsia="zh-CN"/>
              </w:rPr>
              <w:t>transmission and reception of periodic signals and channels such as SSB,</w:t>
            </w:r>
            <w:r>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 xml:space="preserve">and </w:t>
            </w:r>
            <w:r w:rsidRPr="00DC0047">
              <w:rPr>
                <w:rFonts w:ascii="Times New Roman" w:hAnsi="Times New Roman"/>
                <w:color w:val="000000" w:themeColor="text1"/>
                <w:sz w:val="22"/>
                <w:szCs w:val="22"/>
                <w:lang w:eastAsia="zh-CN"/>
              </w:rPr>
              <w:t>CSI-RS for mobility measurements, PRACH, etc.</w:t>
            </w:r>
          </w:p>
        </w:tc>
      </w:tr>
      <w:tr w:rsidR="004179F5" w14:paraId="6314D3FF" w14:textId="77777777" w:rsidTr="004164DB">
        <w:tc>
          <w:tcPr>
            <w:tcW w:w="1525" w:type="dxa"/>
          </w:tcPr>
          <w:p w14:paraId="65DE5637" w14:textId="79910B65" w:rsidR="004179F5" w:rsidRPr="00DC0047" w:rsidRDefault="004179F5" w:rsidP="004179F5">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825" w:type="dxa"/>
          </w:tcPr>
          <w:p w14:paraId="4C6F19F3" w14:textId="77777777" w:rsidR="004179F5" w:rsidRDefault="004179F5" w:rsidP="004179F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5D436DA5" w14:textId="77777777" w:rsidR="004179F5" w:rsidRDefault="004179F5" w:rsidP="004179F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sidRPr="004B2AE1">
              <w:rPr>
                <w:rFonts w:ascii="Times New Roman" w:hAnsi="Times New Roman"/>
                <w:color w:val="C00000"/>
                <w:sz w:val="22"/>
                <w:szCs w:val="22"/>
                <w:u w:val="single"/>
                <w:lang w:eastAsia="zh-CN"/>
              </w:rPr>
              <w:t xml:space="preserve">Cells </w:t>
            </w:r>
            <w:proofErr w:type="spellStart"/>
            <w:r w:rsidRPr="004B2AE1">
              <w:rPr>
                <w:rFonts w:ascii="Times New Roman" w:hAnsi="Times New Roman"/>
                <w:strike/>
                <w:color w:val="C00000"/>
                <w:sz w:val="22"/>
                <w:szCs w:val="22"/>
                <w:lang w:eastAsia="zh-CN"/>
              </w:rPr>
              <w:t>SCells</w:t>
            </w:r>
            <w:proofErr w:type="spellEnd"/>
            <w:r w:rsidRPr="004B2AE1">
              <w:rPr>
                <w:rFonts w:ascii="Times New Roman" w:hAnsi="Times New Roman"/>
                <w:strike/>
                <w:color w:val="C00000"/>
                <w:sz w:val="22"/>
                <w:szCs w:val="22"/>
                <w:lang w:eastAsia="zh-CN"/>
              </w:rPr>
              <w:t xml:space="preserve"> </w:t>
            </w:r>
            <w:r w:rsidRPr="004B2AE1">
              <w:rPr>
                <w:rFonts w:ascii="Times New Roman" w:hAnsi="Times New Roman"/>
                <w:strike/>
                <w:color w:val="00B050"/>
                <w:sz w:val="22"/>
                <w:szCs w:val="22"/>
                <w:u w:val="single"/>
                <w:lang w:eastAsia="zh-CN"/>
              </w:rPr>
              <w:t xml:space="preserve">and </w:t>
            </w:r>
            <w:proofErr w:type="spellStart"/>
            <w:r w:rsidRPr="004B2AE1">
              <w:rPr>
                <w:rFonts w:ascii="Times New Roman" w:hAnsi="Times New Roman"/>
                <w:strike/>
                <w:color w:val="00B050"/>
                <w:sz w:val="22"/>
                <w:szCs w:val="22"/>
                <w:u w:val="single"/>
                <w:lang w:eastAsia="zh-CN"/>
              </w:rPr>
              <w:t>SpCells</w:t>
            </w:r>
            <w:proofErr w:type="spellEnd"/>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FA30F3">
              <w:rPr>
                <w:rFonts w:ascii="Times New Roman" w:hAnsi="Times New Roman"/>
                <w:color w:val="0070C0"/>
                <w:sz w:val="22"/>
                <w:szCs w:val="22"/>
                <w:lang w:eastAsia="zh-CN"/>
              </w:rPr>
              <w:t>SI</w:t>
            </w:r>
            <w:r>
              <w:rPr>
                <w:rFonts w:ascii="Times New Roman" w:hAnsi="Times New Roman"/>
                <w:sz w:val="22"/>
                <w:szCs w:val="22"/>
                <w:lang w:eastAsia="zh-CN"/>
              </w:rPr>
              <w:t xml:space="preserve"> </w:t>
            </w:r>
            <w:proofErr w:type="spellStart"/>
            <w:r w:rsidRPr="00A27F15">
              <w:rPr>
                <w:rFonts w:ascii="Times New Roman" w:hAnsi="Times New Roman"/>
                <w:strike/>
                <w:color w:val="C00000"/>
                <w:sz w:val="22"/>
                <w:szCs w:val="22"/>
                <w:lang w:eastAsia="zh-CN"/>
              </w:rPr>
              <w:t>SI</w:t>
            </w:r>
            <w:proofErr w:type="spellEnd"/>
            <w:r w:rsidRPr="00A27F15">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7ED24222" w14:textId="77777777" w:rsidR="004179F5" w:rsidRPr="004B2AE1" w:rsidRDefault="004179F5" w:rsidP="004179F5">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w:t>
            </w:r>
            <w:proofErr w:type="gramStart"/>
            <w:r w:rsidRPr="004B2AE1">
              <w:rPr>
                <w:rFonts w:ascii="Times New Roman" w:hAnsi="Times New Roman"/>
                <w:color w:val="C00000"/>
                <w:sz w:val="22"/>
                <w:szCs w:val="22"/>
                <w:u w:val="single"/>
                <w:lang w:eastAsia="zh-CN"/>
              </w:rPr>
              <w:t>of  mechanism</w:t>
            </w:r>
            <w:proofErr w:type="gramEnd"/>
            <w:r w:rsidRPr="004B2AE1">
              <w:rPr>
                <w:rFonts w:ascii="Times New Roman" w:hAnsi="Times New Roman"/>
                <w:color w:val="C00000"/>
                <w:sz w:val="22"/>
                <w:szCs w:val="22"/>
                <w:u w:val="single"/>
                <w:lang w:eastAsia="zh-CN"/>
              </w:rPr>
              <w:t xml:space="preserve"> for UE to trigger normal SSB/SIB1 transmission on </w:t>
            </w:r>
            <w:r w:rsidRPr="00C06CCC">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w:t>
            </w:r>
            <w:proofErr w:type="spellStart"/>
            <w:r w:rsidRPr="004B2AE1">
              <w:rPr>
                <w:rFonts w:ascii="Times New Roman" w:hAnsi="Times New Roman"/>
                <w:color w:val="C00000"/>
                <w:sz w:val="22"/>
                <w:szCs w:val="22"/>
                <w:u w:val="single"/>
                <w:lang w:eastAsia="zh-CN"/>
              </w:rPr>
              <w:t>SCell</w:t>
            </w:r>
            <w:proofErr w:type="spellEnd"/>
            <w:r w:rsidRPr="004B2AE1">
              <w:rPr>
                <w:rFonts w:ascii="Times New Roman" w:hAnsi="Times New Roman"/>
                <w:color w:val="C00000"/>
                <w:sz w:val="22"/>
                <w:szCs w:val="22"/>
                <w:u w:val="single"/>
                <w:lang w:eastAsia="zh-CN"/>
              </w:rPr>
              <w:t xml:space="preserve"> for fast access if</w:t>
            </w:r>
            <w:r>
              <w:rPr>
                <w:rFonts w:ascii="Times New Roman" w:hAnsi="Times New Roman"/>
                <w:color w:val="C00000"/>
                <w:sz w:val="22"/>
                <w:szCs w:val="22"/>
                <w:u w:val="single"/>
                <w:lang w:eastAsia="zh-CN"/>
              </w:rPr>
              <w:t xml:space="preserve"> </w:t>
            </w:r>
            <w:r w:rsidRPr="00C06CCC">
              <w:rPr>
                <w:rFonts w:ascii="Times New Roman" w:hAnsi="Times New Roman"/>
                <w:strike/>
                <w:color w:val="C00000"/>
                <w:sz w:val="22"/>
                <w:szCs w:val="22"/>
                <w:u w:val="single"/>
                <w:lang w:eastAsia="zh-CN"/>
              </w:rPr>
              <w:t>it</w:t>
            </w:r>
            <w:r w:rsidRPr="004B2AE1">
              <w:rPr>
                <w:rFonts w:ascii="Times New Roman" w:hAnsi="Times New Roman"/>
                <w:color w:val="C00000"/>
                <w:sz w:val="22"/>
                <w:szCs w:val="22"/>
                <w:u w:val="single"/>
                <w:lang w:eastAsia="zh-CN"/>
              </w:rPr>
              <w:t xml:space="preserve"> </w:t>
            </w:r>
            <w:r w:rsidRPr="00C06CCC">
              <w:rPr>
                <w:rFonts w:ascii="Times New Roman" w:hAnsi="Times New Roman"/>
                <w:color w:val="0070C0"/>
                <w:sz w:val="22"/>
                <w:szCs w:val="22"/>
                <w:u w:val="single"/>
                <w:lang w:eastAsia="zh-CN"/>
              </w:rPr>
              <w:t xml:space="preserve">the </w:t>
            </w:r>
            <w:proofErr w:type="spellStart"/>
            <w:r w:rsidRPr="00C06CCC">
              <w:rPr>
                <w:rFonts w:ascii="Times New Roman" w:hAnsi="Times New Roman"/>
                <w:color w:val="0070C0"/>
                <w:sz w:val="22"/>
                <w:szCs w:val="22"/>
                <w:u w:val="single"/>
                <w:lang w:eastAsia="zh-CN"/>
              </w:rPr>
              <w:t>SCell</w:t>
            </w:r>
            <w:proofErr w:type="spellEnd"/>
            <w:r w:rsidRPr="00C06CCC">
              <w:rPr>
                <w:rFonts w:ascii="Times New Roman" w:hAnsi="Times New Roman"/>
                <w:color w:val="0070C0"/>
                <w:sz w:val="22"/>
                <w:szCs w:val="22"/>
                <w:u w:val="single"/>
                <w:lang w:eastAsia="zh-CN"/>
              </w:rPr>
              <w:t xml:space="preserve"> </w:t>
            </w:r>
            <w:proofErr w:type="spellStart"/>
            <w:r w:rsidRPr="004B2AE1">
              <w:rPr>
                <w:rFonts w:ascii="Times New Roman" w:hAnsi="Times New Roman"/>
                <w:color w:val="C00000"/>
                <w:sz w:val="22"/>
                <w:szCs w:val="22"/>
                <w:u w:val="single"/>
                <w:lang w:eastAsia="zh-CN"/>
              </w:rPr>
              <w:t>can not</w:t>
            </w:r>
            <w:proofErr w:type="spellEnd"/>
            <w:r w:rsidRPr="004B2AE1">
              <w:rPr>
                <w:rFonts w:ascii="Times New Roman" w:hAnsi="Times New Roman"/>
                <w:color w:val="C00000"/>
                <w:sz w:val="22"/>
                <w:szCs w:val="22"/>
                <w:u w:val="single"/>
                <w:lang w:eastAsia="zh-CN"/>
              </w:rPr>
              <w:t xml:space="preserve"> share synchronization with </w:t>
            </w:r>
            <w:proofErr w:type="spellStart"/>
            <w:r w:rsidRPr="004B2AE1">
              <w:rPr>
                <w:rFonts w:ascii="Times New Roman" w:hAnsi="Times New Roman"/>
                <w:color w:val="C00000"/>
                <w:sz w:val="22"/>
                <w:szCs w:val="22"/>
                <w:u w:val="single"/>
                <w:lang w:eastAsia="zh-CN"/>
              </w:rPr>
              <w:t>PCell</w:t>
            </w:r>
            <w:proofErr w:type="spellEnd"/>
            <w:r w:rsidRPr="004B2AE1">
              <w:rPr>
                <w:rFonts w:ascii="Times New Roman" w:hAnsi="Times New Roman"/>
                <w:color w:val="C00000"/>
                <w:sz w:val="22"/>
                <w:szCs w:val="22"/>
                <w:u w:val="single"/>
                <w:lang w:eastAsia="zh-CN"/>
              </w:rPr>
              <w:t>.</w:t>
            </w:r>
          </w:p>
          <w:p w14:paraId="63400178" w14:textId="77777777" w:rsidR="004179F5" w:rsidRDefault="004179F5" w:rsidP="004179F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bullet is not clear, what “joint dynamic indication” implies. Does that mean common signaling to a group of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98540D2" w14:textId="77777777" w:rsidR="004179F5" w:rsidRPr="000F2E0B" w:rsidRDefault="004179F5" w:rsidP="004179F5">
            <w:pPr>
              <w:pStyle w:val="BodyText"/>
              <w:numPr>
                <w:ilvl w:val="1"/>
                <w:numId w:val="9"/>
              </w:numPr>
              <w:spacing w:after="0"/>
              <w:rPr>
                <w:rFonts w:ascii="Times New Roman" w:hAnsi="Times New Roman"/>
                <w:strike/>
                <w:color w:val="C00000"/>
                <w:sz w:val="22"/>
                <w:szCs w:val="22"/>
                <w:lang w:eastAsia="zh-CN"/>
              </w:rPr>
            </w:pPr>
            <w:r w:rsidRPr="000F2E0B">
              <w:rPr>
                <w:rFonts w:eastAsiaTheme="minorEastAsia"/>
                <w:strike/>
                <w:color w:val="C00000"/>
                <w:sz w:val="22"/>
                <w:szCs w:val="22"/>
                <w:lang w:eastAsia="ko-KR"/>
              </w:rPr>
              <w:t xml:space="preserve">Joint dynamic indication of </w:t>
            </w:r>
            <w:proofErr w:type="spellStart"/>
            <w:r w:rsidRPr="000F2E0B">
              <w:rPr>
                <w:rFonts w:eastAsiaTheme="minorEastAsia"/>
                <w:strike/>
                <w:color w:val="C00000"/>
                <w:sz w:val="22"/>
                <w:szCs w:val="22"/>
                <w:lang w:eastAsia="ko-KR"/>
              </w:rPr>
              <w:t>PCell</w:t>
            </w:r>
            <w:proofErr w:type="spellEnd"/>
            <w:r w:rsidRPr="000F2E0B">
              <w:rPr>
                <w:rFonts w:eastAsiaTheme="minorEastAsia"/>
                <w:strike/>
                <w:color w:val="C00000"/>
                <w:sz w:val="22"/>
                <w:szCs w:val="22"/>
                <w:lang w:eastAsia="ko-KR"/>
              </w:rPr>
              <w:t xml:space="preserve"> change to a group of UE</w:t>
            </w:r>
            <w:r>
              <w:rPr>
                <w:strike/>
                <w:color w:val="C00000"/>
                <w:sz w:val="22"/>
                <w:szCs w:val="22"/>
                <w:lang w:eastAsia="ko-KR"/>
              </w:rPr>
              <w:t xml:space="preserve"> </w:t>
            </w:r>
            <w:r>
              <w:rPr>
                <w:color w:val="C00000"/>
                <w:sz w:val="22"/>
                <w:szCs w:val="22"/>
                <w:lang w:eastAsia="ko-KR"/>
              </w:rPr>
              <w:t xml:space="preserve">Common signaling to a group of UEs of </w:t>
            </w:r>
            <w:proofErr w:type="spellStart"/>
            <w:r>
              <w:rPr>
                <w:color w:val="C00000"/>
                <w:sz w:val="22"/>
                <w:szCs w:val="22"/>
                <w:lang w:eastAsia="ko-KR"/>
              </w:rPr>
              <w:t>PCell</w:t>
            </w:r>
            <w:proofErr w:type="spellEnd"/>
            <w:r>
              <w:rPr>
                <w:color w:val="C00000"/>
                <w:sz w:val="22"/>
                <w:szCs w:val="22"/>
                <w:lang w:eastAsia="ko-KR"/>
              </w:rPr>
              <w:t xml:space="preserve"> change</w:t>
            </w:r>
          </w:p>
          <w:p w14:paraId="7814852A" w14:textId="77777777" w:rsidR="004179F5" w:rsidRDefault="004179F5" w:rsidP="004179F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46458409" w14:textId="77777777" w:rsidR="004179F5" w:rsidRDefault="004179F5" w:rsidP="004179F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Does it only include dynamic adaptation of BWPs? If not, we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title and remove dynamic. This is because first bullet seems to imply a common BWP configuration for UEs. Hence, enhancement includes a common configuration of one or more BWPs, with potentially including dynamic adaptation among them.</w:t>
            </w:r>
          </w:p>
          <w:p w14:paraId="1D9E75AB" w14:textId="77777777" w:rsidR="004179F5" w:rsidRDefault="004179F5" w:rsidP="004179F5">
            <w:pPr>
              <w:pStyle w:val="Heading4"/>
              <w:spacing w:line="257" w:lineRule="auto"/>
              <w:ind w:left="1411" w:hanging="1411"/>
              <w:outlineLvl w:val="3"/>
              <w:rPr>
                <w:rFonts w:eastAsia="宋体"/>
                <w:szCs w:val="18"/>
                <w:lang w:eastAsia="zh-CN"/>
              </w:rPr>
            </w:pPr>
          </w:p>
        </w:tc>
      </w:tr>
      <w:tr w:rsidR="00952A28" w14:paraId="741DA404" w14:textId="77777777" w:rsidTr="004164DB">
        <w:tc>
          <w:tcPr>
            <w:tcW w:w="1525" w:type="dxa"/>
          </w:tcPr>
          <w:p w14:paraId="3D4E5BE9" w14:textId="3BFD66B0" w:rsidR="00952A28" w:rsidRDefault="00952A28" w:rsidP="00952A28">
            <w:pPr>
              <w:pStyle w:val="BodyText"/>
              <w:spacing w:after="0" w:line="240"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v</w:t>
            </w:r>
            <w:r>
              <w:rPr>
                <w:rFonts w:ascii="Times New Roman" w:eastAsia="等线" w:hAnsi="Times New Roman"/>
                <w:sz w:val="22"/>
                <w:szCs w:val="22"/>
                <w:lang w:eastAsia="zh-CN"/>
              </w:rPr>
              <w:t>ivo</w:t>
            </w:r>
          </w:p>
        </w:tc>
        <w:tc>
          <w:tcPr>
            <w:tcW w:w="7825" w:type="dxa"/>
          </w:tcPr>
          <w:p w14:paraId="035942C3" w14:textId="77777777" w:rsidR="00952A28" w:rsidRDefault="00952A28" w:rsidP="00952A28">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Technique#B-1, we prefer to add back SI and paging.</w:t>
            </w:r>
          </w:p>
          <w:p w14:paraId="1262D7A2" w14:textId="77777777" w:rsidR="00952A28" w:rsidRDefault="00952A28" w:rsidP="00952A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sidRPr="004B2AE1">
              <w:rPr>
                <w:rFonts w:ascii="Times New Roman" w:hAnsi="Times New Roman"/>
                <w:color w:val="C00000"/>
                <w:sz w:val="22"/>
                <w:szCs w:val="22"/>
                <w:u w:val="single"/>
                <w:lang w:eastAsia="zh-CN"/>
              </w:rPr>
              <w:t xml:space="preserve">Cells </w:t>
            </w:r>
            <w:proofErr w:type="spellStart"/>
            <w:r w:rsidRPr="004B2AE1">
              <w:rPr>
                <w:rFonts w:ascii="Times New Roman" w:hAnsi="Times New Roman"/>
                <w:strike/>
                <w:color w:val="C00000"/>
                <w:sz w:val="22"/>
                <w:szCs w:val="22"/>
                <w:lang w:eastAsia="zh-CN"/>
              </w:rPr>
              <w:t>SCells</w:t>
            </w:r>
            <w:proofErr w:type="spellEnd"/>
            <w:r w:rsidRPr="004B2AE1">
              <w:rPr>
                <w:rFonts w:ascii="Times New Roman" w:hAnsi="Times New Roman"/>
                <w:strike/>
                <w:color w:val="C00000"/>
                <w:sz w:val="22"/>
                <w:szCs w:val="22"/>
                <w:lang w:eastAsia="zh-CN"/>
              </w:rPr>
              <w:t xml:space="preserve"> </w:t>
            </w:r>
            <w:r w:rsidRPr="004B2AE1">
              <w:rPr>
                <w:rFonts w:ascii="Times New Roman" w:hAnsi="Times New Roman"/>
                <w:strike/>
                <w:color w:val="00B050"/>
                <w:sz w:val="22"/>
                <w:szCs w:val="22"/>
                <w:u w:val="single"/>
                <w:lang w:eastAsia="zh-CN"/>
              </w:rPr>
              <w:t xml:space="preserve">and </w:t>
            </w:r>
            <w:proofErr w:type="spellStart"/>
            <w:r w:rsidRPr="004B2AE1">
              <w:rPr>
                <w:rFonts w:ascii="Times New Roman" w:hAnsi="Times New Roman"/>
                <w:strike/>
                <w:color w:val="00B050"/>
                <w:sz w:val="22"/>
                <w:szCs w:val="22"/>
                <w:u w:val="single"/>
                <w:lang w:eastAsia="zh-CN"/>
              </w:rPr>
              <w:t>SpCells</w:t>
            </w:r>
            <w:proofErr w:type="spellEnd"/>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89308B">
              <w:rPr>
                <w:rFonts w:ascii="Times New Roman" w:hAnsi="Times New Roman"/>
                <w:strike/>
                <w:color w:val="C00000"/>
                <w:sz w:val="22"/>
                <w:szCs w:val="22"/>
                <w:highlight w:val="yellow"/>
                <w:lang w:eastAsia="zh-CN"/>
              </w:rPr>
              <w:t>SI,</w:t>
            </w:r>
            <w:r w:rsidRPr="00A27F15">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xml:space="preserve">, </w:t>
            </w:r>
            <w:r w:rsidRPr="0089308B">
              <w:rPr>
                <w:rFonts w:ascii="Times New Roman" w:hAnsi="Times New Roman"/>
                <w:strike/>
                <w:color w:val="C00000"/>
                <w:sz w:val="22"/>
                <w:szCs w:val="22"/>
                <w:highlight w:val="yellow"/>
                <w:lang w:eastAsia="zh-CN"/>
              </w:rPr>
              <w:t>paging</w:t>
            </w:r>
            <w:r w:rsidRPr="0089308B">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74F71C71" w14:textId="77777777" w:rsidR="00952A28" w:rsidRDefault="00952A28" w:rsidP="00952A28">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we think the following bullet in time domain should be included here.</w:t>
            </w:r>
          </w:p>
          <w:p w14:paraId="470B1CE7" w14:textId="77777777" w:rsidR="00952A28" w:rsidRDefault="00952A28" w:rsidP="00952A28">
            <w:pPr>
              <w:pStyle w:val="BodyText"/>
              <w:numPr>
                <w:ilvl w:val="2"/>
                <w:numId w:val="9"/>
              </w:numPr>
              <w:spacing w:after="0"/>
              <w:rPr>
                <w:rFonts w:ascii="Times New Roman" w:hAnsi="Times New Roman"/>
                <w:sz w:val="22"/>
                <w:szCs w:val="22"/>
                <w:lang w:eastAsia="zh-CN"/>
              </w:rPr>
            </w:pPr>
            <w:r w:rsidRPr="00952A28">
              <w:rPr>
                <w:rFonts w:ascii="Times New Roman" w:hAnsi="Times New Roman"/>
                <w:sz w:val="22"/>
                <w:szCs w:val="22"/>
                <w:highlight w:val="yellow"/>
                <w:lang w:eastAsia="zh-CN"/>
              </w:rPr>
              <w:t xml:space="preserve">This may include leveraging SSB-less cell operations and potential enhancements for SSB-less cells, </w:t>
            </w:r>
            <w:proofErr w:type="gramStart"/>
            <w:r w:rsidRPr="00952A28">
              <w:rPr>
                <w:rFonts w:ascii="Times New Roman" w:hAnsi="Times New Roman"/>
                <w:sz w:val="22"/>
                <w:szCs w:val="22"/>
                <w:highlight w:val="yellow"/>
                <w:lang w:eastAsia="zh-CN"/>
              </w:rPr>
              <w:t>e.g.</w:t>
            </w:r>
            <w:proofErr w:type="gramEnd"/>
            <w:r w:rsidRPr="00952A28">
              <w:rPr>
                <w:rFonts w:ascii="Times New Roman" w:hAnsi="Times New Roman"/>
                <w:sz w:val="22"/>
                <w:szCs w:val="22"/>
                <w:highlight w:val="yellow"/>
                <w:lang w:eastAsia="zh-CN"/>
              </w:rPr>
              <w:t xml:space="preserve"> support SSB-less cell operation for inter-band CA.</w:t>
            </w:r>
            <w:r w:rsidRPr="00952A28">
              <w:rPr>
                <w:rFonts w:ascii="Times New Roman" w:hAnsi="Times New Roman"/>
                <w:color w:val="FF0000"/>
                <w:sz w:val="22"/>
                <w:szCs w:val="22"/>
                <w:highlight w:val="yellow"/>
                <w:lang w:eastAsia="zh-CN"/>
              </w:rPr>
              <w:t xml:space="preserve"> </w:t>
            </w:r>
            <w:r w:rsidRPr="00952A28">
              <w:rPr>
                <w:rFonts w:ascii="Times New Roman" w:hAnsi="Times New Roman"/>
                <w:color w:val="C00000"/>
                <w:sz w:val="22"/>
                <w:szCs w:val="22"/>
                <w:highlight w:val="yellow"/>
                <w:u w:val="single"/>
                <w:lang w:eastAsia="zh-CN"/>
              </w:rPr>
              <w:t>and support offloading system information from one cell to another for inter-band CA</w:t>
            </w:r>
            <w:r w:rsidRPr="00952A28">
              <w:rPr>
                <w:rFonts w:ascii="Times New Roman" w:hAnsi="Times New Roman"/>
                <w:sz w:val="22"/>
                <w:szCs w:val="22"/>
                <w:highlight w:val="yellow"/>
                <w:lang w:eastAsia="zh-CN"/>
              </w:rPr>
              <w:t>.</w:t>
            </w:r>
          </w:p>
          <w:p w14:paraId="0228D91B" w14:textId="77777777" w:rsidR="00952A28" w:rsidRDefault="00952A28" w:rsidP="00952A28">
            <w:pPr>
              <w:pStyle w:val="BodyText"/>
              <w:spacing w:after="0" w:line="240" w:lineRule="auto"/>
              <w:rPr>
                <w:rFonts w:ascii="Times New Roman" w:hAnsi="Times New Roman"/>
                <w:sz w:val="22"/>
                <w:szCs w:val="22"/>
                <w:lang w:eastAsia="zh-CN"/>
              </w:rPr>
            </w:pPr>
          </w:p>
        </w:tc>
      </w:tr>
      <w:tr w:rsidR="00291FD8" w14:paraId="3464B07E" w14:textId="77777777" w:rsidTr="004164DB">
        <w:tc>
          <w:tcPr>
            <w:tcW w:w="1525" w:type="dxa"/>
          </w:tcPr>
          <w:p w14:paraId="4DAC965B" w14:textId="12326CC5" w:rsidR="00291FD8" w:rsidRDefault="00291FD8" w:rsidP="00291FD8">
            <w:pPr>
              <w:pStyle w:val="BodyText"/>
              <w:spacing w:after="0" w:line="240" w:lineRule="auto"/>
              <w:rPr>
                <w:rFonts w:ascii="Times New Roman" w:eastAsia="等线" w:hAnsi="Times New Roman" w:hint="eastAsia"/>
                <w:sz w:val="22"/>
                <w:szCs w:val="22"/>
                <w:lang w:eastAsia="zh-CN"/>
              </w:rPr>
            </w:pPr>
            <w:r>
              <w:rPr>
                <w:rFonts w:ascii="Times New Roman" w:eastAsia="等线" w:hAnsi="Times New Roman"/>
                <w:sz w:val="22"/>
                <w:szCs w:val="22"/>
                <w:lang w:eastAsia="zh-CN"/>
              </w:rPr>
              <w:t>NOKIA/NSB</w:t>
            </w:r>
          </w:p>
        </w:tc>
        <w:tc>
          <w:tcPr>
            <w:tcW w:w="7825" w:type="dxa"/>
          </w:tcPr>
          <w:p w14:paraId="338379D7" w14:textId="77777777" w:rsidR="00291FD8" w:rsidRDefault="00291FD8" w:rsidP="00291FD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14:paraId="55E5F064" w14:textId="77777777" w:rsidR="00291FD8" w:rsidRDefault="00291FD8" w:rsidP="00291FD8">
            <w:pPr>
              <w:pStyle w:val="BodyText"/>
              <w:spacing w:after="0" w:line="240" w:lineRule="auto"/>
              <w:rPr>
                <w:rFonts w:ascii="Times New Roman" w:hAnsi="Times New Roman"/>
                <w:sz w:val="22"/>
                <w:szCs w:val="22"/>
                <w:lang w:eastAsia="zh-CN"/>
              </w:rPr>
            </w:pPr>
          </w:p>
          <w:p w14:paraId="71440A83" w14:textId="77777777" w:rsidR="00291FD8" w:rsidRDefault="00291FD8" w:rsidP="00291FD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A5429CA" w14:textId="77777777" w:rsidR="00291FD8" w:rsidRDefault="00291FD8" w:rsidP="00291FD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sidRPr="004B2AE1">
              <w:rPr>
                <w:rFonts w:ascii="Times New Roman" w:hAnsi="Times New Roman"/>
                <w:color w:val="C00000"/>
                <w:sz w:val="22"/>
                <w:szCs w:val="22"/>
                <w:u w:val="single"/>
                <w:lang w:eastAsia="zh-CN"/>
              </w:rPr>
              <w:t xml:space="preserve">Cells </w:t>
            </w:r>
            <w:proofErr w:type="spellStart"/>
            <w:r w:rsidRPr="004B2AE1">
              <w:rPr>
                <w:rFonts w:ascii="Times New Roman" w:hAnsi="Times New Roman"/>
                <w:strike/>
                <w:color w:val="C00000"/>
                <w:sz w:val="22"/>
                <w:szCs w:val="22"/>
                <w:lang w:eastAsia="zh-CN"/>
              </w:rPr>
              <w:t>SCells</w:t>
            </w:r>
            <w:proofErr w:type="spellEnd"/>
            <w:r w:rsidRPr="004B2AE1">
              <w:rPr>
                <w:rFonts w:ascii="Times New Roman" w:hAnsi="Times New Roman"/>
                <w:strike/>
                <w:color w:val="C00000"/>
                <w:sz w:val="22"/>
                <w:szCs w:val="22"/>
                <w:lang w:eastAsia="zh-CN"/>
              </w:rPr>
              <w:t xml:space="preserve"> </w:t>
            </w:r>
            <w:r w:rsidRPr="004B2AE1">
              <w:rPr>
                <w:rFonts w:ascii="Times New Roman" w:hAnsi="Times New Roman"/>
                <w:strike/>
                <w:color w:val="00B050"/>
                <w:sz w:val="22"/>
                <w:szCs w:val="22"/>
                <w:u w:val="single"/>
                <w:lang w:eastAsia="zh-CN"/>
              </w:rPr>
              <w:t xml:space="preserve">and </w:t>
            </w:r>
            <w:proofErr w:type="spellStart"/>
            <w:r w:rsidRPr="004B2AE1">
              <w:rPr>
                <w:rFonts w:ascii="Times New Roman" w:hAnsi="Times New Roman"/>
                <w:strike/>
                <w:color w:val="00B050"/>
                <w:sz w:val="22"/>
                <w:szCs w:val="22"/>
                <w:u w:val="single"/>
                <w:lang w:eastAsia="zh-CN"/>
              </w:rPr>
              <w:t>SpCells</w:t>
            </w:r>
            <w:proofErr w:type="spellEnd"/>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9D4214B" w14:textId="77777777" w:rsidR="00291FD8" w:rsidRPr="004B2AE1" w:rsidRDefault="00291FD8" w:rsidP="00291FD8">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of mechanism for UE to trigger normal SSB/SIB1 transmission on </w:t>
            </w:r>
            <w:proofErr w:type="spellStart"/>
            <w:r w:rsidRPr="004B2AE1">
              <w:rPr>
                <w:rFonts w:ascii="Times New Roman" w:hAnsi="Times New Roman"/>
                <w:color w:val="C00000"/>
                <w:sz w:val="22"/>
                <w:szCs w:val="22"/>
                <w:u w:val="single"/>
                <w:lang w:eastAsia="zh-CN"/>
              </w:rPr>
              <w:t>SCell</w:t>
            </w:r>
            <w:proofErr w:type="spellEnd"/>
            <w:r w:rsidRPr="004B2AE1">
              <w:rPr>
                <w:rFonts w:ascii="Times New Roman" w:hAnsi="Times New Roman"/>
                <w:color w:val="C00000"/>
                <w:sz w:val="22"/>
                <w:szCs w:val="22"/>
                <w:u w:val="single"/>
                <w:lang w:eastAsia="zh-CN"/>
              </w:rPr>
              <w:t xml:space="preserve"> for fast access if it </w:t>
            </w:r>
            <w:proofErr w:type="spellStart"/>
            <w:r w:rsidRPr="004B2AE1">
              <w:rPr>
                <w:rFonts w:ascii="Times New Roman" w:hAnsi="Times New Roman"/>
                <w:color w:val="C00000"/>
                <w:sz w:val="22"/>
                <w:szCs w:val="22"/>
                <w:u w:val="single"/>
                <w:lang w:eastAsia="zh-CN"/>
              </w:rPr>
              <w:t>can not</w:t>
            </w:r>
            <w:proofErr w:type="spellEnd"/>
            <w:r w:rsidRPr="004B2AE1">
              <w:rPr>
                <w:rFonts w:ascii="Times New Roman" w:hAnsi="Times New Roman"/>
                <w:color w:val="C00000"/>
                <w:sz w:val="22"/>
                <w:szCs w:val="22"/>
                <w:u w:val="single"/>
                <w:lang w:eastAsia="zh-CN"/>
              </w:rPr>
              <w:t xml:space="preserve"> share synchronization with </w:t>
            </w:r>
            <w:proofErr w:type="spellStart"/>
            <w:r w:rsidRPr="004B2AE1">
              <w:rPr>
                <w:rFonts w:ascii="Times New Roman" w:hAnsi="Times New Roman"/>
                <w:color w:val="C00000"/>
                <w:sz w:val="22"/>
                <w:szCs w:val="22"/>
                <w:u w:val="single"/>
                <w:lang w:eastAsia="zh-CN"/>
              </w:rPr>
              <w:t>PCell</w:t>
            </w:r>
            <w:proofErr w:type="spellEnd"/>
            <w:r w:rsidRPr="004B2AE1">
              <w:rPr>
                <w:rFonts w:ascii="Times New Roman" w:hAnsi="Times New Roman"/>
                <w:color w:val="C00000"/>
                <w:sz w:val="22"/>
                <w:szCs w:val="22"/>
                <w:u w:val="single"/>
                <w:lang w:eastAsia="zh-CN"/>
              </w:rPr>
              <w:t>.</w:t>
            </w:r>
          </w:p>
          <w:p w14:paraId="0A0E1E34" w14:textId="77777777" w:rsidR="00291FD8" w:rsidRDefault="00291FD8" w:rsidP="00291FD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r w:rsidRPr="004B2AE1">
              <w:rPr>
                <w:rFonts w:ascii="Times New Roman" w:hAnsi="Times New Roman"/>
                <w:color w:val="C00000"/>
                <w:sz w:val="22"/>
                <w:szCs w:val="22"/>
                <w:u w:val="single"/>
                <w:lang w:eastAsia="zh-CN"/>
              </w:rPr>
              <w:t xml:space="preserve">Cells </w:t>
            </w:r>
            <w:proofErr w:type="spellStart"/>
            <w:r w:rsidRPr="004B2AE1">
              <w:rPr>
                <w:rFonts w:ascii="Times New Roman" w:hAnsi="Times New Roman"/>
                <w:strike/>
                <w:color w:val="C00000"/>
                <w:sz w:val="22"/>
                <w:szCs w:val="22"/>
                <w:lang w:eastAsia="zh-CN"/>
              </w:rPr>
              <w:t>SCells</w:t>
            </w:r>
            <w:proofErr w:type="spellEnd"/>
            <w:r w:rsidRPr="004B2AE1">
              <w:rPr>
                <w:rFonts w:ascii="Times New Roman" w:hAnsi="Times New Roman"/>
                <w:strike/>
                <w:color w:val="C00000"/>
                <w:sz w:val="22"/>
                <w:szCs w:val="22"/>
                <w:lang w:eastAsia="zh-CN"/>
              </w:rPr>
              <w:t xml:space="preserve"> </w:t>
            </w:r>
            <w:r w:rsidRPr="004B2AE1">
              <w:rPr>
                <w:rFonts w:ascii="Times New Roman" w:hAnsi="Times New Roman"/>
                <w:strike/>
                <w:color w:val="00B050"/>
                <w:sz w:val="22"/>
                <w:szCs w:val="22"/>
                <w:u w:val="single"/>
                <w:lang w:eastAsia="zh-CN"/>
              </w:rPr>
              <w:t xml:space="preserve">and </w:t>
            </w:r>
            <w:proofErr w:type="spellStart"/>
            <w:r w:rsidRPr="004B2AE1">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AA97034" w14:textId="77777777" w:rsidR="00291FD8" w:rsidRPr="00541796" w:rsidRDefault="00291FD8" w:rsidP="00291FD8">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proofErr w:type="spellStart"/>
            <w:r>
              <w:rPr>
                <w:rFonts w:ascii="Times New Roman" w:hAnsi="Times New Roman"/>
                <w:color w:val="FF0000"/>
                <w:sz w:val="22"/>
                <w:szCs w:val="22"/>
                <w:lang w:eastAsia="zh-CN"/>
              </w:rPr>
              <w:t>Nsb</w:t>
            </w:r>
            <w:proofErr w:type="spellEnd"/>
            <w:r>
              <w:rPr>
                <w:rFonts w:ascii="Times New Roman" w:hAnsi="Times New Roman"/>
                <w:color w:val="FF0000"/>
                <w:sz w:val="22"/>
                <w:szCs w:val="22"/>
                <w:lang w:eastAsia="zh-CN"/>
              </w:rPr>
              <w:t xml:space="preserve">:] Adding the following in this bullet point </w:t>
            </w:r>
            <w:r w:rsidRPr="00541796">
              <w:rPr>
                <w:rFonts w:ascii="Wingdings" w:eastAsia="Wingdings" w:hAnsi="Wingdings" w:cs="Wingdings"/>
                <w:color w:val="FF0000"/>
                <w:sz w:val="22"/>
                <w:szCs w:val="22"/>
                <w:lang w:eastAsia="zh-CN"/>
              </w:rPr>
              <w:sym w:font="Wingdings" w:char="F0E0"/>
            </w:r>
            <w:r>
              <w:rPr>
                <w:rFonts w:ascii="Times New Roman" w:hAnsi="Times New Roman"/>
                <w:color w:val="FF0000"/>
                <w:sz w:val="22"/>
                <w:szCs w:val="22"/>
                <w:lang w:eastAsia="zh-CN"/>
              </w:rPr>
              <w:t xml:space="preserve"> </w:t>
            </w:r>
            <w:r w:rsidRPr="00541796">
              <w:rPr>
                <w:rFonts w:ascii="Times New Roman" w:hAnsi="Times New Roman"/>
                <w:color w:val="FF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31426763" w14:textId="77777777" w:rsidR="00291FD8" w:rsidRDefault="00291FD8" w:rsidP="00291FD8">
            <w:pPr>
              <w:pStyle w:val="BodyText"/>
              <w:numPr>
                <w:ilvl w:val="2"/>
                <w:numId w:val="9"/>
              </w:numPr>
              <w:spacing w:after="0"/>
              <w:rPr>
                <w:rFonts w:ascii="Times New Roman" w:hAnsi="Times New Roman"/>
                <w:sz w:val="22"/>
                <w:szCs w:val="22"/>
                <w:lang w:eastAsia="zh-CN"/>
              </w:rPr>
            </w:pPr>
            <w:r w:rsidRPr="00541796">
              <w:rPr>
                <w:rFonts w:ascii="Times New Roman" w:hAnsi="Times New Roman"/>
                <w:color w:val="FF0000"/>
                <w:sz w:val="22"/>
                <w:szCs w:val="22"/>
                <w:lang w:eastAsia="zh-CN"/>
              </w:rPr>
              <w:t xml:space="preserve">Moreover, regarding cross carrier synchronization and measurement for inter-band CA cases, involvement of RAN4 WG is needed </w:t>
            </w:r>
            <w:r>
              <w:rPr>
                <w:rFonts w:ascii="Times New Roman" w:hAnsi="Times New Roman"/>
                <w:color w:val="FF0000"/>
                <w:sz w:val="22"/>
                <w:szCs w:val="22"/>
                <w:lang w:eastAsia="zh-CN"/>
              </w:rPr>
              <w:t>to</w:t>
            </w:r>
            <w:r w:rsidRPr="00541796">
              <w:rPr>
                <w:rFonts w:ascii="Times New Roman" w:hAnsi="Times New Roman"/>
                <w:color w:val="FF0000"/>
                <w:sz w:val="22"/>
                <w:szCs w:val="22"/>
                <w:lang w:eastAsia="zh-CN"/>
              </w:rPr>
              <w:t xml:space="preserve"> identify necessary requirements</w:t>
            </w:r>
            <w:r>
              <w:rPr>
                <w:rFonts w:ascii="Times New Roman" w:hAnsi="Times New Roman"/>
                <w:color w:val="FF0000"/>
                <w:sz w:val="22"/>
                <w:szCs w:val="22"/>
                <w:lang w:eastAsia="zh-CN"/>
              </w:rPr>
              <w:t xml:space="preserve"> and guide for future RAN1 work</w:t>
            </w:r>
            <w:r w:rsidRPr="00541796">
              <w:rPr>
                <w:rFonts w:ascii="Times New Roman" w:hAnsi="Times New Roman"/>
                <w:color w:val="FF0000"/>
                <w:sz w:val="22"/>
                <w:szCs w:val="22"/>
                <w:lang w:eastAsia="zh-CN"/>
              </w:rPr>
              <w:t xml:space="preserve">, </w:t>
            </w:r>
            <w:proofErr w:type="gramStart"/>
            <w:r w:rsidRPr="00541796">
              <w:rPr>
                <w:rFonts w:ascii="Times New Roman" w:hAnsi="Times New Roman"/>
                <w:color w:val="FF0000"/>
                <w:sz w:val="22"/>
                <w:szCs w:val="22"/>
                <w:lang w:eastAsia="zh-CN"/>
              </w:rPr>
              <w:t>i.e.</w:t>
            </w:r>
            <w:proofErr w:type="gramEnd"/>
            <w:r w:rsidRPr="00541796">
              <w:rPr>
                <w:rFonts w:ascii="Times New Roman" w:hAnsi="Times New Roman"/>
                <w:color w:val="FF0000"/>
                <w:sz w:val="22"/>
                <w:szCs w:val="22"/>
                <w:lang w:eastAsia="zh-CN"/>
              </w:rPr>
              <w:t xml:space="preserve"> about sy</w:t>
            </w:r>
            <w:r>
              <w:rPr>
                <w:rFonts w:ascii="Times New Roman" w:hAnsi="Times New Roman"/>
                <w:color w:val="FF0000"/>
                <w:sz w:val="22"/>
                <w:szCs w:val="22"/>
                <w:lang w:eastAsia="zh-CN"/>
              </w:rPr>
              <w:t>nc.</w:t>
            </w:r>
            <w:r w:rsidRPr="00541796">
              <w:rPr>
                <w:rFonts w:ascii="Times New Roman" w:hAnsi="Times New Roman"/>
                <w:color w:val="FF0000"/>
                <w:sz w:val="22"/>
                <w:szCs w:val="22"/>
                <w:lang w:eastAsia="zh-CN"/>
              </w:rPr>
              <w:t xml:space="preserve"> requirement between carriers, frequency distance requirement between carriers, Rx power difference between carriers, QCL assumption requirement across carriers</w:t>
            </w:r>
            <w:r>
              <w:rPr>
                <w:rFonts w:ascii="Times New Roman" w:hAnsi="Times New Roman"/>
                <w:color w:val="FF0000"/>
                <w:sz w:val="22"/>
                <w:szCs w:val="22"/>
                <w:lang w:eastAsia="zh-CN"/>
              </w:rPr>
              <w:t>, etc.</w:t>
            </w:r>
          </w:p>
          <w:p w14:paraId="5B851B67" w14:textId="77777777" w:rsidR="00291FD8" w:rsidRPr="00A27F15" w:rsidRDefault="00291FD8" w:rsidP="00291FD8">
            <w:pPr>
              <w:pStyle w:val="BodyText"/>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1C79217A" w14:textId="77777777" w:rsidR="00291FD8" w:rsidRPr="004B2AE1" w:rsidRDefault="00291FD8" w:rsidP="00291FD8">
            <w:pPr>
              <w:pStyle w:val="BodyText"/>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 xml:space="preserve">Joint dynamic indication of </w:t>
            </w:r>
            <w:proofErr w:type="spellStart"/>
            <w:r w:rsidRPr="004B2AE1">
              <w:rPr>
                <w:rFonts w:eastAsiaTheme="minorEastAsia"/>
                <w:color w:val="C00000"/>
                <w:sz w:val="22"/>
                <w:szCs w:val="22"/>
                <w:u w:val="single"/>
                <w:lang w:eastAsia="ko-KR"/>
              </w:rPr>
              <w:t>PCell</w:t>
            </w:r>
            <w:proofErr w:type="spellEnd"/>
            <w:r w:rsidRPr="004B2AE1">
              <w:rPr>
                <w:rFonts w:eastAsiaTheme="minorEastAsia"/>
                <w:color w:val="C00000"/>
                <w:sz w:val="22"/>
                <w:szCs w:val="22"/>
                <w:u w:val="single"/>
                <w:lang w:eastAsia="ko-KR"/>
              </w:rPr>
              <w:t xml:space="preserve"> change to a group of UE</w:t>
            </w:r>
            <w:r w:rsidRPr="004B2AE1">
              <w:rPr>
                <w:rFonts w:ascii="Times New Roman" w:hAnsi="Times New Roman"/>
                <w:strike/>
                <w:color w:val="C00000"/>
                <w:sz w:val="22"/>
                <w:szCs w:val="22"/>
                <w:u w:val="single"/>
                <w:lang w:eastAsia="zh-CN"/>
              </w:rPr>
              <w:t xml:space="preserve"> </w:t>
            </w:r>
          </w:p>
          <w:p w14:paraId="6E05FDBD" w14:textId="77777777" w:rsidR="00291FD8" w:rsidRDefault="00291FD8" w:rsidP="00291FD8">
            <w:pPr>
              <w:pStyle w:val="BodyText"/>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Pr="00A27F15">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sidRPr="004B2AE1">
              <w:rPr>
                <w:rFonts w:ascii="Times New Roman" w:hAnsi="Times New Roman"/>
                <w:color w:val="C00000"/>
                <w:sz w:val="22"/>
                <w:szCs w:val="22"/>
                <w:u w:val="single"/>
                <w:lang w:eastAsia="zh-CN"/>
              </w:rPr>
              <w:t xml:space="preserve">dynamically switch </w:t>
            </w:r>
            <w:proofErr w:type="spellStart"/>
            <w:r w:rsidRPr="004B2AE1">
              <w:rPr>
                <w:rFonts w:ascii="Times New Roman" w:hAnsi="Times New Roman"/>
                <w:color w:val="C00000"/>
                <w:sz w:val="22"/>
                <w:szCs w:val="22"/>
                <w:u w:val="single"/>
                <w:lang w:eastAsia="zh-CN"/>
              </w:rPr>
              <w:t>PCell</w:t>
            </w:r>
            <w:proofErr w:type="spellEnd"/>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76E4333E" w14:textId="77777777" w:rsidR="00291FD8" w:rsidRPr="00FF49E2" w:rsidRDefault="00291FD8" w:rsidP="00291FD8">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proofErr w:type="spellStart"/>
            <w:r>
              <w:rPr>
                <w:rFonts w:ascii="Times New Roman" w:hAnsi="Times New Roman"/>
                <w:color w:val="FF0000"/>
                <w:sz w:val="22"/>
                <w:szCs w:val="22"/>
                <w:lang w:eastAsia="zh-CN"/>
              </w:rPr>
              <w:t>Nsb</w:t>
            </w:r>
            <w:proofErr w:type="spellEnd"/>
            <w:r>
              <w:rPr>
                <w:rFonts w:ascii="Times New Roman" w:hAnsi="Times New Roman"/>
                <w:color w:val="FF0000"/>
                <w:sz w:val="22"/>
                <w:szCs w:val="22"/>
                <w:lang w:eastAsia="zh-CN"/>
              </w:rPr>
              <w:t xml:space="preserve">:] Adding the following in this bullet point </w:t>
            </w:r>
            <w:r w:rsidRPr="00541796">
              <w:rPr>
                <w:rFonts w:ascii="Wingdings" w:eastAsia="Wingdings" w:hAnsi="Wingdings" w:cs="Wingdings"/>
                <w:color w:val="FF0000"/>
                <w:sz w:val="22"/>
                <w:szCs w:val="22"/>
                <w:lang w:eastAsia="zh-CN"/>
              </w:rPr>
              <w:sym w:font="Wingdings" w:char="F0E0"/>
            </w:r>
            <w:r>
              <w:rPr>
                <w:rFonts w:ascii="Times New Roman" w:hAnsi="Times New Roman"/>
                <w:color w:val="FF0000"/>
                <w:sz w:val="22"/>
                <w:szCs w:val="22"/>
                <w:lang w:eastAsia="zh-CN"/>
              </w:rPr>
              <w:t xml:space="preserve"> </w:t>
            </w:r>
            <w:r w:rsidRPr="00FF49E2">
              <w:rPr>
                <w:rFonts w:ascii="Times New Roman" w:hAnsi="Times New Roman"/>
                <w:color w:val="FF0000"/>
                <w:sz w:val="22"/>
                <w:szCs w:val="22"/>
                <w:lang w:eastAsia="zh-CN"/>
              </w:rPr>
              <w:t>Hardware architecture needs to be carefully considered. For shared hardware components among carriers, switching off or disable one of the carriers may not bring benefit</w:t>
            </w:r>
            <w:r>
              <w:rPr>
                <w:rFonts w:ascii="Times New Roman" w:hAnsi="Times New Roman"/>
                <w:color w:val="FF0000"/>
                <w:sz w:val="22"/>
                <w:szCs w:val="22"/>
                <w:lang w:eastAsia="zh-CN"/>
              </w:rPr>
              <w:t>s</w:t>
            </w:r>
            <w:r w:rsidRPr="00FF49E2">
              <w:rPr>
                <w:rFonts w:ascii="Times New Roman" w:hAnsi="Times New Roman"/>
                <w:color w:val="FF0000"/>
                <w:sz w:val="22"/>
                <w:szCs w:val="22"/>
                <w:lang w:eastAsia="zh-CN"/>
              </w:rPr>
              <w:t xml:space="preserve"> to the network energy saving, since the shared hardware components are still u</w:t>
            </w:r>
            <w:r>
              <w:rPr>
                <w:rFonts w:ascii="Times New Roman" w:hAnsi="Times New Roman"/>
                <w:color w:val="FF0000"/>
                <w:sz w:val="22"/>
                <w:szCs w:val="22"/>
                <w:lang w:eastAsia="zh-CN"/>
              </w:rPr>
              <w:t>tilized</w:t>
            </w:r>
            <w:r w:rsidRPr="00FF49E2">
              <w:rPr>
                <w:rFonts w:ascii="Times New Roman" w:hAnsi="Times New Roman"/>
                <w:color w:val="FF0000"/>
                <w:sz w:val="22"/>
                <w:szCs w:val="22"/>
                <w:lang w:eastAsia="zh-CN"/>
              </w:rPr>
              <w:t xml:space="preserve"> by other active carriers.</w:t>
            </w:r>
          </w:p>
          <w:p w14:paraId="2B8ECDD5" w14:textId="77777777" w:rsidR="00291FD8" w:rsidRDefault="00291FD8" w:rsidP="00291FD8">
            <w:pPr>
              <w:pStyle w:val="BodyText"/>
              <w:spacing w:after="0" w:line="240" w:lineRule="auto"/>
              <w:rPr>
                <w:rFonts w:ascii="Times New Roman" w:hAnsi="Times New Roman"/>
                <w:sz w:val="22"/>
                <w:szCs w:val="22"/>
                <w:lang w:eastAsia="zh-CN"/>
              </w:rPr>
            </w:pPr>
          </w:p>
          <w:p w14:paraId="7111011D" w14:textId="77777777" w:rsidR="00291FD8" w:rsidRDefault="00291FD8" w:rsidP="00291FD8">
            <w:pPr>
              <w:pStyle w:val="BodyText"/>
              <w:spacing w:after="0" w:line="240" w:lineRule="auto"/>
              <w:rPr>
                <w:rFonts w:ascii="Times New Roman" w:hAnsi="Times New Roman" w:hint="eastAsia"/>
                <w:sz w:val="22"/>
                <w:szCs w:val="22"/>
                <w:lang w:eastAsia="zh-CN"/>
              </w:rPr>
            </w:pPr>
          </w:p>
        </w:tc>
      </w:tr>
    </w:tbl>
    <w:p w14:paraId="270B9E57" w14:textId="77777777" w:rsidR="00A709A5" w:rsidRDefault="00A709A5">
      <w:pPr>
        <w:pStyle w:val="BodyText"/>
        <w:spacing w:after="0"/>
        <w:rPr>
          <w:rFonts w:ascii="Times New Roman" w:eastAsiaTheme="minorEastAsia" w:hAnsi="Times New Roman"/>
          <w:sz w:val="22"/>
          <w:szCs w:val="22"/>
          <w:lang w:eastAsia="ko-KR"/>
        </w:rPr>
      </w:pPr>
    </w:p>
    <w:p w14:paraId="03C636B7" w14:textId="77777777" w:rsidR="00A709A5" w:rsidRDefault="00A709A5">
      <w:pPr>
        <w:pStyle w:val="BodyText"/>
        <w:spacing w:after="0"/>
        <w:rPr>
          <w:rFonts w:ascii="Times New Roman" w:eastAsiaTheme="minorEastAsia" w:hAnsi="Times New Roman"/>
          <w:sz w:val="22"/>
          <w:szCs w:val="22"/>
          <w:lang w:eastAsia="ko-KR"/>
        </w:rPr>
      </w:pPr>
    </w:p>
    <w:p w14:paraId="662DCC6A" w14:textId="77777777" w:rsidR="00A709A5" w:rsidRDefault="00A709A5">
      <w:pPr>
        <w:pStyle w:val="BodyText"/>
        <w:spacing w:after="0"/>
        <w:rPr>
          <w:rFonts w:ascii="Times New Roman" w:eastAsiaTheme="minorEastAsia" w:hAnsi="Times New Roman"/>
          <w:sz w:val="22"/>
          <w:szCs w:val="22"/>
          <w:lang w:eastAsia="ko-KR"/>
        </w:rPr>
      </w:pPr>
    </w:p>
    <w:p w14:paraId="0607F8B8" w14:textId="77777777" w:rsidR="00A709A5" w:rsidRDefault="005C336A">
      <w:pPr>
        <w:pStyle w:val="Heading2"/>
        <w:rPr>
          <w:rFonts w:eastAsia="宋体"/>
          <w:lang w:eastAsia="zh-CN"/>
        </w:rPr>
      </w:pPr>
      <w:r>
        <w:rPr>
          <w:rFonts w:eastAsia="宋体"/>
          <w:lang w:eastAsia="zh-CN"/>
        </w:rPr>
        <w:t>2.4 Spatial-domain based Energy Saving Techniques</w:t>
      </w:r>
    </w:p>
    <w:p w14:paraId="7ADD68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AF0D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73D60D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5D5ECD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AED0B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bservation 8: The dynamic cell on/off and the DTX can be emulated by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and a fraction of energy saving gain can be achieved.</w:t>
      </w:r>
    </w:p>
    <w:p w14:paraId="62EFE9C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28E941BA" w14:textId="77777777" w:rsidR="00A709A5" w:rsidRDefault="005C336A">
      <w:pPr>
        <w:pStyle w:val="BodyText"/>
        <w:numPr>
          <w:ilvl w:val="1"/>
          <w:numId w:val="9"/>
        </w:numPr>
        <w:spacing w:after="0"/>
        <w:rPr>
          <w:rFonts w:ascii="Times New Roman" w:hAnsi="Times New Roman"/>
          <w:sz w:val="22"/>
          <w:szCs w:val="22"/>
          <w:lang w:eastAsia="zh-CN"/>
        </w:rPr>
      </w:pPr>
      <w:bookmarkStart w:id="20"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20"/>
    </w:p>
    <w:p w14:paraId="178B57C3"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786"/>
      <w:r>
        <w:rPr>
          <w:rFonts w:ascii="Times New Roman" w:hAnsi="Times New Roman"/>
          <w:sz w:val="22"/>
          <w:szCs w:val="22"/>
          <w:lang w:eastAsia="zh-CN"/>
        </w:rPr>
        <w:t>Observation 3: Dynamic port adaptation can achieve more power saving gain than semi-static way.</w:t>
      </w:r>
      <w:bookmarkEnd w:id="21"/>
      <w:r>
        <w:rPr>
          <w:rFonts w:ascii="Times New Roman" w:hAnsi="Times New Roman"/>
          <w:sz w:val="22"/>
          <w:szCs w:val="22"/>
          <w:lang w:eastAsia="zh-CN"/>
        </w:rPr>
        <w:t xml:space="preserve"> </w:t>
      </w:r>
    </w:p>
    <w:p w14:paraId="57B2897D" w14:textId="77777777" w:rsidR="00A709A5" w:rsidRDefault="005C336A">
      <w:pPr>
        <w:pStyle w:val="BodyText"/>
        <w:numPr>
          <w:ilvl w:val="1"/>
          <w:numId w:val="9"/>
        </w:numPr>
        <w:spacing w:after="0"/>
        <w:rPr>
          <w:rFonts w:ascii="Times New Roman" w:hAnsi="Times New Roman"/>
          <w:sz w:val="22"/>
          <w:szCs w:val="22"/>
          <w:lang w:eastAsia="zh-CN"/>
        </w:rPr>
      </w:pPr>
      <w:bookmarkStart w:id="22" w:name="_Ref111210542"/>
      <w:bookmarkStart w:id="23" w:name="_Hlk111120870"/>
      <w:r>
        <w:rPr>
          <w:rFonts w:ascii="Times New Roman" w:hAnsi="Times New Roman"/>
          <w:sz w:val="22"/>
          <w:szCs w:val="22"/>
          <w:lang w:eastAsia="zh-CN"/>
        </w:rPr>
        <w:t>Proposal 3: Study Group-common L1 signaling to enable faster port adaptation and efficient TRP On/Off.</w:t>
      </w:r>
      <w:bookmarkEnd w:id="22"/>
    </w:p>
    <w:p w14:paraId="77515C58"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11120808"/>
      <w:bookmarkStart w:id="25" w:name="_Hlk111120677"/>
      <w:bookmarkEnd w:id="23"/>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4"/>
    </w:p>
    <w:p w14:paraId="0750974E"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6"/>
      <w:r>
        <w:rPr>
          <w:rFonts w:ascii="Times New Roman" w:hAnsi="Times New Roman"/>
          <w:sz w:val="22"/>
          <w:szCs w:val="22"/>
          <w:lang w:eastAsia="zh-CN"/>
        </w:rPr>
        <w:t xml:space="preserve"> </w:t>
      </w:r>
    </w:p>
    <w:bookmarkEnd w:id="25"/>
    <w:p w14:paraId="39C93E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52E26B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60397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17F7F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23C26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deactivation/activation seem workable, i.e., approaches based on explicit indication and ‘activity-aware’ timer.</w:t>
      </w:r>
    </w:p>
    <w:p w14:paraId="735DB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Proposal-16: For dynamic TRP muting/unmuting, impact on the Rel-17 per-TRP beam failure and recovery operations should be considered.</w:t>
      </w:r>
    </w:p>
    <w:p w14:paraId="444EF3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2F0751F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10AE6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0D7E49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following enhancements on CSI measurement/report should be considered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w:t>
      </w:r>
    </w:p>
    <w:p w14:paraId="40CB16B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changes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of CSI-RS configuration for periodic / semi-persistent CSI reporting can be considered.</w:t>
      </w:r>
    </w:p>
    <w:p w14:paraId="4A329D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remains unchanged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report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can be considered.</w:t>
      </w:r>
    </w:p>
    <w:p w14:paraId="12CF4F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applying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SSB transmission should not be affected.</w:t>
      </w:r>
    </w:p>
    <w:p w14:paraId="4D45ED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A21DB80" w14:textId="77777777" w:rsidR="0098444A" w:rsidRDefault="0098444A" w:rsidP="0098444A">
      <w:pPr>
        <w:pStyle w:val="ListParagraph"/>
        <w:numPr>
          <w:ilvl w:val="0"/>
          <w:numId w:val="9"/>
        </w:numPr>
        <w:rPr>
          <w:rFonts w:eastAsia="宋体"/>
          <w:lang w:eastAsia="zh-CN"/>
        </w:rPr>
      </w:pPr>
      <w:r>
        <w:rPr>
          <w:rFonts w:eastAsia="宋体"/>
          <w:lang w:eastAsia="zh-CN"/>
        </w:rPr>
        <w:t>[8] NEC</w:t>
      </w:r>
    </w:p>
    <w:p w14:paraId="2F9551C1" w14:textId="26E5F3AF" w:rsidR="0098444A" w:rsidRPr="00247E8C" w:rsidRDefault="0098444A" w:rsidP="0098444A">
      <w:pPr>
        <w:pStyle w:val="ListParagraph"/>
        <w:numPr>
          <w:ilvl w:val="1"/>
          <w:numId w:val="9"/>
        </w:numPr>
        <w:rPr>
          <w:rFonts w:eastAsia="宋体"/>
          <w:lang w:eastAsia="zh-CN"/>
        </w:rPr>
      </w:pPr>
      <w:r w:rsidRPr="00247E8C">
        <w:rPr>
          <w:rFonts w:eastAsia="宋体"/>
          <w:lang w:eastAsia="zh-CN"/>
        </w:rPr>
        <w:t xml:space="preserve">Proposal 8: jointly design of spatial domain and frequency domain techniques should be considered to get good balance among energy consumption, </w:t>
      </w:r>
      <w:proofErr w:type="gramStart"/>
      <w:r w:rsidRPr="00247E8C">
        <w:rPr>
          <w:rFonts w:eastAsia="宋体"/>
          <w:lang w:eastAsia="zh-CN"/>
        </w:rPr>
        <w:t>coverage</w:t>
      </w:r>
      <w:proofErr w:type="gramEnd"/>
      <w:r w:rsidRPr="00247E8C">
        <w:rPr>
          <w:rFonts w:eastAsia="宋体"/>
          <w:lang w:eastAsia="zh-CN"/>
        </w:rPr>
        <w:t xml:space="preserve"> and capacity, e.g., joint antenna on/off and BWP switching.</w:t>
      </w:r>
    </w:p>
    <w:p w14:paraId="0E6E156F" w14:textId="30C7596C" w:rsidR="0098444A" w:rsidRPr="003B2473" w:rsidRDefault="0098444A" w:rsidP="0098444A">
      <w:pPr>
        <w:pStyle w:val="ListParagraph"/>
        <w:numPr>
          <w:ilvl w:val="1"/>
          <w:numId w:val="9"/>
        </w:numPr>
        <w:rPr>
          <w:rFonts w:eastAsia="宋体"/>
          <w:lang w:eastAsia="zh-CN"/>
        </w:rPr>
      </w:pPr>
      <w:r w:rsidRPr="003B2473">
        <w:rPr>
          <w:rFonts w:eastAsia="宋体"/>
          <w:lang w:eastAsia="zh-CN"/>
        </w:rPr>
        <w:t>Proposal 10: Consider using an associated TRX pool index to address the spatial domain configuration whenever the network enter</w:t>
      </w:r>
      <w:r>
        <w:rPr>
          <w:rFonts w:eastAsia="宋体"/>
          <w:lang w:eastAsia="zh-CN"/>
        </w:rPr>
        <w:t xml:space="preserve">s </w:t>
      </w:r>
      <w:r w:rsidRPr="003B2473">
        <w:rPr>
          <w:rFonts w:eastAsia="宋体"/>
          <w:lang w:eastAsia="zh-CN"/>
        </w:rPr>
        <w:t>the energy saving mode.</w:t>
      </w:r>
    </w:p>
    <w:p w14:paraId="0EBA88E5" w14:textId="49A1F98E"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3DCCA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66F035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17: The dynamic antenna adaptation technique to support the coexistence with legacy UE should be further studied.  </w:t>
      </w:r>
    </w:p>
    <w:p w14:paraId="282FD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Dynamic antenna adaptation scheme could obtain 13.2% ~ 18.4% energy saving </w:t>
      </w:r>
      <w:proofErr w:type="gramStart"/>
      <w:r>
        <w:rPr>
          <w:rFonts w:ascii="Times New Roman" w:hAnsi="Times New Roman"/>
          <w:sz w:val="22"/>
          <w:szCs w:val="22"/>
          <w:lang w:eastAsia="zh-CN"/>
        </w:rPr>
        <w:t>gain  with</w:t>
      </w:r>
      <w:proofErr w:type="gramEnd"/>
      <w:r>
        <w:rPr>
          <w:rFonts w:ascii="Times New Roman" w:hAnsi="Times New Roman"/>
          <w:sz w:val="22"/>
          <w:szCs w:val="22"/>
          <w:lang w:eastAsia="zh-CN"/>
        </w:rPr>
        <w:t xml:space="preserve"> 3.6%~7.2% UPT loss and 2.5%~13.6% latency loss.</w:t>
      </w:r>
    </w:p>
    <w:p w14:paraId="4EE27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60F93D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is dynamically indicated to UE, energy saving gain can be provided for both Network and UE.</w:t>
      </w:r>
    </w:p>
    <w:p w14:paraId="54B0F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should be considered.</w:t>
      </w:r>
    </w:p>
    <w:p w14:paraId="23C83E5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Classify spatial domain adaptation into two categories, type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type 2.</w:t>
      </w:r>
    </w:p>
    <w:p w14:paraId="300265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frequency in which spatial domain adaptation (including changes to transmit power of reference signals) needs to occur and how fast the adaptation should be performed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benefit from lower power consumption.</w:t>
      </w:r>
    </w:p>
    <w:p w14:paraId="23414E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457881C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group identity for each configured reference </w:t>
      </w:r>
      <w:proofErr w:type="gramStart"/>
      <w:r>
        <w:rPr>
          <w:rFonts w:ascii="Times New Roman" w:hAnsi="Times New Roman"/>
          <w:sz w:val="22"/>
          <w:szCs w:val="22"/>
          <w:lang w:eastAsia="zh-CN"/>
        </w:rPr>
        <w:t>signal;</w:t>
      </w:r>
      <w:proofErr w:type="gramEnd"/>
    </w:p>
    <w:p w14:paraId="3B189A2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w:t>
      </w:r>
      <w:proofErr w:type="gramStart"/>
      <w:r>
        <w:rPr>
          <w:rFonts w:ascii="Times New Roman" w:hAnsi="Times New Roman"/>
          <w:sz w:val="22"/>
          <w:szCs w:val="22"/>
          <w:lang w:eastAsia="zh-CN"/>
        </w:rPr>
        <w:t>state;</w:t>
      </w:r>
      <w:proofErr w:type="gramEnd"/>
      <w:r>
        <w:rPr>
          <w:rFonts w:ascii="Times New Roman" w:hAnsi="Times New Roman"/>
          <w:sz w:val="22"/>
          <w:szCs w:val="22"/>
          <w:lang w:eastAsia="zh-CN"/>
        </w:rPr>
        <w:t xml:space="preserve"> </w:t>
      </w:r>
    </w:p>
    <w:p w14:paraId="39DF57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157196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network can consider self-adapted switch-off the TRX with the reference of PMI.</w:t>
      </w:r>
    </w:p>
    <w:p w14:paraId="419740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C020A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551E6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3164B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saves 35% of BS power consumption from 64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32 </w:t>
      </w:r>
      <w:proofErr w:type="spellStart"/>
      <w:proofErr w:type="gramStart"/>
      <w:r>
        <w:rPr>
          <w:rFonts w:ascii="Times New Roman" w:hAnsi="Times New Roman"/>
          <w:sz w:val="22"/>
          <w:szCs w:val="22"/>
          <w:lang w:eastAsia="zh-CN"/>
        </w:rPr>
        <w:t>TxRU</w:t>
      </w:r>
      <w:proofErr w:type="spellEnd"/>
      <w:r>
        <w:rPr>
          <w:rFonts w:ascii="Times New Roman" w:hAnsi="Times New Roman"/>
          <w:sz w:val="22"/>
          <w:szCs w:val="22"/>
          <w:lang w:eastAsia="zh-CN"/>
        </w:rPr>
        <w:t>, and</w:t>
      </w:r>
      <w:proofErr w:type="gramEnd"/>
      <w:r>
        <w:rPr>
          <w:rFonts w:ascii="Times New Roman" w:hAnsi="Times New Roman"/>
          <w:sz w:val="22"/>
          <w:szCs w:val="22"/>
          <w:lang w:eastAsia="zh-CN"/>
        </w:rPr>
        <w:t xml:space="preserve"> has a marginal UE performance impact.</w:t>
      </w:r>
    </w:p>
    <w:p w14:paraId="595D0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038CA8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6194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3D98C1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ListParagraph"/>
        <w:numPr>
          <w:ilvl w:val="2"/>
          <w:numId w:val="9"/>
        </w:numPr>
        <w:rPr>
          <w:rFonts w:eastAsia="宋体"/>
          <w:lang w:eastAsia="zh-CN"/>
        </w:rPr>
      </w:pPr>
      <w:r>
        <w:rPr>
          <w:rFonts w:eastAsia="宋体"/>
          <w:lang w:eastAsia="zh-CN"/>
        </w:rPr>
        <w:t xml:space="preserve">RRC reconfiguration is needed to update the configuration of reference signals due to the </w:t>
      </w:r>
      <w:proofErr w:type="spellStart"/>
      <w:r>
        <w:rPr>
          <w:rFonts w:eastAsia="宋体"/>
          <w:lang w:eastAsia="zh-CN"/>
        </w:rPr>
        <w:t>TxRU</w:t>
      </w:r>
      <w:proofErr w:type="spellEnd"/>
      <w:r>
        <w:rPr>
          <w:rFonts w:eastAsia="宋体"/>
          <w:lang w:eastAsia="zh-CN"/>
        </w:rPr>
        <w:t xml:space="preserve"> de-activation, which will increase the signaling overhead and decrease the spectrum efficiency.</w:t>
      </w:r>
    </w:p>
    <w:p w14:paraId="2E6B51B1" w14:textId="77777777" w:rsidR="00A709A5" w:rsidRDefault="005C336A">
      <w:pPr>
        <w:pStyle w:val="ListParagraph"/>
        <w:numPr>
          <w:ilvl w:val="2"/>
          <w:numId w:val="9"/>
        </w:numPr>
        <w:rPr>
          <w:rFonts w:eastAsia="宋体"/>
          <w:lang w:eastAsia="zh-CN"/>
        </w:rPr>
      </w:pPr>
      <w:r>
        <w:rPr>
          <w:rFonts w:eastAsia="宋体"/>
          <w:lang w:eastAsia="zh-CN"/>
        </w:rPr>
        <w:t xml:space="preserve">CSI measurement results may be out-of-state if partial </w:t>
      </w:r>
      <w:proofErr w:type="spellStart"/>
      <w:r>
        <w:rPr>
          <w:rFonts w:eastAsia="宋体"/>
          <w:lang w:eastAsia="zh-CN"/>
        </w:rPr>
        <w:t>TxRUs</w:t>
      </w:r>
      <w:proofErr w:type="spellEnd"/>
      <w:r>
        <w:rPr>
          <w:rFonts w:eastAsia="宋体"/>
          <w:lang w:eastAsia="zh-CN"/>
        </w:rPr>
        <w:t xml:space="preserve"> are de-activated. </w:t>
      </w:r>
    </w:p>
    <w:p w14:paraId="6629B7A2" w14:textId="77777777" w:rsidR="00A709A5" w:rsidRDefault="005C336A">
      <w:pPr>
        <w:pStyle w:val="ListParagraph"/>
        <w:numPr>
          <w:ilvl w:val="2"/>
          <w:numId w:val="9"/>
        </w:numPr>
        <w:rPr>
          <w:rFonts w:eastAsia="宋体"/>
          <w:lang w:eastAsia="zh-CN"/>
        </w:rPr>
      </w:pPr>
      <w:r>
        <w:rPr>
          <w:rFonts w:eastAsia="宋体"/>
          <w:lang w:eastAsia="zh-CN"/>
        </w:rPr>
        <w:t>When the antenna configuration is reduced from 64TxRUs to 32TxRUs, 8.4%~20.2% energy saving gain can be observed in the case RU=4.9%~37.8%.</w:t>
      </w:r>
    </w:p>
    <w:p w14:paraId="6976B4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0C884D30" w14:textId="77777777" w:rsidR="00A709A5" w:rsidRDefault="005C336A">
      <w:pPr>
        <w:pStyle w:val="ListParagraph"/>
        <w:numPr>
          <w:ilvl w:val="2"/>
          <w:numId w:val="9"/>
        </w:numPr>
        <w:rPr>
          <w:rFonts w:eastAsia="宋体"/>
          <w:lang w:eastAsia="zh-CN"/>
        </w:rPr>
      </w:pPr>
      <w:r>
        <w:rPr>
          <w:rFonts w:eastAsia="宋体"/>
          <w:lang w:eastAsia="zh-CN"/>
        </w:rPr>
        <w:t>Fast/efficient indication of antenna ports can be considered to minimize the impacts of NW energy saving technique in spatial domain.</w:t>
      </w:r>
    </w:p>
    <w:p w14:paraId="6405E46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51195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NES is supported.</w:t>
      </w:r>
    </w:p>
    <w:p w14:paraId="543BA4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0F1DBE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necessary CSI-RS enhancements for predetermined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configuration, impact on L1-RSRP measurement should be studied further.</w:t>
      </w:r>
    </w:p>
    <w:p w14:paraId="406088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dynamic antenna array reconfigurations, study solutions to resolve the challenges such as channel estimation and UE service degradation. </w:t>
      </w:r>
    </w:p>
    <w:p w14:paraId="526C4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C99F7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678FC1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port adaptation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provides 42% or higher network energy savings and 33% or higher network energy efficiency depending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configuration for the simulated traffic model.</w:t>
      </w:r>
    </w:p>
    <w:p w14:paraId="139477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However, dynamic antenna port adaptation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reduces UPT by 13.2% or higher and reduce coverage by 1dB or higher depending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configuration for the simulated traffic model.</w:t>
      </w:r>
    </w:p>
    <w:p w14:paraId="41C42A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1D9661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transmission/reception chains.</w:t>
      </w:r>
    </w:p>
    <w:p w14:paraId="2D19BE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B747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2FC6EF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7DDCAA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CSI measurement and reporting, two indication options can be considered for dynamic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Option 2 achieves smaller indication latency and payload size than Option 1. </w:t>
      </w:r>
    </w:p>
    <w:p w14:paraId="1488201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RE/ports switch on/off status is transparent to UE.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just indicates the effective CSI reporting configuration.</w:t>
      </w:r>
    </w:p>
    <w:p w14:paraId="5F6EEAC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 future, especially at higher frequencies. </w:t>
      </w:r>
    </w:p>
    <w:p w14:paraId="56176C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w:t>
      </w:r>
    </w:p>
    <w:p w14:paraId="370B3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0CC9322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1D96E1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4047A7B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181EA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222EBCD" w14:textId="77777777" w:rsidR="00A709A5" w:rsidRDefault="00A709A5">
      <w:pPr>
        <w:pStyle w:val="BodyText"/>
        <w:spacing w:after="0"/>
        <w:rPr>
          <w:rFonts w:ascii="Times New Roman" w:hAnsi="Times New Roman"/>
          <w:sz w:val="22"/>
          <w:szCs w:val="22"/>
          <w:lang w:eastAsia="zh-CN"/>
        </w:rPr>
      </w:pPr>
    </w:p>
    <w:p w14:paraId="40BCFEBA" w14:textId="77777777" w:rsidR="00A709A5" w:rsidRDefault="00A709A5">
      <w:pPr>
        <w:pStyle w:val="BodyText"/>
        <w:spacing w:after="0"/>
        <w:rPr>
          <w:rFonts w:ascii="Times New Roman" w:hAnsi="Times New Roman"/>
          <w:sz w:val="22"/>
          <w:szCs w:val="22"/>
          <w:lang w:eastAsia="zh-CN"/>
        </w:rPr>
      </w:pPr>
    </w:p>
    <w:p w14:paraId="2D84F286" w14:textId="77777777" w:rsidR="00A709A5" w:rsidRDefault="005C336A">
      <w:pPr>
        <w:pStyle w:val="Heading3"/>
        <w:rPr>
          <w:rFonts w:eastAsia="宋体"/>
          <w:sz w:val="24"/>
          <w:szCs w:val="18"/>
          <w:lang w:eastAsia="zh-CN"/>
        </w:rPr>
      </w:pPr>
      <w:r>
        <w:rPr>
          <w:rFonts w:eastAsia="宋体"/>
          <w:sz w:val="24"/>
          <w:szCs w:val="18"/>
          <w:lang w:eastAsia="zh-CN"/>
        </w:rPr>
        <w:t>Summary of Discussions</w:t>
      </w:r>
    </w:p>
    <w:p w14:paraId="6058C70F" w14:textId="7FE69D4C"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BodyText"/>
        <w:spacing w:after="0"/>
        <w:rPr>
          <w:rFonts w:ascii="Times New Roman" w:hAnsi="Times New Roman"/>
          <w:sz w:val="22"/>
          <w:szCs w:val="22"/>
          <w:lang w:eastAsia="zh-CN"/>
        </w:rPr>
      </w:pPr>
    </w:p>
    <w:p w14:paraId="59955DC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#4-1 is a very rough draft that will likely need several updates. Moderator suggests focusing the initial discussion in high level outline of the techniques, including addition or removal of the spatial domain </w:t>
      </w:r>
      <w:r>
        <w:rPr>
          <w:rFonts w:ascii="Times New Roman" w:hAnsi="Times New Roman"/>
          <w:sz w:val="22"/>
          <w:szCs w:val="22"/>
          <w:lang w:eastAsia="zh-CN"/>
        </w:rPr>
        <w:lastRenderedPageBreak/>
        <w:t>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BodyText"/>
        <w:spacing w:after="0"/>
        <w:rPr>
          <w:rFonts w:ascii="Times New Roman" w:hAnsi="Times New Roman"/>
          <w:sz w:val="22"/>
          <w:szCs w:val="22"/>
          <w:lang w:eastAsia="zh-CN"/>
        </w:rPr>
      </w:pPr>
    </w:p>
    <w:p w14:paraId="4AB6914E" w14:textId="77777777" w:rsidR="00A709A5" w:rsidRDefault="005C336A">
      <w:pPr>
        <w:pStyle w:val="Heading4"/>
        <w:spacing w:line="257" w:lineRule="auto"/>
        <w:ind w:left="1411" w:hanging="1411"/>
        <w:rPr>
          <w:rFonts w:eastAsia="宋体"/>
          <w:szCs w:val="18"/>
          <w:lang w:eastAsia="zh-CN"/>
        </w:rPr>
      </w:pPr>
      <w:r>
        <w:rPr>
          <w:rFonts w:eastAsia="宋体"/>
          <w:szCs w:val="18"/>
          <w:lang w:eastAsia="zh-CN"/>
        </w:rPr>
        <w:t>Proposal #4-1</w:t>
      </w:r>
    </w:p>
    <w:p w14:paraId="58F12EE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A46983B" w14:textId="77777777" w:rsidR="00A709A5" w:rsidRDefault="005C336A">
      <w:pPr>
        <w:pStyle w:val="BodyText"/>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spatial elements.</w:t>
      </w:r>
    </w:p>
    <w:p w14:paraId="314B01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2AD65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0E06B21E" w14:textId="20EFDEB7" w:rsidR="00A709A5" w:rsidRDefault="00A709A5">
      <w:pPr>
        <w:pStyle w:val="BodyText"/>
        <w:spacing w:after="0"/>
        <w:rPr>
          <w:rFonts w:ascii="Times New Roman" w:hAnsi="Times New Roman"/>
          <w:sz w:val="22"/>
          <w:szCs w:val="22"/>
          <w:lang w:eastAsia="zh-CN"/>
        </w:rPr>
      </w:pPr>
    </w:p>
    <w:p w14:paraId="2D3FCF79" w14:textId="04072941" w:rsidR="00E672AB" w:rsidRDefault="00E672AB">
      <w:pPr>
        <w:pStyle w:val="BodyText"/>
        <w:spacing w:after="0"/>
        <w:rPr>
          <w:rFonts w:ascii="Times New Roman" w:hAnsi="Times New Roman"/>
          <w:sz w:val="22"/>
          <w:szCs w:val="22"/>
          <w:lang w:eastAsia="zh-CN"/>
        </w:rPr>
      </w:pPr>
    </w:p>
    <w:p w14:paraId="430755F0" w14:textId="4FF791D2" w:rsidR="00E672AB" w:rsidRDefault="00E672AB" w:rsidP="00E672AB">
      <w:pPr>
        <w:pStyle w:val="Heading4"/>
        <w:spacing w:line="257" w:lineRule="auto"/>
        <w:ind w:left="1411" w:hanging="1411"/>
        <w:rPr>
          <w:rFonts w:eastAsia="宋体"/>
          <w:szCs w:val="18"/>
          <w:lang w:eastAsia="zh-CN"/>
        </w:rPr>
      </w:pPr>
      <w:r>
        <w:rPr>
          <w:rFonts w:eastAsia="宋体"/>
          <w:szCs w:val="18"/>
          <w:lang w:eastAsia="zh-CN"/>
        </w:rPr>
        <w:t>Proposal #4-1A</w:t>
      </w:r>
    </w:p>
    <w:p w14:paraId="0B78C0CA"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BodyText"/>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ListParagraph"/>
        <w:numPr>
          <w:ilvl w:val="1"/>
          <w:numId w:val="9"/>
        </w:numPr>
        <w:rPr>
          <w:rFonts w:eastAsia="宋体"/>
          <w:color w:val="C00000"/>
          <w:u w:val="single"/>
          <w:lang w:eastAsia="zh-CN"/>
        </w:rPr>
      </w:pPr>
      <w:r w:rsidRPr="00A911F4">
        <w:rPr>
          <w:rFonts w:eastAsia="宋体"/>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ListParagraph"/>
        <w:numPr>
          <w:ilvl w:val="1"/>
          <w:numId w:val="9"/>
        </w:numPr>
        <w:rPr>
          <w:rFonts w:eastAsia="宋体"/>
          <w:color w:val="C00000"/>
          <w:u w:val="single"/>
          <w:lang w:eastAsia="zh-CN"/>
        </w:rPr>
      </w:pPr>
      <w:r w:rsidRPr="00A911F4">
        <w:rPr>
          <w:rFonts w:eastAsia="宋体"/>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41CE5AE" w14:textId="77777777"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ListParagraph"/>
        <w:numPr>
          <w:ilvl w:val="2"/>
          <w:numId w:val="9"/>
        </w:numPr>
        <w:rPr>
          <w:rFonts w:eastAsia="宋体"/>
          <w:color w:val="C00000"/>
          <w:u w:val="single"/>
          <w:lang w:eastAsia="zh-CN"/>
        </w:rPr>
      </w:pPr>
      <w:r w:rsidRPr="00D511F1">
        <w:rPr>
          <w:rFonts w:eastAsia="宋体"/>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lastRenderedPageBreak/>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t>
      </w:r>
      <w:proofErr w:type="gramStart"/>
      <w:r>
        <w:rPr>
          <w:rFonts w:ascii="Times New Roman" w:hAnsi="Times New Roman"/>
          <w:color w:val="C00000"/>
          <w:sz w:val="22"/>
          <w:szCs w:val="22"/>
          <w:u w:val="single"/>
          <w:lang w:eastAsia="zh-CN"/>
        </w:rPr>
        <w:t>Moderator</w:t>
      </w:r>
      <w:proofErr w:type="gramEnd"/>
      <w:r>
        <w:rPr>
          <w:rFonts w:ascii="Times New Roman" w:hAnsi="Times New Roman"/>
          <w:color w:val="C00000"/>
          <w:sz w:val="22"/>
          <w:szCs w:val="22"/>
          <w:u w:val="single"/>
          <w:lang w:eastAsia="zh-CN"/>
        </w:rPr>
        <w:t xml:space="preserve"> note: any comment for Type 3?]</w:t>
      </w:r>
    </w:p>
    <w:p w14:paraId="3765296F" w14:textId="16A9D91E"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 xml:space="preserve">realized by </w:t>
      </w:r>
      <w:proofErr w:type="spellStart"/>
      <w:r w:rsidRPr="00270ED4">
        <w:rPr>
          <w:rFonts w:ascii="Times New Roman" w:hAnsi="Times New Roman"/>
          <w:color w:val="C00000"/>
          <w:sz w:val="22"/>
          <w:szCs w:val="22"/>
          <w:u w:val="single"/>
          <w:lang w:eastAsia="zh-CN"/>
        </w:rPr>
        <w:t>gNB</w:t>
      </w:r>
      <w:proofErr w:type="spellEnd"/>
      <w:r w:rsidRPr="00270ED4">
        <w:rPr>
          <w:rFonts w:ascii="Times New Roman" w:hAnsi="Times New Roman"/>
          <w:color w:val="C00000"/>
          <w:sz w:val="22"/>
          <w:szCs w:val="22"/>
          <w:u w:val="single"/>
          <w:lang w:eastAsia="zh-CN"/>
        </w:rPr>
        <w:t xml:space="preserve"> implementation, </w:t>
      </w:r>
      <w:proofErr w:type="gramStart"/>
      <w:r w:rsidRPr="00270ED4">
        <w:rPr>
          <w:rFonts w:ascii="Times New Roman" w:hAnsi="Times New Roman"/>
          <w:color w:val="C00000"/>
          <w:sz w:val="22"/>
          <w:szCs w:val="22"/>
          <w:u w:val="single"/>
          <w:lang w:eastAsia="zh-CN"/>
        </w:rPr>
        <w:t>e.g.</w:t>
      </w:r>
      <w:proofErr w:type="gramEnd"/>
      <w:r w:rsidRPr="00270ED4">
        <w:rPr>
          <w:rFonts w:ascii="Times New Roman" w:hAnsi="Times New Roman"/>
          <w:color w:val="C00000"/>
          <w:sz w:val="22"/>
          <w:szCs w:val="22"/>
          <w:u w:val="single"/>
          <w:lang w:eastAsia="zh-CN"/>
        </w:rPr>
        <w:t xml:space="preserve"> for multi-DCI MTRP case, UE could detect corresponding DCI if the TRP transmits, and UE could not detect corresponding DCI if TRP off.</w:t>
      </w:r>
    </w:p>
    <w:p w14:paraId="3525EBEA" w14:textId="45CDC192" w:rsidR="00270ED4" w:rsidRP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BodyText"/>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ListParagraph"/>
        <w:numPr>
          <w:ilvl w:val="1"/>
          <w:numId w:val="9"/>
        </w:numPr>
        <w:rPr>
          <w:rFonts w:eastAsia="宋体"/>
          <w:color w:val="C00000"/>
          <w:u w:val="single"/>
          <w:lang w:eastAsia="zh-CN"/>
        </w:rPr>
      </w:pPr>
      <w:r w:rsidRPr="00A911F4">
        <w:rPr>
          <w:rFonts w:eastAsia="宋体"/>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BodyText"/>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w:t>
      </w:r>
      <w:proofErr w:type="spellStart"/>
      <w:r w:rsidRPr="00E672AB">
        <w:rPr>
          <w:rFonts w:ascii="Times New Roman" w:hAnsi="Times New Roman"/>
          <w:strike/>
          <w:color w:val="0070C0"/>
          <w:sz w:val="22"/>
          <w:szCs w:val="22"/>
          <w:lang w:eastAsia="zh-CN"/>
        </w:rPr>
        <w:t>Editors</w:t>
      </w:r>
      <w:proofErr w:type="spellEnd"/>
      <w:r w:rsidRPr="00E672AB">
        <w:rPr>
          <w:rFonts w:ascii="Times New Roman" w:hAnsi="Times New Roman"/>
          <w:strike/>
          <w:color w:val="0070C0"/>
          <w:sz w:val="22"/>
          <w:szCs w:val="22"/>
          <w:lang w:eastAsia="zh-CN"/>
        </w:rPr>
        <w:t xml:space="preserve"> </w:t>
      </w:r>
      <w:proofErr w:type="gramStart"/>
      <w:r w:rsidRPr="00E672AB">
        <w:rPr>
          <w:rFonts w:ascii="Times New Roman" w:hAnsi="Times New Roman"/>
          <w:strike/>
          <w:color w:val="0070C0"/>
          <w:sz w:val="22"/>
          <w:szCs w:val="22"/>
          <w:lang w:eastAsia="zh-CN"/>
        </w:rPr>
        <w:t>note:</w:t>
      </w:r>
      <w:proofErr w:type="gramEnd"/>
      <w:r w:rsidRPr="00E672AB">
        <w:rPr>
          <w:rFonts w:ascii="Times New Roman" w:hAnsi="Times New Roman"/>
          <w:strike/>
          <w:color w:val="0070C0"/>
          <w:sz w:val="22"/>
          <w:szCs w:val="22"/>
          <w:lang w:eastAsia="zh-CN"/>
        </w:rPr>
        <w:t xml:space="preserve"> further details of the technique, including potential enhancements, specification impact is needed]</w:t>
      </w:r>
    </w:p>
    <w:p w14:paraId="5D9AB91D" w14:textId="060717C4" w:rsidR="00A911F4" w:rsidRPr="00A911F4" w:rsidRDefault="00A911F4" w:rsidP="00A911F4">
      <w:pPr>
        <w:pStyle w:val="BodyText"/>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w:t>
      </w:r>
      <w:proofErr w:type="spellStart"/>
      <w:r w:rsidRPr="00A911F4">
        <w:rPr>
          <w:rFonts w:ascii="Times New Roman" w:hAnsi="Times New Roman"/>
          <w:color w:val="C00000"/>
          <w:sz w:val="22"/>
          <w:szCs w:val="22"/>
          <w:u w:val="single"/>
          <w:lang w:eastAsia="zh-CN"/>
        </w:rPr>
        <w:t>mTRP</w:t>
      </w:r>
      <w:proofErr w:type="spellEnd"/>
      <w:r w:rsidRPr="00A911F4">
        <w:rPr>
          <w:rFonts w:ascii="Times New Roman" w:hAnsi="Times New Roman"/>
          <w:color w:val="C00000"/>
          <w:sz w:val="22"/>
          <w:szCs w:val="22"/>
          <w:u w:val="single"/>
          <w:lang w:eastAsia="zh-CN"/>
        </w:rPr>
        <w:t xml:space="preserve"> </w:t>
      </w:r>
    </w:p>
    <w:p w14:paraId="781478FF" w14:textId="6508AACD" w:rsidR="00E672AB" w:rsidRPr="00A911F4" w:rsidRDefault="00A911F4" w:rsidP="00A911F4">
      <w:pPr>
        <w:pStyle w:val="BodyText"/>
        <w:numPr>
          <w:ilvl w:val="1"/>
          <w:numId w:val="9"/>
        </w:numPr>
        <w:spacing w:after="0"/>
        <w:rPr>
          <w:rFonts w:ascii="Times New Roman" w:hAnsi="Times New Roman"/>
          <w:color w:val="C00000"/>
          <w:sz w:val="22"/>
          <w:szCs w:val="22"/>
          <w:u w:val="single"/>
          <w:lang w:eastAsia="zh-CN"/>
        </w:rPr>
      </w:pPr>
      <w:proofErr w:type="spellStart"/>
      <w:r w:rsidRPr="00A911F4">
        <w:rPr>
          <w:rFonts w:ascii="Times New Roman" w:hAnsi="Times New Roman"/>
          <w:color w:val="C00000"/>
          <w:sz w:val="22"/>
          <w:szCs w:val="22"/>
          <w:u w:val="single"/>
          <w:lang w:eastAsia="zh-CN"/>
        </w:rPr>
        <w:t>gNB</w:t>
      </w:r>
      <w:proofErr w:type="spellEnd"/>
      <w:r w:rsidRPr="00A911F4">
        <w:rPr>
          <w:rFonts w:ascii="Times New Roman" w:hAnsi="Times New Roman"/>
          <w:color w:val="C00000"/>
          <w:sz w:val="22"/>
          <w:szCs w:val="22"/>
          <w:u w:val="single"/>
          <w:lang w:eastAsia="zh-CN"/>
        </w:rPr>
        <w:t xml:space="preserve"> may conserve energy by reducing the number of active TRPs in the </w:t>
      </w:r>
      <w:proofErr w:type="spellStart"/>
      <w:r w:rsidRPr="00A911F4">
        <w:rPr>
          <w:rFonts w:ascii="Times New Roman" w:hAnsi="Times New Roman"/>
          <w:color w:val="C00000"/>
          <w:sz w:val="22"/>
          <w:szCs w:val="22"/>
          <w:u w:val="single"/>
          <w:lang w:eastAsia="zh-CN"/>
        </w:rPr>
        <w:t>mTRP</w:t>
      </w:r>
      <w:proofErr w:type="spellEnd"/>
      <w:r w:rsidRPr="00A911F4">
        <w:rPr>
          <w:rFonts w:ascii="Times New Roman" w:hAnsi="Times New Roman"/>
          <w:color w:val="C00000"/>
          <w:sz w:val="22"/>
          <w:szCs w:val="22"/>
          <w:u w:val="single"/>
          <w:lang w:eastAsia="zh-CN"/>
        </w:rPr>
        <w:t xml:space="preserve"> deployment.</w:t>
      </w:r>
    </w:p>
    <w:p w14:paraId="21C6635A" w14:textId="52DE4B23" w:rsidR="00E672AB" w:rsidRDefault="00E672AB">
      <w:pPr>
        <w:pStyle w:val="BodyText"/>
        <w:spacing w:after="0"/>
        <w:rPr>
          <w:rFonts w:ascii="Times New Roman" w:hAnsi="Times New Roman"/>
          <w:sz w:val="22"/>
          <w:szCs w:val="22"/>
          <w:lang w:eastAsia="zh-CN"/>
        </w:rPr>
      </w:pPr>
    </w:p>
    <w:p w14:paraId="34F55695" w14:textId="77777777" w:rsidR="00E672AB" w:rsidRDefault="00E672AB">
      <w:pPr>
        <w:pStyle w:val="BodyText"/>
        <w:spacing w:after="0"/>
        <w:rPr>
          <w:rFonts w:ascii="Times New Roman" w:hAnsi="Times New Roman"/>
          <w:sz w:val="22"/>
          <w:szCs w:val="22"/>
          <w:lang w:eastAsia="zh-CN"/>
        </w:rPr>
      </w:pPr>
    </w:p>
    <w:p w14:paraId="31EBE119" w14:textId="77777777" w:rsidR="00A709A5" w:rsidRDefault="00A709A5">
      <w:pPr>
        <w:pStyle w:val="BodyText"/>
        <w:spacing w:after="0"/>
        <w:rPr>
          <w:rFonts w:ascii="Times New Roman" w:eastAsiaTheme="minorEastAsia" w:hAnsi="Times New Roman"/>
          <w:sz w:val="22"/>
          <w:szCs w:val="22"/>
          <w:lang w:eastAsia="ko-KR"/>
        </w:rPr>
      </w:pPr>
    </w:p>
    <w:p w14:paraId="41273866" w14:textId="77777777" w:rsidR="00A709A5" w:rsidRDefault="005C336A">
      <w:pPr>
        <w:pStyle w:val="Heading3"/>
        <w:rPr>
          <w:rFonts w:eastAsia="宋体"/>
          <w:sz w:val="24"/>
          <w:szCs w:val="18"/>
          <w:lang w:eastAsia="zh-CN"/>
        </w:rPr>
      </w:pPr>
      <w:r>
        <w:rPr>
          <w:rFonts w:eastAsia="宋体"/>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C5C2160" w14:textId="77777777" w:rsidR="00A709A5" w:rsidRDefault="00A709A5">
            <w:pPr>
              <w:pStyle w:val="BodyText"/>
              <w:spacing w:after="0"/>
              <w:rPr>
                <w:rFonts w:ascii="Times New Roman" w:eastAsiaTheme="minorEastAsia" w:hAnsi="Times New Roman"/>
                <w:sz w:val="22"/>
                <w:szCs w:val="22"/>
                <w:lang w:eastAsia="ko-KR"/>
              </w:rPr>
            </w:pPr>
          </w:p>
          <w:p w14:paraId="45791F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BodyText"/>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tc>
        <w:tc>
          <w:tcPr>
            <w:tcW w:w="7825" w:type="dxa"/>
          </w:tcPr>
          <w:p w14:paraId="48FE9AF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MediaTek</w:t>
            </w:r>
          </w:p>
        </w:tc>
        <w:tc>
          <w:tcPr>
            <w:tcW w:w="7825" w:type="dxa"/>
          </w:tcPr>
          <w:p w14:paraId="52974B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725DAFE" w14:textId="77777777" w:rsidR="00A709A5" w:rsidRDefault="005C336A">
            <w:pPr>
              <w:pStyle w:val="BodyText"/>
              <w:numPr>
                <w:ilvl w:val="1"/>
                <w:numId w:val="9"/>
              </w:numPr>
              <w:spacing w:after="0" w:line="254"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E0DAC3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56E92DC5"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3C55238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291EC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 xml:space="preserve">To ease further discussion especially spec impact, we suggest </w:t>
            </w:r>
            <w:proofErr w:type="gramStart"/>
            <w:r>
              <w:rPr>
                <w:rFonts w:eastAsia="Times New Roman"/>
                <w:sz w:val="22"/>
                <w:szCs w:val="22"/>
                <w:lang w:bidi="he-IL"/>
              </w:rPr>
              <w:t>to describe</w:t>
            </w:r>
            <w:proofErr w:type="gramEnd"/>
            <w:r>
              <w:rPr>
                <w:rFonts w:eastAsia="Times New Roman"/>
                <w:sz w:val="22"/>
                <w:szCs w:val="22"/>
                <w:lang w:bidi="he-IL"/>
              </w:rPr>
              <w:t xml:space="preserv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proofErr w:type="spellStart"/>
            <w:r>
              <w:rPr>
                <w:rFonts w:eastAsia="Times New Roman"/>
                <w:sz w:val="22"/>
                <w:szCs w:val="22"/>
                <w:lang w:bidi="he-IL"/>
              </w:rPr>
              <w:t>gNB</w:t>
            </w:r>
            <w:proofErr w:type="spellEnd"/>
            <w:r>
              <w:rPr>
                <w:rFonts w:eastAsia="Times New Roman"/>
                <w:sz w:val="22"/>
                <w:szCs w:val="22"/>
                <w:lang w:bidi="he-IL"/>
              </w:rPr>
              <w:t xml:space="preserve">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 xml:space="preserve">Technique #C-2: Dynamic adaptation of TRPs in </w:t>
            </w:r>
            <w:proofErr w:type="spellStart"/>
            <w:r>
              <w:rPr>
                <w:rFonts w:eastAsia="Times New Roman"/>
                <w:sz w:val="22"/>
                <w:szCs w:val="22"/>
                <w:lang w:bidi="he-IL"/>
              </w:rPr>
              <w:t>mTRP</w:t>
            </w:r>
            <w:proofErr w:type="spellEnd"/>
            <w:r>
              <w:rPr>
                <w:rFonts w:eastAsia="Times New Roman"/>
                <w:sz w:val="22"/>
                <w:szCs w:val="22"/>
                <w:lang w:bidi="he-IL"/>
              </w:rPr>
              <w:t>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proofErr w:type="spellStart"/>
            <w:r>
              <w:rPr>
                <w:rFonts w:eastAsia="Times New Roman"/>
                <w:sz w:val="22"/>
                <w:szCs w:val="22"/>
                <w:lang w:bidi="he-IL"/>
              </w:rPr>
              <w:t>gNB</w:t>
            </w:r>
            <w:proofErr w:type="spellEnd"/>
            <w:r>
              <w:rPr>
                <w:rFonts w:eastAsia="Times New Roman"/>
                <w:sz w:val="22"/>
                <w:szCs w:val="22"/>
                <w:lang w:bidi="he-IL"/>
              </w:rPr>
              <w:t xml:space="preserve"> may conserve energy by reducing the number of active TRPs in the </w:t>
            </w:r>
            <w:proofErr w:type="spellStart"/>
            <w:r>
              <w:rPr>
                <w:rFonts w:eastAsia="Times New Roman"/>
                <w:sz w:val="22"/>
                <w:szCs w:val="22"/>
                <w:lang w:bidi="he-IL"/>
              </w:rPr>
              <w:t>mTRP</w:t>
            </w:r>
            <w:proofErr w:type="spellEnd"/>
            <w:r>
              <w:rPr>
                <w:rFonts w:eastAsia="Times New Roman"/>
                <w:sz w:val="22"/>
                <w:szCs w:val="22"/>
                <w:lang w:bidi="he-IL"/>
              </w:rPr>
              <w:t xml:space="preserve">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BodyText"/>
              <w:numPr>
                <w:ilvl w:val="1"/>
                <w:numId w:val="1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spatial elements.</w:t>
            </w:r>
          </w:p>
          <w:p w14:paraId="4112BB4F"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2C5F507A"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InterDigital</w:t>
            </w:r>
            <w:proofErr w:type="spellEnd"/>
          </w:p>
        </w:tc>
        <w:tc>
          <w:tcPr>
            <w:tcW w:w="7825" w:type="dxa"/>
          </w:tcPr>
          <w:p w14:paraId="07A6D73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269B64F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BodyText"/>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lastRenderedPageBreak/>
              <w:t>C</w:t>
            </w:r>
            <w:r>
              <w:rPr>
                <w:rFonts w:eastAsia="等线"/>
                <w:sz w:val="22"/>
                <w:szCs w:val="22"/>
                <w:lang w:eastAsia="zh-CN"/>
              </w:rPr>
              <w:t>hina Telecom</w:t>
            </w:r>
          </w:p>
        </w:tc>
        <w:tc>
          <w:tcPr>
            <w:tcW w:w="7825" w:type="dxa"/>
          </w:tcPr>
          <w:p w14:paraId="5C0E1C1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825" w:type="dxa"/>
          </w:tcPr>
          <w:p w14:paraId="1F9D5C6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BodyText"/>
              <w:spacing w:after="0"/>
              <w:rPr>
                <w:rFonts w:ascii="Times New Roman" w:hAnsi="Times New Roman"/>
                <w:sz w:val="22"/>
                <w:szCs w:val="22"/>
                <w:lang w:eastAsia="zh-CN"/>
              </w:rPr>
            </w:pPr>
          </w:p>
          <w:p w14:paraId="3A64722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BodyText"/>
              <w:spacing w:after="0"/>
              <w:rPr>
                <w:rFonts w:ascii="Times New Roman" w:hAnsi="Times New Roman"/>
                <w:sz w:val="22"/>
                <w:szCs w:val="22"/>
                <w:lang w:eastAsia="zh-CN"/>
              </w:rPr>
            </w:pPr>
          </w:p>
          <w:p w14:paraId="619A0F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BodyText"/>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825" w:type="dxa"/>
          </w:tcPr>
          <w:p w14:paraId="7DAAF76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for Technique #C-1:</w:t>
            </w:r>
          </w:p>
          <w:p w14:paraId="22E1BC07"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BodyText"/>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825" w:type="dxa"/>
          </w:tcPr>
          <w:p w14:paraId="7171A7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CDB5A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63DE3A5"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BodyText"/>
              <w:spacing w:after="0"/>
              <w:rPr>
                <w:rFonts w:ascii="Times New Roman" w:hAnsi="Times New Roman"/>
                <w:color w:val="FF0000"/>
                <w:sz w:val="22"/>
                <w:szCs w:val="22"/>
                <w:lang w:eastAsia="zh-CN"/>
              </w:rPr>
            </w:pPr>
            <w:r>
              <w:rPr>
                <w:rFonts w:ascii="Times New Roman" w:eastAsia="等线"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BodyText"/>
              <w:spacing w:after="0"/>
              <w:rPr>
                <w:rFonts w:ascii="Times New Roman" w:eastAsia="等线" w:hAnsi="Times New Roman"/>
                <w:color w:val="FF0000"/>
                <w:sz w:val="22"/>
                <w:szCs w:val="22"/>
                <w:lang w:eastAsia="zh-CN"/>
              </w:rPr>
            </w:pPr>
            <w:r>
              <w:rPr>
                <w:rFonts w:ascii="Times New Roman" w:eastAsia="等线" w:hAnsi="Times New Roman" w:hint="eastAsia"/>
                <w:color w:val="FF0000"/>
                <w:sz w:val="22"/>
                <w:szCs w:val="22"/>
                <w:lang w:eastAsia="zh-CN"/>
              </w:rPr>
              <w:t>B</w:t>
            </w:r>
            <w:r>
              <w:rPr>
                <w:rFonts w:ascii="Times New Roman" w:eastAsia="等线"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BodyText"/>
              <w:spacing w:after="0"/>
              <w:rPr>
                <w:rFonts w:ascii="Times New Roman" w:hAnsi="Times New Roman"/>
                <w:sz w:val="22"/>
                <w:szCs w:val="22"/>
                <w:lang w:eastAsia="zh-CN"/>
              </w:rPr>
            </w:pPr>
            <w:r>
              <w:rPr>
                <w:rFonts w:ascii="Times New Roman" w:eastAsia="等线"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 xml:space="preserve">ZTE, </w:t>
            </w:r>
            <w:proofErr w:type="spellStart"/>
            <w:r>
              <w:rPr>
                <w:rFonts w:hint="eastAsia"/>
                <w:sz w:val="22"/>
                <w:szCs w:val="22"/>
                <w:lang w:eastAsia="zh-CN"/>
              </w:rPr>
              <w:t>Sanechips</w:t>
            </w:r>
            <w:proofErr w:type="spellEnd"/>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 xml:space="preserve">Similar with Samsung, UE CSI reporting information can be also considered to assist </w:t>
            </w:r>
            <w:proofErr w:type="spellStart"/>
            <w:r>
              <w:rPr>
                <w:rFonts w:hint="eastAsia"/>
                <w:sz w:val="22"/>
                <w:szCs w:val="22"/>
                <w:lang w:eastAsia="zh-CN"/>
              </w:rPr>
              <w:t>gNB</w:t>
            </w:r>
            <w:proofErr w:type="spellEnd"/>
            <w:r>
              <w:rPr>
                <w:rFonts w:hint="eastAsia"/>
                <w:sz w:val="22"/>
                <w:szCs w:val="22"/>
                <w:lang w:eastAsia="zh-CN"/>
              </w:rPr>
              <w:t xml:space="preserve"> for the spatial power adaptation. And dynamic adaptation of CSI reporting should also be considered.</w:t>
            </w:r>
          </w:p>
          <w:p w14:paraId="32E41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BodyText"/>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w:t>
            </w:r>
            <w:proofErr w:type="spellStart"/>
            <w:r>
              <w:rPr>
                <w:rFonts w:ascii="Times New Roman" w:hAnsi="Times New Roman" w:hint="eastAsia"/>
                <w:color w:val="FF0000"/>
                <w:sz w:val="22"/>
                <w:szCs w:val="22"/>
                <w:lang w:eastAsia="zh-CN"/>
              </w:rPr>
              <w:t>TxRUs</w:t>
            </w:r>
            <w:proofErr w:type="spellEnd"/>
            <w:r>
              <w:rPr>
                <w:rFonts w:ascii="Times New Roman" w:hAnsi="Times New Roman"/>
                <w:sz w:val="22"/>
                <w:szCs w:val="22"/>
                <w:lang w:eastAsia="zh-CN"/>
              </w:rPr>
              <w:t xml:space="preserve"> or spatial elements.</w:t>
            </w:r>
          </w:p>
          <w:p w14:paraId="26E1A2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w:t>
            </w:r>
            <w:proofErr w:type="gramEnd"/>
            <w:r>
              <w:rPr>
                <w:rFonts w:ascii="Times New Roman" w:hAnsi="Times New Roman" w:hint="eastAsia"/>
                <w:color w:val="4472C4" w:themeColor="accent1"/>
                <w:sz w:val="22"/>
                <w:szCs w:val="22"/>
                <w:lang w:eastAsia="zh-CN"/>
              </w:rPr>
              <w:t xml:space="preserve"> Not sure what the gains refer to]</w:t>
            </w:r>
          </w:p>
          <w:p w14:paraId="34AFE2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proofErr w:type="gramStart"/>
            <w:r>
              <w:rPr>
                <w:rFonts w:ascii="Times New Roman" w:hAnsi="Times New Roman" w:hint="eastAsia"/>
                <w:color w:val="4472C4" w:themeColor="accent1"/>
                <w:sz w:val="22"/>
                <w:szCs w:val="22"/>
                <w:lang w:eastAsia="zh-CN"/>
              </w:rPr>
              <w:t>ZTE:we</w:t>
            </w:r>
            <w:proofErr w:type="spellEnd"/>
            <w:proofErr w:type="gramEnd"/>
            <w:r>
              <w:rPr>
                <w:rFonts w:ascii="Times New Roman" w:hAnsi="Times New Roman" w:hint="eastAsia"/>
                <w:color w:val="4472C4" w:themeColor="accent1"/>
                <w:sz w:val="22"/>
                <w:szCs w:val="22"/>
                <w:lang w:eastAsia="zh-CN"/>
              </w:rPr>
              <w:t xml:space="preserve"> think we can be generic about the solutions to minimize the impact.]</w:t>
            </w:r>
          </w:p>
          <w:p w14:paraId="7C271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sz w:val="22"/>
                <w:szCs w:val="22"/>
                <w:lang w:eastAsia="zh-CN"/>
              </w:rPr>
            </w:pPr>
            <w:r>
              <w:rPr>
                <w:sz w:val="22"/>
                <w:szCs w:val="22"/>
                <w:lang w:eastAsia="zh-CN"/>
              </w:rPr>
              <w:lastRenderedPageBreak/>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[A] I think we would need some evaluations to start drawing conclusions. Since the goal to describe </w:t>
            </w:r>
            <w:proofErr w:type="spellStart"/>
            <w:r>
              <w:rPr>
                <w:sz w:val="22"/>
                <w:szCs w:val="22"/>
                <w:lang w:eastAsia="zh-CN"/>
              </w:rPr>
              <w:t>techqnieus</w:t>
            </w:r>
            <w:proofErr w:type="spellEnd"/>
            <w:r>
              <w:rPr>
                <w:sz w:val="22"/>
                <w:szCs w:val="22"/>
                <w:lang w:eastAsia="zh-CN"/>
              </w:rPr>
              <w:t xml:space="preserve">, </w:t>
            </w:r>
            <w:proofErr w:type="spellStart"/>
            <w:r>
              <w:rPr>
                <w:sz w:val="22"/>
                <w:szCs w:val="22"/>
                <w:lang w:eastAsia="zh-CN"/>
              </w:rPr>
              <w:t>decribing</w:t>
            </w:r>
            <w:proofErr w:type="spellEnd"/>
            <w:r>
              <w:rPr>
                <w:sz w:val="22"/>
                <w:szCs w:val="22"/>
                <w:lang w:eastAsia="zh-CN"/>
              </w:rPr>
              <w:t xml:space="preserve"> something that sort of implied some conclusion might not be the most appropriate. At the same time, we need to </w:t>
            </w:r>
            <w:proofErr w:type="gramStart"/>
            <w:r>
              <w:rPr>
                <w:sz w:val="22"/>
                <w:szCs w:val="22"/>
                <w:lang w:eastAsia="zh-CN"/>
              </w:rPr>
              <w:t>somehow also capture</w:t>
            </w:r>
            <w:r w:rsidR="00D511F1">
              <w:rPr>
                <w:sz w:val="22"/>
                <w:szCs w:val="22"/>
                <w:lang w:eastAsia="zh-CN"/>
              </w:rPr>
              <w:t xml:space="preserve"> some motivation and implications of each technique</w:t>
            </w:r>
            <w:proofErr w:type="gramEnd"/>
            <w:r w:rsidR="00D511F1">
              <w:rPr>
                <w:sz w:val="22"/>
                <w:szCs w:val="22"/>
                <w:lang w:eastAsia="zh-CN"/>
              </w:rPr>
              <w:t>.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w:t>
            </w:r>
            <w:proofErr w:type="gramStart"/>
            <w:r w:rsidRPr="00A911F4">
              <w:rPr>
                <w:sz w:val="22"/>
                <w:szCs w:val="22"/>
                <w:lang w:eastAsia="zh-CN"/>
              </w:rPr>
              <w:t>ZTE:.</w:t>
            </w:r>
            <w:proofErr w:type="gramEnd"/>
            <w:r w:rsidRPr="00A911F4">
              <w:rPr>
                <w:sz w:val="22"/>
                <w:szCs w:val="22"/>
                <w:lang w:eastAsia="zh-CN"/>
              </w:rPr>
              <w:t xml:space="preserve"> Not sure what the gains refer to]</w:t>
            </w:r>
          </w:p>
          <w:p w14:paraId="499D5959" w14:textId="46119DB8" w:rsidR="00F10582" w:rsidRDefault="00F10582" w:rsidP="007E2EF9">
            <w:pPr>
              <w:overflowPunct/>
              <w:autoSpaceDE/>
              <w:autoSpaceDN/>
              <w:adjustRightInd/>
              <w:spacing w:before="0"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C95FC5" w14:paraId="59E842E5" w14:textId="77777777">
        <w:tc>
          <w:tcPr>
            <w:tcW w:w="1525" w:type="dxa"/>
          </w:tcPr>
          <w:p w14:paraId="7D746AF3" w14:textId="5E1EE1BA"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C</w:t>
            </w:r>
            <w:r>
              <w:rPr>
                <w:color w:val="4472C4" w:themeColor="accent1"/>
                <w:sz w:val="22"/>
                <w:szCs w:val="22"/>
                <w:lang w:eastAsia="zh-CN"/>
              </w:rPr>
              <w:t>ATT</w:t>
            </w:r>
          </w:p>
        </w:tc>
        <w:tc>
          <w:tcPr>
            <w:tcW w:w="7825" w:type="dxa"/>
          </w:tcPr>
          <w:p w14:paraId="7637E8BB" w14:textId="61C68791"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Spatial domain should include dynamic adaption of non-</w:t>
            </w:r>
            <w:proofErr w:type="spellStart"/>
            <w:r>
              <w:rPr>
                <w:sz w:val="22"/>
                <w:szCs w:val="22"/>
                <w:lang w:eastAsia="zh-CN"/>
              </w:rPr>
              <w:t>colocated</w:t>
            </w:r>
            <w:proofErr w:type="spellEnd"/>
            <w:r>
              <w:rPr>
                <w:sz w:val="22"/>
                <w:szCs w:val="22"/>
                <w:lang w:eastAsia="zh-CN"/>
              </w:rPr>
              <w:t xml:space="preserve"> antenna elements, such as different TRP.  </w:t>
            </w:r>
          </w:p>
        </w:tc>
      </w:tr>
      <w:tr w:rsidR="005C50CB" w14:paraId="15184880" w14:textId="77777777">
        <w:tc>
          <w:tcPr>
            <w:tcW w:w="1525" w:type="dxa"/>
          </w:tcPr>
          <w:p w14:paraId="5B9FDB80" w14:textId="38588D02" w:rsidR="005C50CB" w:rsidRDefault="005C50CB"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NEC</w:t>
            </w:r>
          </w:p>
        </w:tc>
        <w:tc>
          <w:tcPr>
            <w:tcW w:w="7825" w:type="dxa"/>
          </w:tcPr>
          <w:p w14:paraId="3955A872" w14:textId="5AD93098" w:rsidR="005C50CB" w:rsidRPr="005C50CB" w:rsidRDefault="005C50CB" w:rsidP="005C50CB">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On </w:t>
            </w:r>
            <w:r w:rsidRPr="005C50CB">
              <w:rPr>
                <w:sz w:val="22"/>
                <w:szCs w:val="22"/>
                <w:lang w:eastAsia="zh-CN"/>
              </w:rPr>
              <w:t>Technique #C-1: Dynamic adaptation of spatial elements</w:t>
            </w:r>
          </w:p>
          <w:p w14:paraId="1EB4B1DE" w14:textId="69519AF6" w:rsidR="00362108" w:rsidRDefault="005C50CB" w:rsidP="00362108">
            <w:pPr>
              <w:overflowPunct/>
              <w:autoSpaceDE/>
              <w:autoSpaceDN/>
              <w:adjustRightInd/>
              <w:spacing w:before="100" w:beforeAutospacing="1" w:after="100" w:afterAutospacing="1" w:line="240" w:lineRule="auto"/>
              <w:textAlignment w:val="baseline"/>
              <w:rPr>
                <w:sz w:val="22"/>
                <w:szCs w:val="22"/>
                <w:lang w:eastAsia="zh-CN"/>
              </w:rPr>
            </w:pPr>
            <w:r w:rsidRPr="005C50CB">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5C50CB">
              <w:rPr>
                <w:sz w:val="22"/>
                <w:szCs w:val="22"/>
                <w:lang w:eastAsia="zh-CN"/>
              </w:rPr>
              <w:t>configuration</w:t>
            </w:r>
            <w:proofErr w:type="gramEnd"/>
            <w:r w:rsidRPr="005C50CB">
              <w:rPr>
                <w:sz w:val="22"/>
                <w:szCs w:val="22"/>
                <w:lang w:eastAsia="zh-CN"/>
              </w:rPr>
              <w:t xml:space="preserve"> and measurement reporting in </w:t>
            </w:r>
            <w:proofErr w:type="spellStart"/>
            <w:r w:rsidRPr="005C50CB">
              <w:rPr>
                <w:sz w:val="22"/>
                <w:szCs w:val="22"/>
                <w:lang w:eastAsia="zh-CN"/>
              </w:rPr>
              <w:t>reportConfig</w:t>
            </w:r>
            <w:proofErr w:type="spellEnd"/>
            <w:r w:rsidRPr="005C50CB">
              <w:rPr>
                <w:sz w:val="22"/>
                <w:szCs w:val="22"/>
                <w:lang w:eastAsia="zh-CN"/>
              </w:rPr>
              <w:t xml:space="preserve">. Over a certain </w:t>
            </w:r>
            <w:r>
              <w:rPr>
                <w:sz w:val="22"/>
                <w:szCs w:val="22"/>
                <w:lang w:eastAsia="zh-CN"/>
              </w:rPr>
              <w:t xml:space="preserve">coherent </w:t>
            </w:r>
            <w:r w:rsidRPr="005C50CB">
              <w:rPr>
                <w:sz w:val="22"/>
                <w:szCs w:val="22"/>
                <w:lang w:eastAsia="zh-CN"/>
              </w:rPr>
              <w:t>period, whenever the network enters the energy saving mode, the corresponding spatial domain configuration can then be determined from the configuration index.</w:t>
            </w:r>
          </w:p>
        </w:tc>
      </w:tr>
      <w:tr w:rsidR="00387388" w14:paraId="709A359C" w14:textId="77777777">
        <w:tc>
          <w:tcPr>
            <w:tcW w:w="1525" w:type="dxa"/>
          </w:tcPr>
          <w:p w14:paraId="02E6DF9D" w14:textId="48A3C99E"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sz w:val="22"/>
                <w:szCs w:val="22"/>
                <w:lang w:eastAsia="zh-CN"/>
              </w:rPr>
              <w:t>MediaTek</w:t>
            </w:r>
          </w:p>
        </w:tc>
        <w:tc>
          <w:tcPr>
            <w:tcW w:w="7825" w:type="dxa"/>
          </w:tcPr>
          <w:p w14:paraId="4E7A97C7" w14:textId="77777777" w:rsidR="00387388" w:rsidRPr="00DC0047" w:rsidRDefault="00387388" w:rsidP="00387388">
            <w:pPr>
              <w:pStyle w:val="Heading4"/>
              <w:spacing w:line="257" w:lineRule="auto"/>
              <w:ind w:left="1411" w:hanging="1411"/>
              <w:outlineLvl w:val="3"/>
              <w:rPr>
                <w:rFonts w:eastAsia="宋体"/>
                <w:color w:val="000000" w:themeColor="text1"/>
                <w:szCs w:val="18"/>
                <w:lang w:eastAsia="zh-CN"/>
              </w:rPr>
            </w:pPr>
            <w:r w:rsidRPr="00DC0047">
              <w:rPr>
                <w:rFonts w:eastAsia="宋体"/>
                <w:color w:val="000000" w:themeColor="text1"/>
                <w:szCs w:val="18"/>
                <w:lang w:eastAsia="zh-CN"/>
              </w:rPr>
              <w:t>Proposal #4-1A</w:t>
            </w:r>
          </w:p>
          <w:p w14:paraId="501D7DEA"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167464EF"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Technique #C-1: Dynamic adaptation of spatial elements</w:t>
            </w:r>
          </w:p>
          <w:p w14:paraId="0A50E005"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proofErr w:type="spellStart"/>
            <w:r w:rsidRPr="00DC0047">
              <w:rPr>
                <w:rFonts w:ascii="Times New Roman" w:hAnsi="Times New Roman"/>
                <w:color w:val="000000" w:themeColor="text1"/>
                <w:sz w:val="22"/>
                <w:szCs w:val="22"/>
                <w:lang w:eastAsia="zh-CN"/>
              </w:rPr>
              <w:t>gNB</w:t>
            </w:r>
            <w:proofErr w:type="spellEnd"/>
            <w:r w:rsidRPr="00DC0047">
              <w:rPr>
                <w:rFonts w:ascii="Times New Roman" w:hAnsi="Times New Roman"/>
                <w:color w:val="000000" w:themeColor="text1"/>
                <w:sz w:val="22"/>
                <w:szCs w:val="22"/>
                <w:lang w:eastAsia="zh-CN"/>
              </w:rPr>
              <w:t xml:space="preserve"> may conserve energy by reducing the number of active transceiver chains or </w:t>
            </w:r>
            <w:r w:rsidRPr="00DC0047">
              <w:rPr>
                <w:rFonts w:ascii="Times New Roman" w:hAnsi="Times New Roman"/>
                <w:color w:val="000000" w:themeColor="text1"/>
                <w:sz w:val="22"/>
                <w:szCs w:val="22"/>
                <w:u w:val="single"/>
                <w:lang w:eastAsia="zh-CN"/>
              </w:rPr>
              <w:t xml:space="preserve">antenna </w:t>
            </w:r>
            <w:r w:rsidRPr="00DC0047">
              <w:rPr>
                <w:rFonts w:ascii="Times New Roman" w:hAnsi="Times New Roman"/>
                <w:color w:val="000000" w:themeColor="text1"/>
                <w:sz w:val="22"/>
                <w:szCs w:val="22"/>
                <w:lang w:eastAsia="zh-CN"/>
              </w:rPr>
              <w:t>elements.</w:t>
            </w:r>
          </w:p>
          <w:p w14:paraId="5BAEE653" w14:textId="77777777" w:rsidR="00387388" w:rsidRPr="00DC0047" w:rsidRDefault="00387388" w:rsidP="00387388">
            <w:pPr>
              <w:pStyle w:val="ListParagraph"/>
              <w:numPr>
                <w:ilvl w:val="1"/>
                <w:numId w:val="9"/>
              </w:numPr>
              <w:rPr>
                <w:rFonts w:eastAsia="宋体"/>
                <w:color w:val="000000" w:themeColor="text1"/>
                <w:u w:val="single"/>
                <w:lang w:eastAsia="zh-CN"/>
              </w:rPr>
            </w:pPr>
            <w:r w:rsidRPr="00DC0047">
              <w:rPr>
                <w:rFonts w:eastAsia="宋体"/>
                <w:color w:val="000000" w:themeColor="text1"/>
                <w:u w:val="single"/>
                <w:lang w:eastAsia="zh-CN"/>
              </w:rPr>
              <w:t xml:space="preserve">This may also include </w:t>
            </w:r>
            <w:r w:rsidRPr="00DC0047">
              <w:rPr>
                <w:rFonts w:eastAsia="宋体"/>
                <w:color w:val="00B0F0"/>
                <w:u w:val="single"/>
                <w:lang w:eastAsia="zh-CN"/>
              </w:rPr>
              <w:t>UE/cell</w:t>
            </w:r>
            <w:r>
              <w:rPr>
                <w:rFonts w:eastAsia="宋体"/>
                <w:color w:val="000000" w:themeColor="text1"/>
                <w:u w:val="single"/>
                <w:lang w:eastAsia="zh-CN"/>
              </w:rPr>
              <w:t xml:space="preserve"> </w:t>
            </w:r>
            <w:r w:rsidRPr="00DC0047">
              <w:rPr>
                <w:rFonts w:eastAsia="宋体"/>
                <w:color w:val="000000" w:themeColor="text1"/>
                <w:u w:val="single"/>
                <w:lang w:eastAsia="zh-CN"/>
              </w:rPr>
              <w:t>group level signaling of the reduced number of active transceiver chains or spatial elements</w:t>
            </w:r>
          </w:p>
          <w:p w14:paraId="5FC6D511" w14:textId="77777777" w:rsidR="00387388" w:rsidRPr="00DC0047" w:rsidRDefault="00387388" w:rsidP="00387388">
            <w:pPr>
              <w:pStyle w:val="ListParagraph"/>
              <w:numPr>
                <w:ilvl w:val="1"/>
                <w:numId w:val="9"/>
              </w:numPr>
              <w:rPr>
                <w:rFonts w:eastAsia="宋体"/>
                <w:color w:val="000000" w:themeColor="text1"/>
                <w:u w:val="single"/>
                <w:lang w:eastAsia="zh-CN"/>
              </w:rPr>
            </w:pPr>
            <w:r w:rsidRPr="00DC0047">
              <w:rPr>
                <w:rFonts w:eastAsia="宋体"/>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sidRPr="00DC0047">
              <w:rPr>
                <w:rFonts w:eastAsia="宋体"/>
                <w:strike/>
                <w:color w:val="00B0F0"/>
                <w:u w:val="single"/>
                <w:lang w:eastAsia="zh-CN"/>
              </w:rPr>
              <w:t xml:space="preserve"> based on the CSI-RS feedback/measurements received from the UEs</w:t>
            </w:r>
            <w:r w:rsidRPr="00DC0047">
              <w:rPr>
                <w:rFonts w:eastAsia="宋体"/>
                <w:color w:val="000000" w:themeColor="text1"/>
                <w:u w:val="single"/>
                <w:lang w:eastAsia="zh-CN"/>
              </w:rPr>
              <w:t xml:space="preserve">. </w:t>
            </w:r>
            <w:r w:rsidRPr="00DC0047">
              <w:rPr>
                <w:rFonts w:eastAsia="宋体"/>
                <w:color w:val="00B0F0"/>
                <w:u w:val="single"/>
                <w:lang w:eastAsia="zh-CN"/>
              </w:rPr>
              <w:t>[MTK: up to BS implementation]</w:t>
            </w:r>
          </w:p>
          <w:p w14:paraId="69E8E1FD"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Adaptation can be further categorized into </w:t>
            </w:r>
            <w:r w:rsidRPr="00DC0047">
              <w:rPr>
                <w:rFonts w:ascii="Times New Roman" w:hAnsi="Times New Roman"/>
                <w:strike/>
                <w:color w:val="000000" w:themeColor="text1"/>
                <w:sz w:val="22"/>
                <w:szCs w:val="22"/>
                <w:lang w:eastAsia="zh-CN"/>
              </w:rPr>
              <w:t>two</w:t>
            </w:r>
            <w:r w:rsidRPr="00DC0047">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w:t>
            </w:r>
            <w:r w:rsidRPr="00DC0047">
              <w:rPr>
                <w:rFonts w:ascii="Times New Roman" w:hAnsi="Times New Roman"/>
                <w:color w:val="000000" w:themeColor="text1"/>
                <w:sz w:val="22"/>
                <w:szCs w:val="22"/>
                <w:lang w:eastAsia="zh-CN"/>
              </w:rPr>
              <w:t>types:</w:t>
            </w:r>
          </w:p>
          <w:p w14:paraId="26328792" w14:textId="77777777" w:rsidR="00387388" w:rsidRPr="00DC0047" w:rsidRDefault="00387388" w:rsidP="00387388">
            <w:pPr>
              <w:pStyle w:val="BodyText"/>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Type 1: enable/disable all spatial elements associated to a logical antenna port, </w:t>
            </w:r>
            <w:proofErr w:type="gramStart"/>
            <w:r w:rsidRPr="00DC0047">
              <w:rPr>
                <w:rFonts w:ascii="Times New Roman" w:hAnsi="Times New Roman"/>
                <w:color w:val="000000" w:themeColor="text1"/>
                <w:sz w:val="22"/>
                <w:szCs w:val="22"/>
                <w:lang w:eastAsia="zh-CN"/>
              </w:rPr>
              <w:t>e.g.</w:t>
            </w:r>
            <w:proofErr w:type="gramEnd"/>
            <w:r w:rsidRPr="00DC0047">
              <w:rPr>
                <w:rFonts w:ascii="Times New Roman" w:hAnsi="Times New Roman"/>
                <w:color w:val="000000" w:themeColor="text1"/>
                <w:sz w:val="22"/>
                <w:szCs w:val="22"/>
                <w:lang w:eastAsia="zh-CN"/>
              </w:rPr>
              <w:t xml:space="preserve"> a subset of ports of a CSI-RS resource.</w:t>
            </w:r>
          </w:p>
          <w:p w14:paraId="7B87ABA6" w14:textId="77777777" w:rsidR="00387388" w:rsidRPr="00DC0047" w:rsidRDefault="00387388" w:rsidP="00387388">
            <w:pPr>
              <w:pStyle w:val="BodyText"/>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sidRPr="00DC0047">
              <w:rPr>
                <w:rFonts w:ascii="Times New Roman" w:hAnsi="Times New Roman"/>
                <w:color w:val="000000" w:themeColor="text1"/>
                <w:sz w:val="22"/>
                <w:szCs w:val="22"/>
                <w:u w:val="single"/>
                <w:lang w:eastAsia="zh-CN"/>
              </w:rPr>
              <w:t>TCI states,</w:t>
            </w:r>
            <w:r w:rsidRPr="00DC0047">
              <w:rPr>
                <w:rFonts w:ascii="Times New Roman" w:hAnsi="Times New Roman"/>
                <w:color w:val="000000" w:themeColor="text1"/>
                <w:sz w:val="22"/>
                <w:szCs w:val="22"/>
                <w:lang w:eastAsia="zh-CN"/>
              </w:rPr>
              <w:t xml:space="preserve"> and/or transmission power of the reference signal or channel that uses the antenna port(s). </w:t>
            </w:r>
          </w:p>
          <w:p w14:paraId="1ED107AD" w14:textId="77777777" w:rsidR="00387388" w:rsidRPr="00DC0047" w:rsidRDefault="00387388" w:rsidP="00387388">
            <w:pPr>
              <w:pStyle w:val="ListParagraph"/>
              <w:numPr>
                <w:ilvl w:val="2"/>
                <w:numId w:val="9"/>
              </w:numPr>
              <w:rPr>
                <w:rFonts w:eastAsia="宋体"/>
                <w:color w:val="000000" w:themeColor="text1"/>
                <w:u w:val="single"/>
                <w:lang w:eastAsia="zh-CN"/>
              </w:rPr>
            </w:pPr>
            <w:r w:rsidRPr="00DC0047">
              <w:rPr>
                <w:rFonts w:eastAsia="宋体"/>
                <w:color w:val="000000" w:themeColor="text1"/>
                <w:u w:val="single"/>
                <w:lang w:eastAsia="zh-CN"/>
              </w:rPr>
              <w:t>Type 3: activate/deactivate a set of spatial elements, e.g., TRP on/off, activating N1-port CSI-RS resource (set) and deactivating N2-port CSI-RS resource (set)</w:t>
            </w:r>
          </w:p>
          <w:p w14:paraId="542041CD"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74893A06" w14:textId="77777777" w:rsidR="00387388"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w:t>
            </w:r>
            <w:proofErr w:type="gramStart"/>
            <w:r w:rsidRPr="00DC0047">
              <w:rPr>
                <w:rFonts w:ascii="Times New Roman" w:hAnsi="Times New Roman"/>
                <w:color w:val="000000" w:themeColor="text1"/>
                <w:sz w:val="22"/>
                <w:szCs w:val="22"/>
                <w:u w:val="single"/>
                <w:lang w:eastAsia="zh-CN"/>
              </w:rPr>
              <w:t>Moderator</w:t>
            </w:r>
            <w:proofErr w:type="gramEnd"/>
            <w:r w:rsidRPr="00DC0047">
              <w:rPr>
                <w:rFonts w:ascii="Times New Roman" w:hAnsi="Times New Roman"/>
                <w:color w:val="000000" w:themeColor="text1"/>
                <w:sz w:val="22"/>
                <w:szCs w:val="22"/>
                <w:u w:val="single"/>
                <w:lang w:eastAsia="zh-CN"/>
              </w:rPr>
              <w:t xml:space="preserve"> note: any comment for Type 3?]</w:t>
            </w:r>
          </w:p>
          <w:p w14:paraId="4F83EF3D" w14:textId="77777777" w:rsidR="00387388" w:rsidRPr="00DC0047" w:rsidRDefault="00387388" w:rsidP="00387388">
            <w:pPr>
              <w:pStyle w:val="BodyText"/>
              <w:numPr>
                <w:ilvl w:val="2"/>
                <w:numId w:val="9"/>
              </w:numPr>
              <w:spacing w:after="0"/>
              <w:rPr>
                <w:rFonts w:ascii="Times New Roman" w:hAnsi="Times New Roman"/>
                <w:color w:val="00B0F0"/>
                <w:sz w:val="22"/>
                <w:szCs w:val="22"/>
                <w:u w:val="single"/>
                <w:lang w:eastAsia="zh-CN"/>
              </w:rPr>
            </w:pPr>
            <w:r w:rsidRPr="00DC0047">
              <w:rPr>
                <w:rFonts w:ascii="Times New Roman" w:hAnsi="Times New Roman" w:hint="eastAsia"/>
                <w:color w:val="00B0F0"/>
                <w:sz w:val="22"/>
                <w:szCs w:val="22"/>
                <w:u w:val="single"/>
                <w:lang w:eastAsia="zh-CN"/>
              </w:rPr>
              <w:lastRenderedPageBreak/>
              <w:t>T</w:t>
            </w:r>
            <w:r w:rsidRPr="00DC0047">
              <w:rPr>
                <w:rFonts w:ascii="Times New Roman" w:hAnsi="Times New Roman"/>
                <w:color w:val="00B0F0"/>
                <w:sz w:val="22"/>
                <w:szCs w:val="22"/>
                <w:u w:val="single"/>
                <w:lang w:eastAsia="zh-CN"/>
              </w:rPr>
              <w:t>ype 3 may have impact on redundant CSI measurement or reporting to a muted TRP, so enhancement may include dynamic signaling for TRP ID (</w:t>
            </w:r>
            <w:proofErr w:type="spellStart"/>
            <w:r w:rsidRPr="00DC0047">
              <w:rPr>
                <w:rFonts w:ascii="Times New Roman" w:hAnsi="Times New Roman"/>
                <w:color w:val="00B0F0"/>
                <w:sz w:val="22"/>
                <w:szCs w:val="22"/>
                <w:u w:val="single"/>
                <w:lang w:eastAsia="zh-CN"/>
              </w:rPr>
              <w:t>CORESETPollIndex</w:t>
            </w:r>
            <w:proofErr w:type="spellEnd"/>
            <w:r w:rsidRPr="00DC0047">
              <w:rPr>
                <w:rFonts w:ascii="Times New Roman" w:hAnsi="Times New Roman"/>
                <w:color w:val="00B0F0"/>
                <w:sz w:val="22"/>
                <w:szCs w:val="22"/>
                <w:u w:val="single"/>
                <w:lang w:eastAsia="zh-CN"/>
              </w:rPr>
              <w:t>).</w:t>
            </w:r>
          </w:p>
          <w:p w14:paraId="6E1D2ED3" w14:textId="137DE921"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color w:val="000000" w:themeColor="text1"/>
                <w:sz w:val="22"/>
                <w:szCs w:val="22"/>
                <w:u w:val="single"/>
                <w:lang w:eastAsia="zh-CN"/>
              </w:rPr>
              <w:t>CSI reporting enhancement</w:t>
            </w:r>
            <w:r>
              <w:rPr>
                <w:color w:val="000000" w:themeColor="text1"/>
                <w:sz w:val="22"/>
                <w:szCs w:val="22"/>
                <w:u w:val="single"/>
                <w:lang w:eastAsia="zh-CN"/>
              </w:rPr>
              <w:t xml:space="preserve"> </w:t>
            </w:r>
            <w:r w:rsidRPr="00DC0047">
              <w:rPr>
                <w:color w:val="00B0F0"/>
                <w:sz w:val="22"/>
                <w:szCs w:val="22"/>
                <w:u w:val="single"/>
                <w:lang w:eastAsia="zh-CN"/>
              </w:rPr>
              <w:t>on muted spatial elements patterns</w:t>
            </w:r>
            <w:r w:rsidRPr="00DC0047">
              <w:rPr>
                <w:color w:val="000000" w:themeColor="text1"/>
                <w:sz w:val="22"/>
                <w:szCs w:val="22"/>
                <w:u w:val="single"/>
                <w:lang w:eastAsia="zh-CN"/>
              </w:rPr>
              <w:t xml:space="preserve"> can be considered for assistance information feedback.</w:t>
            </w:r>
          </w:p>
        </w:tc>
      </w:tr>
      <w:tr w:rsidR="004179F5" w14:paraId="78027BE9" w14:textId="77777777">
        <w:tc>
          <w:tcPr>
            <w:tcW w:w="1525" w:type="dxa"/>
          </w:tcPr>
          <w:p w14:paraId="676CF1FD" w14:textId="30B25939" w:rsidR="004179F5" w:rsidRPr="00DC0047"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Intel</w:t>
            </w:r>
          </w:p>
        </w:tc>
        <w:tc>
          <w:tcPr>
            <w:tcW w:w="7825" w:type="dxa"/>
          </w:tcPr>
          <w:p w14:paraId="6D8D40C1"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EFA1323"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How the following bullets are different? One seems to be achieved by implementation whereas the other targeting dynamic adaption by some </w:t>
            </w:r>
            <w:proofErr w:type="gramStart"/>
            <w:r>
              <w:rPr>
                <w:sz w:val="22"/>
                <w:szCs w:val="22"/>
                <w:lang w:eastAsia="zh-CN"/>
              </w:rPr>
              <w:t>indication?</w:t>
            </w:r>
            <w:proofErr w:type="gramEnd"/>
            <w:r>
              <w:rPr>
                <w:sz w:val="22"/>
                <w:szCs w:val="22"/>
                <w:lang w:eastAsia="zh-CN"/>
              </w:rPr>
              <w:t xml:space="preserve"> Perhaps we could remove “by </w:t>
            </w:r>
            <w:proofErr w:type="spellStart"/>
            <w:r>
              <w:rPr>
                <w:sz w:val="22"/>
                <w:szCs w:val="22"/>
                <w:lang w:eastAsia="zh-CN"/>
              </w:rPr>
              <w:t>gNB</w:t>
            </w:r>
            <w:proofErr w:type="spellEnd"/>
            <w:r>
              <w:rPr>
                <w:sz w:val="22"/>
                <w:szCs w:val="22"/>
                <w:lang w:eastAsia="zh-CN"/>
              </w:rPr>
              <w:t xml:space="preserve"> implementation” and see if we could merge them.</w:t>
            </w:r>
          </w:p>
          <w:p w14:paraId="3ABD1CA0" w14:textId="77777777" w:rsidR="004179F5" w:rsidRDefault="004179F5" w:rsidP="004179F5">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 xml:space="preserve">realized by </w:t>
            </w:r>
            <w:proofErr w:type="spellStart"/>
            <w:r w:rsidRPr="00270ED4">
              <w:rPr>
                <w:rFonts w:ascii="Times New Roman" w:hAnsi="Times New Roman"/>
                <w:color w:val="C00000"/>
                <w:sz w:val="22"/>
                <w:szCs w:val="22"/>
                <w:u w:val="single"/>
                <w:lang w:eastAsia="zh-CN"/>
              </w:rPr>
              <w:t>gNB</w:t>
            </w:r>
            <w:proofErr w:type="spellEnd"/>
            <w:r w:rsidRPr="00270ED4">
              <w:rPr>
                <w:rFonts w:ascii="Times New Roman" w:hAnsi="Times New Roman"/>
                <w:color w:val="C00000"/>
                <w:sz w:val="22"/>
                <w:szCs w:val="22"/>
                <w:u w:val="single"/>
                <w:lang w:eastAsia="zh-CN"/>
              </w:rPr>
              <w:t xml:space="preserve"> implementation, </w:t>
            </w:r>
            <w:proofErr w:type="gramStart"/>
            <w:r w:rsidRPr="00270ED4">
              <w:rPr>
                <w:rFonts w:ascii="Times New Roman" w:hAnsi="Times New Roman"/>
                <w:color w:val="C00000"/>
                <w:sz w:val="22"/>
                <w:szCs w:val="22"/>
                <w:u w:val="single"/>
                <w:lang w:eastAsia="zh-CN"/>
              </w:rPr>
              <w:t>e.g.</w:t>
            </w:r>
            <w:proofErr w:type="gramEnd"/>
            <w:r w:rsidRPr="00270ED4">
              <w:rPr>
                <w:rFonts w:ascii="Times New Roman" w:hAnsi="Times New Roman"/>
                <w:color w:val="C00000"/>
                <w:sz w:val="22"/>
                <w:szCs w:val="22"/>
                <w:u w:val="single"/>
                <w:lang w:eastAsia="zh-CN"/>
              </w:rPr>
              <w:t xml:space="preserve"> for multi-DCI MTRP case, UE could detect corresponding DCI if the TRP transmits, and UE could not detect corresponding DCI if TRP off.</w:t>
            </w:r>
          </w:p>
          <w:p w14:paraId="04000A15" w14:textId="77777777" w:rsidR="004179F5" w:rsidRDefault="004179F5" w:rsidP="004179F5">
            <w:pPr>
              <w:pStyle w:val="BodyText"/>
              <w:spacing w:after="0"/>
              <w:rPr>
                <w:rFonts w:ascii="Times New Roman" w:hAnsi="Times New Roman"/>
                <w:color w:val="C00000"/>
                <w:sz w:val="22"/>
                <w:szCs w:val="22"/>
                <w:u w:val="single"/>
                <w:lang w:eastAsia="zh-CN"/>
              </w:rPr>
            </w:pPr>
          </w:p>
          <w:p w14:paraId="108F86F2" w14:textId="77777777" w:rsidR="004179F5" w:rsidRPr="00A911F4" w:rsidRDefault="004179F5" w:rsidP="004179F5">
            <w:pPr>
              <w:pStyle w:val="BodyText"/>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w:t>
            </w:r>
            <w:proofErr w:type="spellStart"/>
            <w:r w:rsidRPr="00A911F4">
              <w:rPr>
                <w:rFonts w:ascii="Times New Roman" w:hAnsi="Times New Roman"/>
                <w:color w:val="C00000"/>
                <w:sz w:val="22"/>
                <w:szCs w:val="22"/>
                <w:u w:val="single"/>
                <w:lang w:eastAsia="zh-CN"/>
              </w:rPr>
              <w:t>mTRP</w:t>
            </w:r>
            <w:proofErr w:type="spellEnd"/>
            <w:r w:rsidRPr="00A911F4">
              <w:rPr>
                <w:rFonts w:ascii="Times New Roman" w:hAnsi="Times New Roman"/>
                <w:color w:val="C00000"/>
                <w:sz w:val="22"/>
                <w:szCs w:val="22"/>
                <w:u w:val="single"/>
                <w:lang w:eastAsia="zh-CN"/>
              </w:rPr>
              <w:t xml:space="preserve"> </w:t>
            </w:r>
          </w:p>
          <w:p w14:paraId="6D38B80B"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proofErr w:type="spellStart"/>
            <w:r w:rsidRPr="00A911F4">
              <w:rPr>
                <w:color w:val="C00000"/>
                <w:sz w:val="22"/>
                <w:szCs w:val="22"/>
                <w:u w:val="single"/>
                <w:lang w:eastAsia="zh-CN"/>
              </w:rPr>
              <w:t>gNB</w:t>
            </w:r>
            <w:proofErr w:type="spellEnd"/>
            <w:r w:rsidRPr="00A911F4">
              <w:rPr>
                <w:color w:val="C00000"/>
                <w:sz w:val="22"/>
                <w:szCs w:val="22"/>
                <w:u w:val="single"/>
                <w:lang w:eastAsia="zh-CN"/>
              </w:rPr>
              <w:t xml:space="preserve"> may conserve energy by reducing the number of active TRPs in the </w:t>
            </w:r>
            <w:proofErr w:type="spellStart"/>
            <w:r w:rsidRPr="00A911F4">
              <w:rPr>
                <w:color w:val="C00000"/>
                <w:sz w:val="22"/>
                <w:szCs w:val="22"/>
                <w:u w:val="single"/>
                <w:lang w:eastAsia="zh-CN"/>
              </w:rPr>
              <w:t>mTRP</w:t>
            </w:r>
            <w:proofErr w:type="spellEnd"/>
            <w:r w:rsidRPr="00A911F4">
              <w:rPr>
                <w:color w:val="C00000"/>
                <w:sz w:val="22"/>
                <w:szCs w:val="22"/>
                <w:u w:val="single"/>
                <w:lang w:eastAsia="zh-CN"/>
              </w:rPr>
              <w:t xml:space="preserve"> deployment</w:t>
            </w:r>
          </w:p>
          <w:p w14:paraId="598C576B" w14:textId="33F97ECD" w:rsidR="004179F5" w:rsidRPr="00DC0047" w:rsidRDefault="004179F5" w:rsidP="004179F5">
            <w:pPr>
              <w:pStyle w:val="Heading4"/>
              <w:spacing w:line="257" w:lineRule="auto"/>
              <w:ind w:left="1411" w:hanging="1411"/>
              <w:outlineLvl w:val="3"/>
              <w:rPr>
                <w:rFonts w:eastAsia="宋体"/>
                <w:color w:val="000000" w:themeColor="text1"/>
                <w:szCs w:val="18"/>
                <w:lang w:eastAsia="zh-CN"/>
              </w:rPr>
            </w:pPr>
            <w:r>
              <w:rPr>
                <w:sz w:val="22"/>
                <w:szCs w:val="22"/>
                <w:lang w:eastAsia="zh-CN"/>
              </w:rPr>
              <w:t xml:space="preserve"> </w:t>
            </w:r>
          </w:p>
        </w:tc>
      </w:tr>
      <w:tr w:rsidR="00952A28" w14:paraId="5EBD49CF" w14:textId="77777777">
        <w:tc>
          <w:tcPr>
            <w:tcW w:w="1525" w:type="dxa"/>
          </w:tcPr>
          <w:p w14:paraId="1FD6DC4F" w14:textId="70144DE3"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vivo</w:t>
            </w:r>
          </w:p>
        </w:tc>
        <w:tc>
          <w:tcPr>
            <w:tcW w:w="7825" w:type="dxa"/>
          </w:tcPr>
          <w:p w14:paraId="55FCE4A4" w14:textId="77777777"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We have some comments as follows.</w:t>
            </w:r>
          </w:p>
          <w:p w14:paraId="61DC4610" w14:textId="77777777" w:rsidR="00952A28" w:rsidRDefault="00952A28" w:rsidP="00952A28">
            <w:pPr>
              <w:pStyle w:val="ListParagraph"/>
              <w:numPr>
                <w:ilvl w:val="0"/>
                <w:numId w:val="26"/>
              </w:numPr>
              <w:spacing w:before="100" w:beforeAutospacing="1" w:after="100" w:afterAutospacing="1" w:line="240" w:lineRule="auto"/>
              <w:textAlignment w:val="baseline"/>
              <w:rPr>
                <w:lang w:eastAsia="zh-CN"/>
              </w:rPr>
            </w:pPr>
            <w:r w:rsidRPr="006662E4">
              <w:rPr>
                <w:lang w:eastAsia="zh-CN"/>
              </w:rPr>
              <w:t>Technique #C-2</w:t>
            </w:r>
            <w:r>
              <w:rPr>
                <w:lang w:eastAsia="zh-CN"/>
              </w:rPr>
              <w:t xml:space="preserve"> seems to be duplicated with Type 3 adaptation for Technique #C-1. </w:t>
            </w:r>
            <w:proofErr w:type="gramStart"/>
            <w:r>
              <w:rPr>
                <w:lang w:eastAsia="zh-CN"/>
              </w:rPr>
              <w:t>So</w:t>
            </w:r>
            <w:proofErr w:type="gramEnd"/>
            <w:r>
              <w:rPr>
                <w:lang w:eastAsia="zh-CN"/>
              </w:rPr>
              <w:t xml:space="preserve"> it can be removed or merged with </w:t>
            </w:r>
            <w:r w:rsidRPr="006662E4">
              <w:rPr>
                <w:lang w:eastAsia="zh-CN"/>
              </w:rPr>
              <w:t>Technique #C-</w:t>
            </w:r>
            <w:r>
              <w:rPr>
                <w:lang w:eastAsia="zh-CN"/>
              </w:rPr>
              <w:t>1</w:t>
            </w:r>
          </w:p>
          <w:p w14:paraId="5A78AF86" w14:textId="77777777" w:rsidR="00952A28" w:rsidRPr="006662E4" w:rsidRDefault="00952A28" w:rsidP="00952A28">
            <w:pPr>
              <w:pStyle w:val="ListParagraph"/>
              <w:numPr>
                <w:ilvl w:val="0"/>
                <w:numId w:val="26"/>
              </w:numPr>
              <w:spacing w:before="100" w:beforeAutospacing="1" w:after="100" w:afterAutospacing="1" w:line="240" w:lineRule="auto"/>
              <w:textAlignment w:val="baseline"/>
              <w:rPr>
                <w:lang w:eastAsia="zh-CN"/>
              </w:rPr>
            </w:pPr>
            <w:r>
              <w:rPr>
                <w:rFonts w:eastAsia="等线" w:hint="eastAsia"/>
                <w:lang w:eastAsia="zh-CN"/>
              </w:rPr>
              <w:t>I</w:t>
            </w:r>
            <w:r>
              <w:rPr>
                <w:rFonts w:eastAsia="等线"/>
                <w:lang w:eastAsia="zh-CN"/>
              </w:rPr>
              <w:t xml:space="preserve">t is not clear what are the definitions of “NES state(s)” and “normal network state” in the third sub-bullet of Technique #C-1. </w:t>
            </w:r>
            <w:proofErr w:type="gramStart"/>
            <w:r>
              <w:rPr>
                <w:rFonts w:eastAsia="等线"/>
                <w:lang w:eastAsia="zh-CN"/>
              </w:rPr>
              <w:t>So</w:t>
            </w:r>
            <w:proofErr w:type="gramEnd"/>
            <w:r>
              <w:rPr>
                <w:rFonts w:eastAsia="等线"/>
                <w:lang w:eastAsia="zh-CN"/>
              </w:rPr>
              <w:t xml:space="preserve"> some clarifications are needed.</w:t>
            </w:r>
          </w:p>
          <w:p w14:paraId="62F28E1B" w14:textId="77777777" w:rsidR="00952A28" w:rsidRPr="006662E4" w:rsidRDefault="00952A28" w:rsidP="00952A28">
            <w:pPr>
              <w:pStyle w:val="ListParagraph"/>
              <w:numPr>
                <w:ilvl w:val="0"/>
                <w:numId w:val="26"/>
              </w:numPr>
              <w:spacing w:before="100" w:beforeAutospacing="1" w:after="100" w:afterAutospacing="1" w:line="240" w:lineRule="auto"/>
              <w:textAlignment w:val="baseline"/>
              <w:rPr>
                <w:lang w:eastAsia="zh-CN"/>
              </w:rPr>
            </w:pPr>
            <w:r>
              <w:rPr>
                <w:rFonts w:eastAsia="等线" w:hint="eastAsia"/>
                <w:lang w:eastAsia="zh-CN"/>
              </w:rPr>
              <w:t>F</w:t>
            </w:r>
            <w:r>
              <w:rPr>
                <w:rFonts w:eastAsia="等线"/>
                <w:lang w:eastAsia="zh-CN"/>
              </w:rPr>
              <w:t xml:space="preserve">or the third sub-bullet of Technique #C-1, we suggest the following modification. The CSI reporting configurations may also be impacted for different network states. Besides, how to change/update the CSI-RS/reporting configurations can be up to </w:t>
            </w:r>
            <w:proofErr w:type="spellStart"/>
            <w:r>
              <w:rPr>
                <w:rFonts w:eastAsia="等线"/>
                <w:lang w:eastAsia="zh-CN"/>
              </w:rPr>
              <w:t>gNB</w:t>
            </w:r>
            <w:proofErr w:type="spellEnd"/>
            <w:r>
              <w:rPr>
                <w:rFonts w:eastAsia="等线"/>
                <w:lang w:eastAsia="zh-CN"/>
              </w:rPr>
              <w:t xml:space="preserve"> and the details of indication can be discussed in WI phase.</w:t>
            </w:r>
          </w:p>
          <w:p w14:paraId="0E428744" w14:textId="77777777" w:rsidR="00952A28" w:rsidRPr="00A911F4" w:rsidRDefault="00952A28" w:rsidP="00952A28">
            <w:pPr>
              <w:pStyle w:val="ListParagraph"/>
              <w:numPr>
                <w:ilvl w:val="1"/>
                <w:numId w:val="9"/>
              </w:numPr>
              <w:rPr>
                <w:rFonts w:eastAsia="宋体"/>
                <w:color w:val="C00000"/>
                <w:u w:val="single"/>
                <w:lang w:eastAsia="zh-CN"/>
              </w:rPr>
            </w:pPr>
            <w:r w:rsidRPr="00A911F4">
              <w:rPr>
                <w:rFonts w:eastAsia="宋体"/>
                <w:color w:val="C00000"/>
                <w:u w:val="single"/>
                <w:lang w:eastAsia="zh-CN"/>
              </w:rPr>
              <w:t>The SI should investigate mechanisms to trigger NES state(s) and to recover back into normal network state. Which means, CSI-RS</w:t>
            </w:r>
            <w:r w:rsidRPr="006662E4">
              <w:rPr>
                <w:rFonts w:eastAsia="宋体"/>
                <w:color w:val="C00000"/>
                <w:highlight w:val="yellow"/>
                <w:u w:val="single"/>
                <w:lang w:eastAsia="zh-CN"/>
              </w:rPr>
              <w:t>/reporting</w:t>
            </w:r>
            <w:r w:rsidRPr="00A911F4">
              <w:rPr>
                <w:rFonts w:eastAsia="宋体"/>
                <w:color w:val="C00000"/>
                <w:u w:val="single"/>
                <w:lang w:eastAsia="zh-CN"/>
              </w:rPr>
              <w:t xml:space="preserve"> re-configuration should be indicated to the UEs for change of NES state(s) </w:t>
            </w:r>
            <w:r w:rsidRPr="006662E4">
              <w:rPr>
                <w:rFonts w:eastAsia="宋体"/>
                <w:strike/>
                <w:color w:val="C00000"/>
                <w:highlight w:val="yellow"/>
                <w:u w:val="single"/>
                <w:lang w:eastAsia="zh-CN"/>
              </w:rPr>
              <w:t>based on the CSI-RS feedback/measurements received from the UEs</w:t>
            </w:r>
            <w:r w:rsidRPr="00A911F4">
              <w:rPr>
                <w:rFonts w:eastAsia="宋体"/>
                <w:color w:val="C00000"/>
                <w:u w:val="single"/>
                <w:lang w:eastAsia="zh-CN"/>
              </w:rPr>
              <w:t xml:space="preserve">. </w:t>
            </w:r>
          </w:p>
          <w:p w14:paraId="294BECEF" w14:textId="77777777" w:rsidR="00952A28" w:rsidRPr="006662E4" w:rsidRDefault="00952A28" w:rsidP="00952A28">
            <w:pPr>
              <w:pStyle w:val="ListParagraph"/>
              <w:numPr>
                <w:ilvl w:val="0"/>
                <w:numId w:val="26"/>
              </w:numPr>
              <w:spacing w:before="100" w:beforeAutospacing="1" w:after="100" w:afterAutospacing="1" w:line="240" w:lineRule="auto"/>
              <w:textAlignment w:val="baseline"/>
              <w:rPr>
                <w:lang w:eastAsia="zh-CN"/>
              </w:rPr>
            </w:pPr>
            <w:r>
              <w:rPr>
                <w:rFonts w:eastAsia="等线" w:hint="eastAsia"/>
                <w:lang w:eastAsia="zh-CN"/>
              </w:rPr>
              <w:t>F</w:t>
            </w:r>
            <w:r>
              <w:rPr>
                <w:rFonts w:eastAsia="等线"/>
                <w:lang w:eastAsia="zh-CN"/>
              </w:rPr>
              <w:t xml:space="preserve">or the following sub-bullet of Technique #C-1, it seems too premature to have this observation since we haven’t discussed the evaluation results yet. There could some trade-off between network impact and the energy saving gain, as well as the </w:t>
            </w:r>
            <w:r>
              <w:rPr>
                <w:rFonts w:eastAsia="等线"/>
                <w:lang w:eastAsia="zh-CN"/>
              </w:rPr>
              <w:lastRenderedPageBreak/>
              <w:t xml:space="preserve">capacity performance. We suggest </w:t>
            </w:r>
            <w:proofErr w:type="gramStart"/>
            <w:r>
              <w:rPr>
                <w:rFonts w:eastAsia="等线"/>
                <w:lang w:eastAsia="zh-CN"/>
              </w:rPr>
              <w:t>to remove</w:t>
            </w:r>
            <w:proofErr w:type="gramEnd"/>
            <w:r>
              <w:rPr>
                <w:rFonts w:eastAsia="等线"/>
                <w:lang w:eastAsia="zh-CN"/>
              </w:rPr>
              <w:t xml:space="preserve"> this sub-bullet for now or leave it to the next meeting.</w:t>
            </w:r>
          </w:p>
          <w:p w14:paraId="60CD4D43" w14:textId="77777777" w:rsidR="00952A28" w:rsidRPr="00A911F4" w:rsidRDefault="00952A28" w:rsidP="00952A28">
            <w:pPr>
              <w:pStyle w:val="BodyText"/>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10CE8B28" w14:textId="77777777"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p>
        </w:tc>
      </w:tr>
      <w:tr w:rsidR="000464CE" w14:paraId="15092BB7" w14:textId="77777777" w:rsidTr="00ED1999">
        <w:tc>
          <w:tcPr>
            <w:tcW w:w="1525" w:type="dxa"/>
          </w:tcPr>
          <w:p w14:paraId="6EF99B1E" w14:textId="77777777" w:rsidR="000464CE" w:rsidRDefault="000464CE" w:rsidP="00ED1999">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 xml:space="preserve">BT </w:t>
            </w:r>
          </w:p>
        </w:tc>
        <w:tc>
          <w:tcPr>
            <w:tcW w:w="7825" w:type="dxa"/>
          </w:tcPr>
          <w:p w14:paraId="78C0BC6A" w14:textId="77777777" w:rsidR="000464CE" w:rsidRDefault="000464CE" w:rsidP="00ED1999">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How spectral/energy efficiency is going to be assessed withing this proposal, </w:t>
            </w:r>
            <w:proofErr w:type="spellStart"/>
            <w:r>
              <w:rPr>
                <w:sz w:val="22"/>
                <w:szCs w:val="22"/>
                <w:lang w:eastAsia="zh-CN"/>
              </w:rPr>
              <w:t>i.e</w:t>
            </w:r>
            <w:proofErr w:type="spellEnd"/>
            <w:r>
              <w:rPr>
                <w:sz w:val="22"/>
                <w:szCs w:val="22"/>
                <w:lang w:eastAsia="zh-CN"/>
              </w:rPr>
              <w:t xml:space="preserve"> a KPI in bps/Hz/Joule?</w:t>
            </w:r>
          </w:p>
        </w:tc>
      </w:tr>
      <w:tr w:rsidR="0040186E" w14:paraId="7AE99B59" w14:textId="77777777">
        <w:tc>
          <w:tcPr>
            <w:tcW w:w="1525" w:type="dxa"/>
          </w:tcPr>
          <w:p w14:paraId="44E9270E" w14:textId="3ED4A60F"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Nokia/NSB</w:t>
            </w:r>
          </w:p>
        </w:tc>
        <w:tc>
          <w:tcPr>
            <w:tcW w:w="7825" w:type="dxa"/>
          </w:tcPr>
          <w:p w14:paraId="7EF3572D"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w:t>
            </w:r>
            <w:r w:rsidRPr="002F66E5">
              <w:rPr>
                <w:sz w:val="22"/>
                <w:szCs w:val="22"/>
                <w:lang w:eastAsia="zh-CN"/>
              </w:rPr>
              <w:t>Technique #C-1</w:t>
            </w:r>
            <w:r>
              <w:rPr>
                <w:sz w:val="22"/>
                <w:szCs w:val="22"/>
                <w:lang w:eastAsia="zh-CN"/>
              </w:rPr>
              <w:t>, we prefer to mainly focus and restrict the adaptation to ‘</w:t>
            </w:r>
            <w:r w:rsidRPr="00497659">
              <w:rPr>
                <w:sz w:val="22"/>
                <w:szCs w:val="22"/>
                <w:lang w:eastAsia="zh-CN"/>
              </w:rPr>
              <w:t>antenna port adaptation</w:t>
            </w:r>
            <w:r>
              <w:rPr>
                <w:sz w:val="22"/>
                <w:szCs w:val="22"/>
                <w:lang w:eastAsia="zh-CN"/>
              </w:rPr>
              <w:t xml:space="preserve">’. </w:t>
            </w:r>
          </w:p>
          <w:p w14:paraId="58644F5C"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TRP on/off could probably be removed from under Type 3 in the following sentence and could be kept under </w:t>
            </w:r>
            <w:r w:rsidRPr="00BF3B64">
              <w:rPr>
                <w:sz w:val="22"/>
                <w:szCs w:val="22"/>
                <w:lang w:eastAsia="zh-CN"/>
              </w:rPr>
              <w:t>Technique #C-2</w:t>
            </w:r>
            <w:r>
              <w:rPr>
                <w:sz w:val="22"/>
                <w:szCs w:val="22"/>
                <w:lang w:eastAsia="zh-CN"/>
              </w:rPr>
              <w:t xml:space="preserve">. Overall, everything related to TRP adaptation in the proposal could be put under </w:t>
            </w:r>
            <w:r w:rsidRPr="00CD0256">
              <w:rPr>
                <w:sz w:val="22"/>
                <w:szCs w:val="22"/>
                <w:lang w:eastAsia="zh-CN"/>
              </w:rPr>
              <w:t>Technique #C-2</w:t>
            </w:r>
            <w:r>
              <w:rPr>
                <w:sz w:val="22"/>
                <w:szCs w:val="22"/>
                <w:lang w:eastAsia="zh-CN"/>
              </w:rPr>
              <w:t xml:space="preserve">, as with the current version of the proposal </w:t>
            </w:r>
            <w:r w:rsidRPr="00CD0256">
              <w:rPr>
                <w:sz w:val="22"/>
                <w:szCs w:val="22"/>
                <w:lang w:eastAsia="zh-CN"/>
              </w:rPr>
              <w:t>Technique #C-</w:t>
            </w:r>
            <w:r>
              <w:rPr>
                <w:sz w:val="22"/>
                <w:szCs w:val="22"/>
                <w:lang w:eastAsia="zh-CN"/>
              </w:rPr>
              <w:t xml:space="preserve">1 is also covering dynamic TRP adaptation. </w:t>
            </w:r>
          </w:p>
          <w:p w14:paraId="1B45598F" w14:textId="77777777" w:rsidR="0040186E" w:rsidRPr="00805021" w:rsidRDefault="0040186E" w:rsidP="0040186E">
            <w:pPr>
              <w:pStyle w:val="ListParagraph"/>
              <w:numPr>
                <w:ilvl w:val="0"/>
                <w:numId w:val="9"/>
              </w:numPr>
              <w:rPr>
                <w:rFonts w:eastAsia="宋体"/>
                <w:color w:val="C00000"/>
                <w:u w:val="single"/>
                <w:lang w:eastAsia="zh-CN"/>
              </w:rPr>
            </w:pPr>
            <w:r w:rsidRPr="00D511F1">
              <w:rPr>
                <w:rFonts w:eastAsia="宋体"/>
                <w:color w:val="C00000"/>
                <w:u w:val="single"/>
                <w:lang w:eastAsia="zh-CN"/>
              </w:rPr>
              <w:t>Type 3: activate/deactivate a set of spatial elements, e.g., TRP on/off, activating N1-port CSI-RS resource (set) and deactivating N2-port CSI-RS resource (set)</w:t>
            </w:r>
          </w:p>
          <w:p w14:paraId="4E899452"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w:t>
            </w:r>
            <w:proofErr w:type="spellStart"/>
            <w:r>
              <w:rPr>
                <w:sz w:val="22"/>
                <w:szCs w:val="22"/>
                <w:lang w:eastAsia="zh-CN"/>
              </w:rPr>
              <w:t>etc</w:t>
            </w:r>
            <w:proofErr w:type="spellEnd"/>
            <w:r>
              <w:rPr>
                <w:sz w:val="22"/>
                <w:szCs w:val="22"/>
                <w:lang w:eastAsia="zh-CN"/>
              </w:rPr>
              <w:t xml:space="preserve">, i.e., this is clearly not an efficient operation. In other words, we don’t see how </w:t>
            </w:r>
            <w:r w:rsidRPr="00E854A5">
              <w:rPr>
                <w:i/>
                <w:iCs/>
                <w:sz w:val="22"/>
                <w:szCs w:val="22"/>
                <w:lang w:eastAsia="zh-CN"/>
              </w:rPr>
              <w:t>dynamic</w:t>
            </w:r>
            <w:r>
              <w:rPr>
                <w:sz w:val="22"/>
                <w:szCs w:val="22"/>
                <w:lang w:eastAsia="zh-CN"/>
              </w:rPr>
              <w:t xml:space="preserve"> TRP on/off could be simply “realized by </w:t>
            </w:r>
            <w:proofErr w:type="spellStart"/>
            <w:r>
              <w:rPr>
                <w:sz w:val="22"/>
                <w:szCs w:val="22"/>
                <w:lang w:eastAsia="zh-CN"/>
              </w:rPr>
              <w:t>gNB</w:t>
            </w:r>
            <w:proofErr w:type="spellEnd"/>
            <w:r>
              <w:rPr>
                <w:sz w:val="22"/>
                <w:szCs w:val="22"/>
                <w:lang w:eastAsia="zh-CN"/>
              </w:rPr>
              <w:t xml:space="preserve"> implementation”.</w:t>
            </w:r>
          </w:p>
          <w:p w14:paraId="0F0BF1AC" w14:textId="77777777" w:rsidR="0040186E" w:rsidRPr="008B6A92" w:rsidRDefault="0040186E" w:rsidP="0040186E">
            <w:pPr>
              <w:numPr>
                <w:ilvl w:val="0"/>
                <w:numId w:val="9"/>
              </w:numPr>
              <w:spacing w:after="0"/>
              <w:rPr>
                <w:color w:val="C00000"/>
                <w:sz w:val="22"/>
                <w:szCs w:val="22"/>
                <w:u w:val="single"/>
                <w:lang w:eastAsia="zh-CN"/>
              </w:rPr>
            </w:pPr>
            <w:r w:rsidRPr="008B6A92">
              <w:rPr>
                <w:color w:val="C00000"/>
                <w:sz w:val="22"/>
                <w:szCs w:val="22"/>
                <w:u w:val="single"/>
                <w:lang w:eastAsia="zh-CN"/>
              </w:rPr>
              <w:t xml:space="preserve">Dynamic TRP on/off could be potentially realized by </w:t>
            </w:r>
            <w:proofErr w:type="spellStart"/>
            <w:r w:rsidRPr="008B6A92">
              <w:rPr>
                <w:color w:val="C00000"/>
                <w:sz w:val="22"/>
                <w:szCs w:val="22"/>
                <w:u w:val="single"/>
                <w:lang w:eastAsia="zh-CN"/>
              </w:rPr>
              <w:t>gNB</w:t>
            </w:r>
            <w:proofErr w:type="spellEnd"/>
            <w:r w:rsidRPr="008B6A92">
              <w:rPr>
                <w:color w:val="C00000"/>
                <w:sz w:val="22"/>
                <w:szCs w:val="22"/>
                <w:u w:val="single"/>
                <w:lang w:eastAsia="zh-CN"/>
              </w:rPr>
              <w:t xml:space="preserve"> implementation, </w:t>
            </w:r>
            <w:proofErr w:type="gramStart"/>
            <w:r w:rsidRPr="008B6A92">
              <w:rPr>
                <w:color w:val="C00000"/>
                <w:sz w:val="22"/>
                <w:szCs w:val="22"/>
                <w:u w:val="single"/>
                <w:lang w:eastAsia="zh-CN"/>
              </w:rPr>
              <w:t>e.g.</w:t>
            </w:r>
            <w:proofErr w:type="gramEnd"/>
            <w:r w:rsidRPr="008B6A92">
              <w:rPr>
                <w:color w:val="C00000"/>
                <w:sz w:val="22"/>
                <w:szCs w:val="22"/>
                <w:u w:val="single"/>
                <w:lang w:eastAsia="zh-CN"/>
              </w:rPr>
              <w:t xml:space="preserve"> for multi-DCI MTRP case, UE could detect corresponding DCI if the TRP transmits, and UE could not detect corresponding DCI if TRP off.</w:t>
            </w:r>
          </w:p>
          <w:p w14:paraId="58430BD4"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p>
          <w:p w14:paraId="3F8C0D5E" w14:textId="77777777" w:rsidR="0040186E" w:rsidRDefault="0040186E" w:rsidP="0040186E">
            <w:pPr>
              <w:overflowPunct/>
              <w:autoSpaceDE/>
              <w:autoSpaceDN/>
              <w:adjustRightInd/>
              <w:spacing w:before="100" w:beforeAutospacing="1" w:after="100" w:afterAutospacing="1" w:line="240" w:lineRule="auto"/>
              <w:textAlignment w:val="baseline"/>
              <w:rPr>
                <w:sz w:val="22"/>
                <w:szCs w:val="22"/>
                <w:lang w:eastAsia="zh-CN"/>
              </w:rPr>
            </w:pPr>
          </w:p>
        </w:tc>
      </w:tr>
    </w:tbl>
    <w:p w14:paraId="067DAC4C" w14:textId="77777777" w:rsidR="00A709A5" w:rsidRDefault="00A709A5">
      <w:pPr>
        <w:pStyle w:val="BodyText"/>
        <w:spacing w:after="0"/>
        <w:rPr>
          <w:rFonts w:ascii="Times New Roman" w:eastAsiaTheme="minorEastAsia" w:hAnsi="Times New Roman"/>
          <w:sz w:val="22"/>
          <w:szCs w:val="22"/>
          <w:lang w:eastAsia="ko-KR"/>
        </w:rPr>
      </w:pPr>
    </w:p>
    <w:p w14:paraId="1E4792DD" w14:textId="77777777" w:rsidR="00A709A5" w:rsidRDefault="00A709A5">
      <w:pPr>
        <w:pStyle w:val="BodyText"/>
        <w:spacing w:after="0"/>
        <w:rPr>
          <w:rFonts w:ascii="Times New Roman" w:eastAsiaTheme="minorEastAsia" w:hAnsi="Times New Roman"/>
          <w:sz w:val="22"/>
          <w:szCs w:val="22"/>
          <w:lang w:eastAsia="ko-KR"/>
        </w:rPr>
      </w:pPr>
    </w:p>
    <w:p w14:paraId="3AD9E50D" w14:textId="77777777" w:rsidR="00A709A5" w:rsidRDefault="00A709A5">
      <w:pPr>
        <w:pStyle w:val="BodyText"/>
        <w:spacing w:after="0"/>
        <w:rPr>
          <w:rFonts w:ascii="Times New Roman" w:eastAsiaTheme="minorEastAsia" w:hAnsi="Times New Roman"/>
          <w:sz w:val="22"/>
          <w:szCs w:val="22"/>
          <w:lang w:eastAsia="ko-KR"/>
        </w:rPr>
      </w:pPr>
    </w:p>
    <w:p w14:paraId="54350979" w14:textId="77777777" w:rsidR="00A709A5" w:rsidRDefault="005C336A">
      <w:pPr>
        <w:pStyle w:val="Heading2"/>
        <w:rPr>
          <w:rFonts w:eastAsia="宋体"/>
          <w:lang w:eastAsia="zh-CN"/>
        </w:rPr>
      </w:pPr>
      <w:r>
        <w:rPr>
          <w:rFonts w:eastAsia="宋体"/>
          <w:lang w:eastAsia="zh-CN"/>
        </w:rPr>
        <w:t>2.5 Power-domain based Energy Saving Techniques</w:t>
      </w:r>
    </w:p>
    <w:p w14:paraId="11B95A6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0ECEB7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498204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Evaluate dynamic DL transmission power backoff from BS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power offsets between PDSCH and CSI-RS</w:t>
      </w:r>
    </w:p>
    <w:p w14:paraId="1C0401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BodyText"/>
        <w:numPr>
          <w:ilvl w:val="1"/>
          <w:numId w:val="9"/>
        </w:numPr>
        <w:spacing w:after="0"/>
        <w:rPr>
          <w:rFonts w:ascii="Times New Roman" w:hAnsi="Times New Roman"/>
          <w:sz w:val="22"/>
          <w:szCs w:val="22"/>
          <w:lang w:eastAsia="zh-CN"/>
        </w:rPr>
      </w:pPr>
      <w:bookmarkStart w:id="27"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7"/>
    </w:p>
    <w:p w14:paraId="521275D7" w14:textId="77777777" w:rsidR="00A709A5" w:rsidRDefault="005C336A">
      <w:pPr>
        <w:pStyle w:val="BodyText"/>
        <w:numPr>
          <w:ilvl w:val="1"/>
          <w:numId w:val="9"/>
        </w:numPr>
        <w:spacing w:after="0"/>
        <w:rPr>
          <w:rFonts w:ascii="Times New Roman" w:hAnsi="Times New Roman"/>
          <w:sz w:val="22"/>
          <w:szCs w:val="22"/>
          <w:lang w:eastAsia="zh-CN"/>
        </w:rPr>
      </w:pPr>
      <w:bookmarkStart w:id="28" w:name="_Ref102134023"/>
      <w:r>
        <w:rPr>
          <w:rFonts w:ascii="Times New Roman" w:hAnsi="Times New Roman"/>
          <w:sz w:val="22"/>
          <w:szCs w:val="22"/>
          <w:lang w:eastAsia="zh-CN"/>
        </w:rPr>
        <w:t>Observation 6: PA efficiency enhancement at BS side (e.g., ET and DPD) can be achieved by BS implementation without spec impact.</w:t>
      </w:r>
      <w:bookmarkEnd w:id="28"/>
    </w:p>
    <w:p w14:paraId="293FA395" w14:textId="77777777" w:rsidR="00A709A5" w:rsidRDefault="005C336A">
      <w:pPr>
        <w:pStyle w:val="BodyText"/>
        <w:numPr>
          <w:ilvl w:val="1"/>
          <w:numId w:val="9"/>
        </w:numPr>
        <w:spacing w:after="0"/>
        <w:rPr>
          <w:rFonts w:ascii="Times New Roman" w:hAnsi="Times New Roman"/>
          <w:sz w:val="22"/>
          <w:szCs w:val="22"/>
          <w:lang w:eastAsia="zh-CN"/>
        </w:rPr>
      </w:pPr>
      <w:bookmarkStart w:id="29"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9"/>
    </w:p>
    <w:p w14:paraId="097342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584ABC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13: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54CBEA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2DFA0B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CA4F82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Indication of a group identity for each configured NZP CSI-RS reference </w:t>
      </w:r>
      <w:proofErr w:type="gramStart"/>
      <w:r>
        <w:rPr>
          <w:rFonts w:ascii="Times New Roman" w:hAnsi="Times New Roman"/>
          <w:sz w:val="22"/>
          <w:szCs w:val="22"/>
          <w:lang w:eastAsia="zh-CN"/>
        </w:rPr>
        <w:t>signal;</w:t>
      </w:r>
      <w:proofErr w:type="gramEnd"/>
    </w:p>
    <w:p w14:paraId="082E2B4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Pr>
          <w:rFonts w:ascii="Times New Roman" w:hAnsi="Times New Roman"/>
          <w:sz w:val="22"/>
          <w:szCs w:val="22"/>
          <w:lang w:eastAsia="zh-CN"/>
        </w:rPr>
        <w:t>state;</w:t>
      </w:r>
      <w:proofErr w:type="gramEnd"/>
      <w:r>
        <w:rPr>
          <w:rFonts w:ascii="Times New Roman" w:hAnsi="Times New Roman"/>
          <w:sz w:val="22"/>
          <w:szCs w:val="22"/>
          <w:lang w:eastAsia="zh-CN"/>
        </w:rPr>
        <w:t xml:space="preserve"> </w:t>
      </w:r>
    </w:p>
    <w:p w14:paraId="6E3F93F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z.y</w:t>
      </w:r>
      <w:proofErr w:type="gramEnd"/>
      <w:r>
        <w:rPr>
          <w:rFonts w:ascii="Times New Roman" w:hAnsi="Times New Roman"/>
          <w:sz w:val="22"/>
          <w:szCs w:val="22"/>
          <w:lang w:eastAsia="zh-CN"/>
        </w:rPr>
        <w:tab/>
        <w:t>Support for digital pre-distortion and post-distortion</w:t>
      </w:r>
    </w:p>
    <w:p w14:paraId="388C8D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utilizing digital pre-distortion at the transmitter. </w:t>
      </w:r>
    </w:p>
    <w:p w14:paraId="032F4DA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compensating for the increased non-linear response of the power amplifier as the power efficiency is improved, the following enhancements are considered:</w:t>
      </w:r>
    </w:p>
    <w:p w14:paraId="48C271A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a measurement for assessing non-linearity characteristics of </w:t>
      </w:r>
      <w:proofErr w:type="gramStart"/>
      <w:r>
        <w:rPr>
          <w:rFonts w:ascii="Times New Roman" w:hAnsi="Times New Roman"/>
          <w:sz w:val="22"/>
          <w:szCs w:val="22"/>
          <w:lang w:eastAsia="zh-CN"/>
        </w:rPr>
        <w:t>transmitter;</w:t>
      </w:r>
      <w:proofErr w:type="gramEnd"/>
    </w:p>
    <w:p w14:paraId="668F152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w:t>
      </w:r>
      <w:proofErr w:type="gramStart"/>
      <w:r>
        <w:rPr>
          <w:rFonts w:ascii="Times New Roman" w:hAnsi="Times New Roman"/>
          <w:sz w:val="22"/>
          <w:szCs w:val="22"/>
          <w:lang w:eastAsia="zh-CN"/>
        </w:rPr>
        <w:t>measurement;</w:t>
      </w:r>
      <w:proofErr w:type="gramEnd"/>
      <w:r>
        <w:rPr>
          <w:rFonts w:ascii="Times New Roman" w:hAnsi="Times New Roman"/>
          <w:sz w:val="22"/>
          <w:szCs w:val="22"/>
          <w:lang w:eastAsia="zh-CN"/>
        </w:rPr>
        <w:t xml:space="preserve"> </w:t>
      </w:r>
    </w:p>
    <w:p w14:paraId="1A2B187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69CE26D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Pr>
          <w:rFonts w:ascii="Times New Roman" w:hAnsi="Times New Roman"/>
          <w:sz w:val="22"/>
          <w:szCs w:val="22"/>
          <w:lang w:eastAsia="zh-CN"/>
        </w:rPr>
        <w:t>transmitter;</w:t>
      </w:r>
      <w:proofErr w:type="gramEnd"/>
    </w:p>
    <w:p w14:paraId="24B4BC4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power efficiency state associated to the transmission of the assisting reference </w:t>
      </w:r>
      <w:proofErr w:type="gramStart"/>
      <w:r>
        <w:rPr>
          <w:rFonts w:ascii="Times New Roman" w:hAnsi="Times New Roman"/>
          <w:sz w:val="22"/>
          <w:szCs w:val="22"/>
          <w:lang w:eastAsia="zh-CN"/>
        </w:rPr>
        <w:t>signal;</w:t>
      </w:r>
      <w:proofErr w:type="gramEnd"/>
    </w:p>
    <w:p w14:paraId="44A7ED2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26CD3B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Dynamically indication the value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2A81BE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EPRE of PDCCH and PDSCH depends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algorithm.</w:t>
      </w:r>
    </w:p>
    <w:p w14:paraId="4E7EE3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20: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0793BA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496B02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294A32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Investigate impacts of power adaptation for SSB and/or NZP CSI-RS if transmit power for SSB and/or NZP CSI-RS can be dynamically changed.</w:t>
      </w:r>
    </w:p>
    <w:p w14:paraId="6BD6E0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2D65B9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ListParagraph"/>
        <w:numPr>
          <w:ilvl w:val="2"/>
          <w:numId w:val="9"/>
        </w:numPr>
        <w:rPr>
          <w:rFonts w:eastAsia="宋体"/>
          <w:lang w:eastAsia="zh-CN"/>
        </w:rPr>
      </w:pPr>
      <w:r>
        <w:rPr>
          <w:rFonts w:eastAsia="宋体"/>
          <w:lang w:eastAsia="zh-CN"/>
        </w:rPr>
        <w:t>Fixed DL transmission power cannot adapt to requirements of NW power saving, UE power saving and interference management.</w:t>
      </w:r>
    </w:p>
    <w:p w14:paraId="21C20EF0" w14:textId="77777777" w:rsidR="00A709A5" w:rsidRDefault="005C336A">
      <w:pPr>
        <w:pStyle w:val="ListParagraph"/>
        <w:numPr>
          <w:ilvl w:val="2"/>
          <w:numId w:val="9"/>
        </w:numPr>
        <w:rPr>
          <w:rFonts w:eastAsia="宋体"/>
          <w:lang w:eastAsia="zh-CN"/>
        </w:rPr>
      </w:pPr>
      <w:r>
        <w:rPr>
          <w:rFonts w:eastAsia="宋体"/>
          <w:lang w:eastAsia="zh-CN"/>
        </w:rPr>
        <w:t xml:space="preserve">Dynamic power adjustment can help UE and </w:t>
      </w:r>
      <w:proofErr w:type="spellStart"/>
      <w:r>
        <w:rPr>
          <w:rFonts w:eastAsia="宋体"/>
          <w:lang w:eastAsia="zh-CN"/>
        </w:rPr>
        <w:t>gNB</w:t>
      </w:r>
      <w:proofErr w:type="spellEnd"/>
      <w:r>
        <w:rPr>
          <w:rFonts w:eastAsia="宋体"/>
          <w:lang w:eastAsia="zh-CN"/>
        </w:rPr>
        <w:t xml:space="preserve"> power saving and keeps performance impact under control.</w:t>
      </w:r>
    </w:p>
    <w:p w14:paraId="2CC3D9FE" w14:textId="77777777" w:rsidR="00A709A5" w:rsidRDefault="005C336A">
      <w:pPr>
        <w:pStyle w:val="ListParagraph"/>
        <w:numPr>
          <w:ilvl w:val="2"/>
          <w:numId w:val="9"/>
        </w:numPr>
        <w:rPr>
          <w:rFonts w:eastAsia="宋体"/>
          <w:lang w:eastAsia="zh-CN"/>
        </w:rPr>
      </w:pPr>
      <w:r>
        <w:rPr>
          <w:rFonts w:eastAsia="宋体"/>
          <w:lang w:eastAsia="zh-CN"/>
        </w:rPr>
        <w:t>Power reduction with 3dB can obtain 4.6%~13.6% power saving gain in the case of RU=4.9%~38%.</w:t>
      </w:r>
    </w:p>
    <w:p w14:paraId="708E9F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ListParagraph"/>
        <w:numPr>
          <w:ilvl w:val="2"/>
          <w:numId w:val="9"/>
        </w:numPr>
        <w:rPr>
          <w:rFonts w:eastAsia="宋体"/>
          <w:lang w:eastAsia="zh-CN"/>
        </w:rPr>
      </w:pPr>
      <w:r>
        <w:rPr>
          <w:rFonts w:eastAsia="宋体"/>
          <w:lang w:eastAsia="zh-CN"/>
        </w:rPr>
        <w:t>More dynamic DL power allocation and information reported by UE can be considered for NW ES in power domain.</w:t>
      </w:r>
    </w:p>
    <w:p w14:paraId="4364B388" w14:textId="77777777" w:rsidR="00A709A5" w:rsidRDefault="005C336A">
      <w:pPr>
        <w:pStyle w:val="ListParagraph"/>
        <w:numPr>
          <w:ilvl w:val="2"/>
          <w:numId w:val="9"/>
        </w:numPr>
        <w:rPr>
          <w:rFonts w:eastAsia="宋体"/>
          <w:lang w:eastAsia="zh-CN"/>
        </w:rPr>
      </w:pPr>
      <w:r>
        <w:rPr>
          <w:rFonts w:eastAsia="宋体"/>
          <w:lang w:eastAsia="zh-CN"/>
        </w:rPr>
        <w:t>Dynamic DL power control for reference signal can be considered for NW ES in power domain.</w:t>
      </w:r>
    </w:p>
    <w:p w14:paraId="09483A15" w14:textId="77777777" w:rsidR="00A709A5" w:rsidRDefault="005C336A">
      <w:pPr>
        <w:pStyle w:val="ListParagraph"/>
        <w:numPr>
          <w:ilvl w:val="0"/>
          <w:numId w:val="9"/>
        </w:numPr>
        <w:rPr>
          <w:rFonts w:eastAsia="宋体"/>
          <w:lang w:eastAsia="zh-CN"/>
        </w:rPr>
      </w:pPr>
      <w:r>
        <w:rPr>
          <w:rFonts w:eastAsia="宋体"/>
          <w:lang w:eastAsia="zh-CN"/>
        </w:rPr>
        <w:t xml:space="preserve">[22] </w:t>
      </w:r>
      <w:proofErr w:type="spellStart"/>
      <w:r>
        <w:rPr>
          <w:rFonts w:eastAsia="宋体"/>
          <w:lang w:eastAsia="zh-CN"/>
        </w:rPr>
        <w:t>CEWiT</w:t>
      </w:r>
      <w:proofErr w:type="spellEnd"/>
    </w:p>
    <w:p w14:paraId="32E8EAA8" w14:textId="77777777" w:rsidR="00A709A5" w:rsidRDefault="005C336A">
      <w:pPr>
        <w:pStyle w:val="ListParagraph"/>
        <w:numPr>
          <w:ilvl w:val="1"/>
          <w:numId w:val="9"/>
        </w:numPr>
        <w:rPr>
          <w:rFonts w:eastAsia="宋体"/>
          <w:lang w:eastAsia="zh-CN"/>
        </w:rPr>
      </w:pPr>
      <w:r>
        <w:rPr>
          <w:rFonts w:eastAsia="宋体"/>
          <w:lang w:eastAsia="zh-CN"/>
        </w:rPr>
        <w:t xml:space="preserve">Proposal 9: Dynamically adapting the DL transmission power at </w:t>
      </w:r>
      <w:proofErr w:type="spellStart"/>
      <w:r>
        <w:rPr>
          <w:rFonts w:eastAsia="宋体"/>
          <w:lang w:eastAsia="zh-CN"/>
        </w:rPr>
        <w:t>gNB</w:t>
      </w:r>
      <w:proofErr w:type="spellEnd"/>
      <w:r>
        <w:rPr>
          <w:rFonts w:eastAsia="宋体"/>
          <w:lang w:eastAsia="zh-CN"/>
        </w:rPr>
        <w:t xml:space="preserve"> in specific set of frequency and time resources utilizing assistance information from the UE is supported.</w:t>
      </w:r>
    </w:p>
    <w:p w14:paraId="2C7EFD42" w14:textId="77777777" w:rsidR="00A709A5" w:rsidRDefault="005C336A">
      <w:pPr>
        <w:pStyle w:val="ListParagraph"/>
        <w:numPr>
          <w:ilvl w:val="0"/>
          <w:numId w:val="9"/>
        </w:numPr>
        <w:rPr>
          <w:rFonts w:eastAsia="宋体"/>
          <w:lang w:eastAsia="zh-CN"/>
        </w:rPr>
      </w:pPr>
      <w:r>
        <w:rPr>
          <w:rFonts w:eastAsia="宋体"/>
          <w:lang w:eastAsia="zh-CN"/>
        </w:rPr>
        <w:t>[24] Qualcomm</w:t>
      </w:r>
    </w:p>
    <w:p w14:paraId="1EC698BB" w14:textId="77777777" w:rsidR="00A709A5" w:rsidRDefault="005C336A">
      <w:pPr>
        <w:pStyle w:val="ListParagraph"/>
        <w:numPr>
          <w:ilvl w:val="1"/>
          <w:numId w:val="9"/>
        </w:numPr>
        <w:rPr>
          <w:rFonts w:eastAsia="宋体"/>
          <w:lang w:eastAsia="zh-CN"/>
        </w:rPr>
      </w:pPr>
      <w:r>
        <w:rPr>
          <w:rFonts w:eastAsia="宋体"/>
          <w:lang w:eastAsia="zh-CN"/>
        </w:rPr>
        <w:t xml:space="preserve">Observation 14: Dynamic transmit power adaptation could help </w:t>
      </w:r>
      <w:proofErr w:type="spellStart"/>
      <w:r>
        <w:rPr>
          <w:rFonts w:eastAsia="宋体"/>
          <w:lang w:eastAsia="zh-CN"/>
        </w:rPr>
        <w:t>gNB</w:t>
      </w:r>
      <w:proofErr w:type="spellEnd"/>
      <w:r>
        <w:rPr>
          <w:rFonts w:eastAsia="宋体"/>
          <w:lang w:eastAsia="zh-CN"/>
        </w:rPr>
        <w:t xml:space="preserve"> dynamically adapt PA operation for achieving network energy savings.</w:t>
      </w:r>
    </w:p>
    <w:p w14:paraId="43DE09E9" w14:textId="77777777" w:rsidR="00A709A5" w:rsidRDefault="005C336A">
      <w:pPr>
        <w:pStyle w:val="ListParagraph"/>
        <w:numPr>
          <w:ilvl w:val="1"/>
          <w:numId w:val="9"/>
        </w:numPr>
        <w:rPr>
          <w:rFonts w:eastAsia="宋体"/>
          <w:lang w:eastAsia="zh-CN"/>
        </w:rPr>
      </w:pPr>
      <w:r>
        <w:rPr>
          <w:rFonts w:eastAsia="宋体"/>
          <w:lang w:eastAsia="zh-CN"/>
        </w:rPr>
        <w:t xml:space="preserve">Observation 15: Dynamic transmit power adaptation at </w:t>
      </w:r>
      <w:proofErr w:type="spellStart"/>
      <w:r>
        <w:rPr>
          <w:rFonts w:eastAsia="宋体"/>
          <w:lang w:eastAsia="zh-CN"/>
        </w:rPr>
        <w:t>gNB</w:t>
      </w:r>
      <w:proofErr w:type="spellEnd"/>
      <w:r>
        <w:rPr>
          <w:rFonts w:eastAsia="宋体"/>
          <w:lang w:eastAsia="zh-CN"/>
        </w:rPr>
        <w:t xml:space="preserve"> provides 17% or higher network energy savings and 33% or higher network energy efficiency depending on maximum transmit power configuration for the simulated traffic model.</w:t>
      </w:r>
    </w:p>
    <w:p w14:paraId="382F1087" w14:textId="77777777" w:rsidR="00A709A5" w:rsidRDefault="005C336A">
      <w:pPr>
        <w:pStyle w:val="ListParagraph"/>
        <w:numPr>
          <w:ilvl w:val="1"/>
          <w:numId w:val="9"/>
        </w:numPr>
        <w:rPr>
          <w:rFonts w:eastAsia="宋体"/>
          <w:lang w:eastAsia="zh-CN"/>
        </w:rPr>
      </w:pPr>
      <w:r>
        <w:rPr>
          <w:rFonts w:eastAsia="宋体"/>
          <w:lang w:eastAsia="zh-CN"/>
        </w:rPr>
        <w:t xml:space="preserve">Observation 16: Dynamic transmit power adaptation at </w:t>
      </w:r>
      <w:proofErr w:type="spellStart"/>
      <w:r>
        <w:rPr>
          <w:rFonts w:eastAsia="宋体"/>
          <w:lang w:eastAsia="zh-CN"/>
        </w:rPr>
        <w:t>gNB</w:t>
      </w:r>
      <w:proofErr w:type="spellEnd"/>
      <w:r>
        <w:rPr>
          <w:rFonts w:eastAsia="宋体"/>
          <w:lang w:eastAsia="zh-CN"/>
        </w:rPr>
        <w:t xml:space="preserve">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ListParagraph"/>
        <w:numPr>
          <w:ilvl w:val="1"/>
          <w:numId w:val="9"/>
        </w:numPr>
        <w:rPr>
          <w:rFonts w:eastAsia="宋体"/>
          <w:lang w:eastAsia="zh-CN"/>
        </w:rPr>
      </w:pPr>
      <w:r>
        <w:rPr>
          <w:rFonts w:eastAsia="宋体"/>
          <w:lang w:eastAsia="zh-CN"/>
        </w:rPr>
        <w:t>Proposal 10: Capture in TR the following description for dynamic downlink transmission power adaptation</w:t>
      </w:r>
    </w:p>
    <w:p w14:paraId="2A226CF5" w14:textId="77777777" w:rsidR="00A709A5" w:rsidRDefault="005C336A">
      <w:pPr>
        <w:pStyle w:val="ListParagraph"/>
        <w:numPr>
          <w:ilvl w:val="2"/>
          <w:numId w:val="9"/>
        </w:numPr>
        <w:rPr>
          <w:rFonts w:eastAsia="宋体"/>
          <w:lang w:eastAsia="zh-CN"/>
        </w:rPr>
      </w:pPr>
      <w:r>
        <w:rPr>
          <w:rFonts w:eastAsia="宋体"/>
          <w:lang w:eastAsia="zh-CN"/>
        </w:rPr>
        <w:t xml:space="preserve">Dynamic downlink transmission power adaptation is a technique that allows the </w:t>
      </w:r>
      <w:proofErr w:type="spellStart"/>
      <w:r>
        <w:rPr>
          <w:rFonts w:eastAsia="宋体"/>
          <w:lang w:eastAsia="zh-CN"/>
        </w:rPr>
        <w:t>gNB</w:t>
      </w:r>
      <w:proofErr w:type="spellEnd"/>
      <w:r>
        <w:rPr>
          <w:rFonts w:eastAsia="宋体"/>
          <w:lang w:eastAsia="zh-CN"/>
        </w:rPr>
        <w:t xml:space="preserve"> to dynamically adjust the transmit power of one or multiple downlink signals/channels.</w:t>
      </w:r>
    </w:p>
    <w:p w14:paraId="05BABE16" w14:textId="77777777" w:rsidR="00A709A5" w:rsidRDefault="005C336A">
      <w:pPr>
        <w:pStyle w:val="ListParagraph"/>
        <w:numPr>
          <w:ilvl w:val="2"/>
          <w:numId w:val="9"/>
        </w:numPr>
        <w:rPr>
          <w:rFonts w:eastAsia="宋体"/>
          <w:lang w:eastAsia="zh-CN"/>
        </w:rPr>
      </w:pPr>
      <w:r>
        <w:rPr>
          <w:rFonts w:eastAsia="宋体"/>
          <w:lang w:eastAsia="zh-CN"/>
        </w:rPr>
        <w:t xml:space="preserve">Specification impact may include enhancing physical layer procedures (e.g., CSI and/or downlink transmission power </w:t>
      </w:r>
      <w:proofErr w:type="spellStart"/>
      <w:r>
        <w:rPr>
          <w:rFonts w:eastAsia="宋体"/>
          <w:lang w:eastAsia="zh-CN"/>
        </w:rPr>
        <w:t>signalling</w:t>
      </w:r>
      <w:proofErr w:type="spellEnd"/>
      <w:r>
        <w:rPr>
          <w:rFonts w:eastAsia="宋体"/>
          <w:lang w:eastAsia="zh-CN"/>
        </w:rPr>
        <w:t xml:space="preserve"> framework) to efficiently support dynamic downlink transmission power adaptation.</w:t>
      </w:r>
    </w:p>
    <w:p w14:paraId="681B111E" w14:textId="77777777" w:rsidR="00A709A5" w:rsidRDefault="005C336A">
      <w:pPr>
        <w:pStyle w:val="ListParagraph"/>
        <w:numPr>
          <w:ilvl w:val="1"/>
          <w:numId w:val="9"/>
        </w:numPr>
        <w:rPr>
          <w:rFonts w:eastAsia="宋体"/>
          <w:lang w:eastAsia="zh-CN"/>
        </w:rPr>
      </w:pPr>
      <w:r>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ListParagraph"/>
        <w:numPr>
          <w:ilvl w:val="1"/>
          <w:numId w:val="9"/>
        </w:numPr>
        <w:rPr>
          <w:rFonts w:eastAsia="宋体"/>
          <w:lang w:eastAsia="zh-CN"/>
        </w:rPr>
      </w:pPr>
      <w:r>
        <w:rPr>
          <w:rFonts w:eastAsia="宋体"/>
          <w:lang w:eastAsia="zh-CN"/>
        </w:rPr>
        <w:t xml:space="preserve">Proposal 11: Study the over the air training digital pre distortions method (OTA DPD) for DPD at the </w:t>
      </w:r>
      <w:proofErr w:type="spellStart"/>
      <w:r>
        <w:rPr>
          <w:rFonts w:eastAsia="宋体"/>
          <w:lang w:eastAsia="zh-CN"/>
        </w:rPr>
        <w:t>gNB’s</w:t>
      </w:r>
      <w:proofErr w:type="spellEnd"/>
      <w:r>
        <w:rPr>
          <w:rFonts w:eastAsia="宋体"/>
          <w:lang w:eastAsia="zh-CN"/>
        </w:rPr>
        <w:t xml:space="preserve"> transmission chain.</w:t>
      </w:r>
    </w:p>
    <w:p w14:paraId="6E62C20D" w14:textId="77777777" w:rsidR="00A709A5" w:rsidRDefault="005C336A">
      <w:pPr>
        <w:pStyle w:val="ListParagraph"/>
        <w:numPr>
          <w:ilvl w:val="1"/>
          <w:numId w:val="9"/>
        </w:numPr>
        <w:rPr>
          <w:rFonts w:eastAsia="宋体"/>
          <w:lang w:eastAsia="zh-CN"/>
        </w:rPr>
      </w:pPr>
      <w:r>
        <w:rPr>
          <w:rFonts w:eastAsia="宋体"/>
          <w:lang w:eastAsia="zh-CN"/>
        </w:rPr>
        <w:t xml:space="preserve">Observation 18: </w:t>
      </w:r>
      <w:proofErr w:type="spellStart"/>
      <w:r>
        <w:rPr>
          <w:rFonts w:eastAsia="宋体"/>
          <w:lang w:eastAsia="zh-CN"/>
        </w:rPr>
        <w:t>DPoD</w:t>
      </w:r>
      <w:proofErr w:type="spellEnd"/>
      <w:r>
        <w:rPr>
          <w:rFonts w:eastAsia="宋体"/>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ListParagraph"/>
        <w:numPr>
          <w:ilvl w:val="1"/>
          <w:numId w:val="9"/>
        </w:numPr>
        <w:rPr>
          <w:rFonts w:eastAsia="宋体"/>
          <w:lang w:eastAsia="zh-CN"/>
        </w:rPr>
      </w:pPr>
      <w:r>
        <w:rPr>
          <w:rFonts w:eastAsia="宋体"/>
          <w:lang w:eastAsia="zh-CN"/>
        </w:rPr>
        <w:t xml:space="preserve">Observation 19: </w:t>
      </w:r>
      <w:proofErr w:type="spellStart"/>
      <w:r>
        <w:rPr>
          <w:rFonts w:eastAsia="宋体"/>
          <w:lang w:eastAsia="zh-CN"/>
        </w:rPr>
        <w:t>DPoD</w:t>
      </w:r>
      <w:proofErr w:type="spellEnd"/>
      <w:r>
        <w:rPr>
          <w:rFonts w:eastAsia="宋体"/>
          <w:lang w:eastAsia="zh-CN"/>
        </w:rPr>
        <w:t xml:space="preserve">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ListParagraph"/>
        <w:numPr>
          <w:ilvl w:val="1"/>
          <w:numId w:val="9"/>
        </w:numPr>
        <w:rPr>
          <w:rFonts w:eastAsia="宋体"/>
          <w:lang w:eastAsia="zh-CN"/>
        </w:rPr>
      </w:pPr>
      <w:r>
        <w:rPr>
          <w:rFonts w:eastAsia="宋体"/>
          <w:lang w:eastAsia="zh-CN"/>
        </w:rPr>
        <w:lastRenderedPageBreak/>
        <w:t xml:space="preserve">Proposal 12: Study </w:t>
      </w:r>
      <w:proofErr w:type="spellStart"/>
      <w:r>
        <w:rPr>
          <w:rFonts w:eastAsia="宋体"/>
          <w:lang w:eastAsia="zh-CN"/>
        </w:rPr>
        <w:t>DPoD</w:t>
      </w:r>
      <w:proofErr w:type="spellEnd"/>
      <w:r>
        <w:rPr>
          <w:rFonts w:eastAsia="宋体"/>
          <w:lang w:eastAsia="zh-CN"/>
        </w:rPr>
        <w:t xml:space="preserve"> (Digital post distortion) for increasing efficiency at the </w:t>
      </w:r>
      <w:proofErr w:type="spellStart"/>
      <w:r>
        <w:rPr>
          <w:rFonts w:eastAsia="宋体"/>
          <w:lang w:eastAsia="zh-CN"/>
        </w:rPr>
        <w:t>gNB’s</w:t>
      </w:r>
      <w:proofErr w:type="spellEnd"/>
      <w:r>
        <w:rPr>
          <w:rFonts w:eastAsia="宋体"/>
          <w:lang w:eastAsia="zh-CN"/>
        </w:rPr>
        <w:t xml:space="preserve"> transmitter.</w:t>
      </w:r>
    </w:p>
    <w:p w14:paraId="7E6E80D1" w14:textId="77777777" w:rsidR="00A709A5" w:rsidRDefault="005C336A">
      <w:pPr>
        <w:pStyle w:val="ListParagraph"/>
        <w:numPr>
          <w:ilvl w:val="1"/>
          <w:numId w:val="9"/>
        </w:numPr>
        <w:rPr>
          <w:rFonts w:eastAsia="宋体"/>
          <w:lang w:eastAsia="zh-CN"/>
        </w:rPr>
      </w:pPr>
      <w:r>
        <w:rPr>
          <w:rFonts w:eastAsia="宋体"/>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ListParagraph"/>
        <w:numPr>
          <w:ilvl w:val="1"/>
          <w:numId w:val="9"/>
        </w:numPr>
        <w:rPr>
          <w:rFonts w:eastAsia="宋体"/>
          <w:lang w:eastAsia="zh-CN"/>
        </w:rPr>
      </w:pPr>
      <w:r>
        <w:rPr>
          <w:rFonts w:eastAsia="宋体"/>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ListParagraph"/>
        <w:numPr>
          <w:ilvl w:val="1"/>
          <w:numId w:val="9"/>
        </w:numPr>
        <w:rPr>
          <w:rFonts w:eastAsia="宋体"/>
          <w:lang w:eastAsia="zh-CN"/>
        </w:rPr>
      </w:pPr>
      <w:r>
        <w:rPr>
          <w:rFonts w:eastAsia="宋体"/>
          <w:lang w:eastAsia="zh-CN"/>
        </w:rPr>
        <w:t xml:space="preserve">Proposal 14: Capture in TR the following description for </w:t>
      </w:r>
      <w:proofErr w:type="spellStart"/>
      <w:r>
        <w:rPr>
          <w:rFonts w:eastAsia="宋体"/>
          <w:lang w:eastAsia="zh-CN"/>
        </w:rPr>
        <w:t>gNB</w:t>
      </w:r>
      <w:proofErr w:type="spellEnd"/>
      <w:r>
        <w:rPr>
          <w:rFonts w:eastAsia="宋体"/>
          <w:lang w:eastAsia="zh-CN"/>
        </w:rPr>
        <w:t xml:space="preserve"> transceiver algorithms and processes to improve PAPR and power efficiency:</w:t>
      </w:r>
    </w:p>
    <w:p w14:paraId="1472357A" w14:textId="77777777" w:rsidR="00A709A5" w:rsidRDefault="005C336A">
      <w:pPr>
        <w:pStyle w:val="ListParagraph"/>
        <w:numPr>
          <w:ilvl w:val="2"/>
          <w:numId w:val="9"/>
        </w:numPr>
        <w:rPr>
          <w:rFonts w:eastAsia="宋体"/>
          <w:lang w:eastAsia="zh-CN"/>
        </w:rPr>
      </w:pPr>
      <w:r>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ListParagraph"/>
        <w:numPr>
          <w:ilvl w:val="0"/>
          <w:numId w:val="9"/>
        </w:numPr>
        <w:rPr>
          <w:rFonts w:eastAsia="宋体"/>
          <w:lang w:eastAsia="zh-CN"/>
        </w:rPr>
      </w:pPr>
      <w:r>
        <w:rPr>
          <w:rFonts w:eastAsia="宋体"/>
          <w:lang w:eastAsia="zh-CN"/>
        </w:rPr>
        <w:t>[26] NTT Docomo</w:t>
      </w:r>
    </w:p>
    <w:p w14:paraId="7A94B798" w14:textId="77777777" w:rsidR="00A709A5" w:rsidRDefault="005C336A">
      <w:pPr>
        <w:pStyle w:val="ListParagraph"/>
        <w:numPr>
          <w:ilvl w:val="1"/>
          <w:numId w:val="9"/>
        </w:numPr>
        <w:rPr>
          <w:rFonts w:eastAsia="宋体"/>
          <w:lang w:eastAsia="zh-CN"/>
        </w:rPr>
      </w:pPr>
      <w:r>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ListParagraph"/>
        <w:numPr>
          <w:ilvl w:val="2"/>
          <w:numId w:val="9"/>
        </w:numPr>
        <w:rPr>
          <w:rFonts w:eastAsia="宋体"/>
          <w:lang w:eastAsia="zh-CN"/>
        </w:rPr>
      </w:pPr>
      <w:r>
        <w:rPr>
          <w:rFonts w:eastAsia="宋体"/>
          <w:lang w:eastAsia="zh-CN"/>
        </w:rPr>
        <w:t xml:space="preserve">Specification impact </w:t>
      </w:r>
    </w:p>
    <w:p w14:paraId="58F54172" w14:textId="77777777" w:rsidR="00A709A5" w:rsidRDefault="005C336A">
      <w:pPr>
        <w:pStyle w:val="ListParagraph"/>
        <w:numPr>
          <w:ilvl w:val="2"/>
          <w:numId w:val="9"/>
        </w:numPr>
        <w:rPr>
          <w:rFonts w:eastAsia="宋体"/>
          <w:lang w:eastAsia="zh-CN"/>
        </w:rPr>
      </w:pPr>
      <w:r>
        <w:rPr>
          <w:rFonts w:eastAsia="宋体"/>
          <w:lang w:eastAsia="zh-CN"/>
        </w:rPr>
        <w:t xml:space="preserve">Power saving effect  </w:t>
      </w:r>
    </w:p>
    <w:p w14:paraId="53DCA102" w14:textId="77777777" w:rsidR="00A709A5" w:rsidRDefault="005C336A">
      <w:pPr>
        <w:pStyle w:val="ListParagraph"/>
        <w:numPr>
          <w:ilvl w:val="2"/>
          <w:numId w:val="9"/>
        </w:numPr>
        <w:rPr>
          <w:rFonts w:eastAsia="宋体"/>
          <w:lang w:eastAsia="zh-CN"/>
        </w:rPr>
      </w:pPr>
      <w:r>
        <w:rPr>
          <w:rFonts w:eastAsia="宋体"/>
          <w:lang w:eastAsia="zh-CN"/>
        </w:rPr>
        <w:t xml:space="preserve">Cell discovery performance  </w:t>
      </w:r>
    </w:p>
    <w:p w14:paraId="5219A776" w14:textId="77777777" w:rsidR="00A709A5" w:rsidRDefault="005C336A">
      <w:pPr>
        <w:pStyle w:val="ListParagraph"/>
        <w:numPr>
          <w:ilvl w:val="0"/>
          <w:numId w:val="9"/>
        </w:numPr>
        <w:rPr>
          <w:rFonts w:eastAsia="宋体"/>
          <w:lang w:eastAsia="zh-CN"/>
        </w:rPr>
      </w:pPr>
      <w:r>
        <w:rPr>
          <w:rFonts w:eastAsia="宋体"/>
          <w:lang w:eastAsia="zh-CN"/>
        </w:rPr>
        <w:t>[27] Ericsson</w:t>
      </w:r>
    </w:p>
    <w:p w14:paraId="3D3A3CA0" w14:textId="77777777" w:rsidR="00A709A5" w:rsidRDefault="005C336A">
      <w:pPr>
        <w:pStyle w:val="ListParagraph"/>
        <w:numPr>
          <w:ilvl w:val="1"/>
          <w:numId w:val="9"/>
        </w:numPr>
        <w:rPr>
          <w:rFonts w:eastAsia="宋体"/>
          <w:lang w:eastAsia="zh-CN"/>
        </w:rPr>
      </w:pPr>
      <w:r>
        <w:rPr>
          <w:rFonts w:eastAsia="宋体"/>
          <w:lang w:eastAsia="zh-CN"/>
        </w:rPr>
        <w:t>Observations:</w:t>
      </w:r>
    </w:p>
    <w:p w14:paraId="7E348908" w14:textId="77777777" w:rsidR="00A709A5" w:rsidRDefault="005C336A">
      <w:pPr>
        <w:pStyle w:val="ListParagraph"/>
        <w:numPr>
          <w:ilvl w:val="2"/>
          <w:numId w:val="9"/>
        </w:numPr>
        <w:rPr>
          <w:rFonts w:eastAsia="宋体"/>
          <w:lang w:eastAsia="zh-CN"/>
        </w:rPr>
      </w:pPr>
      <w:r>
        <w:rPr>
          <w:rFonts w:eastAsia="宋体"/>
          <w:lang w:eastAsia="zh-CN"/>
        </w:rPr>
        <w:t xml:space="preserve">Lowering the </w:t>
      </w:r>
      <w:proofErr w:type="spellStart"/>
      <w:r>
        <w:rPr>
          <w:rFonts w:eastAsia="宋体"/>
          <w:lang w:eastAsia="zh-CN"/>
        </w:rPr>
        <w:t>gNB</w:t>
      </w:r>
      <w:proofErr w:type="spellEnd"/>
      <w:r>
        <w:rPr>
          <w:rFonts w:eastAsia="宋体"/>
          <w:lang w:eastAsia="zh-CN"/>
        </w:rPr>
        <w:t xml:space="preserve"> output power for UEs in good coverage may have very limited impact on throughput.</w:t>
      </w:r>
    </w:p>
    <w:p w14:paraId="4079FFFA" w14:textId="77777777" w:rsidR="00A709A5" w:rsidRDefault="005C336A">
      <w:pPr>
        <w:pStyle w:val="ListParagraph"/>
        <w:numPr>
          <w:ilvl w:val="2"/>
          <w:numId w:val="9"/>
        </w:numPr>
        <w:rPr>
          <w:rFonts w:eastAsia="宋体"/>
          <w:lang w:eastAsia="zh-CN"/>
        </w:rPr>
      </w:pPr>
      <w:r>
        <w:rPr>
          <w:rFonts w:eastAsia="宋体"/>
          <w:lang w:eastAsia="zh-CN"/>
        </w:rPr>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ListParagraph"/>
        <w:numPr>
          <w:ilvl w:val="2"/>
          <w:numId w:val="9"/>
        </w:numPr>
        <w:rPr>
          <w:rFonts w:eastAsia="宋体"/>
          <w:lang w:eastAsia="zh-CN"/>
        </w:rPr>
      </w:pPr>
      <w:r>
        <w:rPr>
          <w:rFonts w:eastAsia="宋体"/>
          <w:lang w:eastAsia="zh-CN"/>
        </w:rPr>
        <w:t xml:space="preserve">PDSCH power offsets to reference signals (CSI-RS) is configured via RRC </w:t>
      </w:r>
      <w:proofErr w:type="spellStart"/>
      <w:r>
        <w:rPr>
          <w:rFonts w:eastAsia="宋体"/>
          <w:lang w:eastAsia="zh-CN"/>
        </w:rPr>
        <w:t>signalling</w:t>
      </w:r>
      <w:proofErr w:type="spellEnd"/>
      <w:r>
        <w:rPr>
          <w:rFonts w:eastAsia="宋体"/>
          <w:lang w:eastAsia="zh-CN"/>
        </w:rPr>
        <w:t xml:space="preserve">. </w:t>
      </w:r>
    </w:p>
    <w:p w14:paraId="658A7560" w14:textId="77777777" w:rsidR="00A709A5" w:rsidRDefault="005C336A">
      <w:pPr>
        <w:pStyle w:val="ListParagraph"/>
        <w:numPr>
          <w:ilvl w:val="1"/>
          <w:numId w:val="9"/>
        </w:numPr>
        <w:rPr>
          <w:rFonts w:eastAsia="宋体"/>
          <w:lang w:eastAsia="zh-CN"/>
        </w:rPr>
      </w:pPr>
      <w:r>
        <w:rPr>
          <w:rFonts w:eastAsia="宋体"/>
          <w:lang w:eastAsia="zh-CN"/>
        </w:rPr>
        <w:t>Proposals:</w:t>
      </w:r>
    </w:p>
    <w:p w14:paraId="0BC5D971" w14:textId="77777777" w:rsidR="00A709A5" w:rsidRDefault="005C336A">
      <w:pPr>
        <w:pStyle w:val="ListParagraph"/>
        <w:numPr>
          <w:ilvl w:val="2"/>
          <w:numId w:val="9"/>
        </w:numPr>
        <w:rPr>
          <w:rFonts w:eastAsia="宋体"/>
          <w:lang w:eastAsia="zh-CN"/>
        </w:rPr>
      </w:pPr>
      <w:r>
        <w:rPr>
          <w:rFonts w:eastAsia="宋体"/>
          <w:lang w:eastAsia="zh-CN"/>
        </w:rPr>
        <w:t>Study and identify techniques where power offset(s) between PDSCH and CSI-RS can be dynamically adapted for CSI-RS.</w:t>
      </w:r>
    </w:p>
    <w:p w14:paraId="4033774D" w14:textId="77777777" w:rsidR="00A709A5" w:rsidRDefault="005C336A">
      <w:pPr>
        <w:pStyle w:val="ListParagraph"/>
        <w:numPr>
          <w:ilvl w:val="0"/>
          <w:numId w:val="9"/>
        </w:numPr>
        <w:rPr>
          <w:rFonts w:eastAsia="宋体"/>
          <w:lang w:eastAsia="zh-CN"/>
        </w:rPr>
      </w:pPr>
      <w:r>
        <w:rPr>
          <w:rFonts w:eastAsia="宋体"/>
          <w:lang w:eastAsia="zh-CN"/>
        </w:rPr>
        <w:t>[28] ITRI</w:t>
      </w:r>
    </w:p>
    <w:p w14:paraId="1174A81B" w14:textId="77777777" w:rsidR="00A709A5" w:rsidRDefault="005C336A">
      <w:pPr>
        <w:pStyle w:val="ListParagraph"/>
        <w:numPr>
          <w:ilvl w:val="1"/>
          <w:numId w:val="9"/>
        </w:numPr>
        <w:rPr>
          <w:rFonts w:eastAsia="宋体"/>
          <w:lang w:eastAsia="zh-CN"/>
        </w:rPr>
      </w:pPr>
      <w:r>
        <w:rPr>
          <w:rFonts w:eastAsia="宋体"/>
          <w:lang w:eastAsia="zh-CN"/>
        </w:rPr>
        <w:t xml:space="preserve">Proposal 4: The following aspects for adaptation of transmission power by the </w:t>
      </w:r>
      <w:proofErr w:type="spellStart"/>
      <w:r>
        <w:rPr>
          <w:rFonts w:eastAsia="宋体"/>
          <w:lang w:eastAsia="zh-CN"/>
        </w:rPr>
        <w:t>gNB</w:t>
      </w:r>
      <w:proofErr w:type="spellEnd"/>
      <w:r>
        <w:rPr>
          <w:rFonts w:eastAsia="宋体"/>
          <w:lang w:eastAsia="zh-CN"/>
        </w:rPr>
        <w:t xml:space="preserve"> can be considered:</w:t>
      </w:r>
    </w:p>
    <w:p w14:paraId="4361D333" w14:textId="77777777" w:rsidR="00A709A5" w:rsidRDefault="005C336A">
      <w:pPr>
        <w:pStyle w:val="ListParagraph"/>
        <w:numPr>
          <w:ilvl w:val="2"/>
          <w:numId w:val="9"/>
        </w:numPr>
        <w:rPr>
          <w:rFonts w:eastAsia="宋体"/>
          <w:lang w:eastAsia="zh-CN"/>
        </w:rPr>
      </w:pPr>
      <w:r>
        <w:rPr>
          <w:rFonts w:eastAsia="宋体"/>
          <w:lang w:eastAsia="zh-CN"/>
        </w:rPr>
        <w:t>Dynamic adaptation of transmission power according to the energy saving state(s) or sleep mode(s)</w:t>
      </w:r>
    </w:p>
    <w:p w14:paraId="1AF018A2" w14:textId="77777777" w:rsidR="00A709A5" w:rsidRDefault="005C336A">
      <w:pPr>
        <w:pStyle w:val="ListParagraph"/>
        <w:numPr>
          <w:ilvl w:val="0"/>
          <w:numId w:val="9"/>
        </w:numPr>
        <w:rPr>
          <w:rFonts w:eastAsia="宋体"/>
          <w:lang w:eastAsia="zh-CN"/>
        </w:rPr>
      </w:pPr>
      <w:r>
        <w:rPr>
          <w:rFonts w:eastAsia="宋体"/>
          <w:lang w:eastAsia="zh-CN"/>
        </w:rPr>
        <w:t>[29] KT</w:t>
      </w:r>
    </w:p>
    <w:p w14:paraId="07EDAECF" w14:textId="77777777" w:rsidR="00A709A5" w:rsidRDefault="005C336A">
      <w:pPr>
        <w:pStyle w:val="ListParagraph"/>
        <w:numPr>
          <w:ilvl w:val="1"/>
          <w:numId w:val="9"/>
        </w:numPr>
        <w:rPr>
          <w:rFonts w:eastAsia="宋体"/>
          <w:lang w:eastAsia="zh-CN"/>
        </w:rPr>
      </w:pPr>
      <w:r>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ListParagraph"/>
        <w:numPr>
          <w:ilvl w:val="1"/>
          <w:numId w:val="9"/>
        </w:numPr>
        <w:rPr>
          <w:rFonts w:eastAsia="宋体"/>
          <w:lang w:eastAsia="zh-CN"/>
        </w:rPr>
      </w:pPr>
      <w:r>
        <w:rPr>
          <w:rFonts w:eastAsia="宋体"/>
          <w:lang w:eastAsia="zh-CN"/>
        </w:rPr>
        <w:t>Proposal 1: Study the PDSCH to apply the dynamic adjustment of transmission power in aspect of MCS adjustments.</w:t>
      </w:r>
    </w:p>
    <w:p w14:paraId="7DDC23F6" w14:textId="77777777" w:rsidR="00A709A5" w:rsidRDefault="005C336A">
      <w:pPr>
        <w:pStyle w:val="ListParagraph"/>
        <w:numPr>
          <w:ilvl w:val="1"/>
          <w:numId w:val="9"/>
        </w:numPr>
        <w:rPr>
          <w:rFonts w:eastAsia="宋体"/>
          <w:lang w:eastAsia="zh-CN"/>
        </w:rPr>
      </w:pPr>
      <w:r>
        <w:rPr>
          <w:rFonts w:eastAsia="宋体"/>
          <w:lang w:eastAsia="zh-CN"/>
        </w:rPr>
        <w:t>Proposal 2: Study the evaluation of efficiency of power amplifier and/or total power consumption of RU module along the transmission power adjustment.</w:t>
      </w:r>
    </w:p>
    <w:p w14:paraId="015C9DB7" w14:textId="77777777" w:rsidR="00A709A5" w:rsidRDefault="005C336A">
      <w:pPr>
        <w:pStyle w:val="ListParagraph"/>
        <w:numPr>
          <w:ilvl w:val="1"/>
          <w:numId w:val="9"/>
        </w:numPr>
        <w:rPr>
          <w:rFonts w:eastAsia="宋体"/>
          <w:lang w:eastAsia="zh-CN"/>
        </w:rPr>
      </w:pPr>
      <w:r>
        <w:rPr>
          <w:rFonts w:eastAsia="宋体"/>
          <w:lang w:eastAsia="zh-CN"/>
        </w:rPr>
        <w:t>Proposal 3: Study the necessity of notification to UEs about the information of transmission power adjustment.</w:t>
      </w:r>
    </w:p>
    <w:p w14:paraId="591B2702" w14:textId="77777777" w:rsidR="00A709A5" w:rsidRDefault="00A709A5">
      <w:pPr>
        <w:pStyle w:val="BodyText"/>
        <w:spacing w:after="0"/>
        <w:rPr>
          <w:rFonts w:ascii="Times New Roman" w:hAnsi="Times New Roman"/>
          <w:sz w:val="22"/>
          <w:szCs w:val="22"/>
          <w:lang w:eastAsia="zh-CN"/>
        </w:rPr>
      </w:pPr>
    </w:p>
    <w:p w14:paraId="01B4540B" w14:textId="77777777" w:rsidR="00A709A5" w:rsidRDefault="00A709A5">
      <w:pPr>
        <w:pStyle w:val="BodyText"/>
        <w:spacing w:after="0"/>
        <w:rPr>
          <w:rFonts w:ascii="Times New Roman" w:hAnsi="Times New Roman"/>
          <w:sz w:val="22"/>
          <w:szCs w:val="22"/>
          <w:lang w:eastAsia="zh-CN"/>
        </w:rPr>
      </w:pPr>
    </w:p>
    <w:p w14:paraId="7E08E08A" w14:textId="77777777" w:rsidR="00A709A5" w:rsidRDefault="005C336A">
      <w:pPr>
        <w:pStyle w:val="Heading3"/>
        <w:rPr>
          <w:rFonts w:eastAsia="宋体"/>
          <w:sz w:val="24"/>
          <w:szCs w:val="18"/>
          <w:lang w:eastAsia="zh-CN"/>
        </w:rPr>
      </w:pPr>
      <w:r>
        <w:rPr>
          <w:rFonts w:eastAsia="宋体"/>
          <w:sz w:val="24"/>
          <w:szCs w:val="18"/>
          <w:lang w:eastAsia="zh-CN"/>
        </w:rPr>
        <w:t>Summary of Discussions</w:t>
      </w:r>
    </w:p>
    <w:p w14:paraId="359B1754" w14:textId="3550AA43"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BodyText"/>
        <w:spacing w:after="0"/>
        <w:rPr>
          <w:rFonts w:ascii="Times New Roman" w:hAnsi="Times New Roman"/>
          <w:sz w:val="22"/>
          <w:szCs w:val="22"/>
          <w:lang w:eastAsia="zh-CN"/>
        </w:rPr>
      </w:pPr>
    </w:p>
    <w:p w14:paraId="7AC6679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BodyText"/>
        <w:spacing w:after="0"/>
        <w:rPr>
          <w:rFonts w:ascii="Times New Roman" w:hAnsi="Times New Roman"/>
          <w:sz w:val="22"/>
          <w:szCs w:val="22"/>
          <w:lang w:eastAsia="zh-CN"/>
        </w:rPr>
      </w:pPr>
    </w:p>
    <w:p w14:paraId="5C58BF83" w14:textId="77777777" w:rsidR="00A709A5" w:rsidRDefault="005C336A">
      <w:pPr>
        <w:pStyle w:val="Heading4"/>
        <w:spacing w:line="257" w:lineRule="auto"/>
        <w:ind w:left="1411" w:hanging="1411"/>
        <w:rPr>
          <w:rFonts w:eastAsia="宋体"/>
          <w:szCs w:val="18"/>
          <w:lang w:eastAsia="zh-CN"/>
        </w:rPr>
      </w:pPr>
      <w:r>
        <w:rPr>
          <w:rFonts w:eastAsia="宋体"/>
          <w:szCs w:val="18"/>
          <w:lang w:eastAsia="zh-CN"/>
        </w:rPr>
        <w:t>Proposal #5-1</w:t>
      </w:r>
    </w:p>
    <w:p w14:paraId="53B7E5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69CB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548647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3E5F148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0A47C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15A6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57A8A2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BodyText"/>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68C221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7A8DF7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(if any) is needed]</w:t>
      </w:r>
    </w:p>
    <w:p w14:paraId="335E3064" w14:textId="77777777" w:rsidR="00A709A5" w:rsidRDefault="00A709A5">
      <w:pPr>
        <w:pStyle w:val="BodyText"/>
        <w:spacing w:after="0"/>
        <w:ind w:left="1440"/>
        <w:rPr>
          <w:rFonts w:ascii="Times New Roman" w:hAnsi="Times New Roman"/>
          <w:sz w:val="22"/>
          <w:szCs w:val="22"/>
          <w:lang w:eastAsia="zh-CN"/>
        </w:rPr>
      </w:pPr>
    </w:p>
    <w:p w14:paraId="3F733C47" w14:textId="32873AD5" w:rsidR="00A709A5" w:rsidRDefault="00A709A5">
      <w:pPr>
        <w:pStyle w:val="BodyText"/>
        <w:spacing w:after="0"/>
        <w:rPr>
          <w:rFonts w:ascii="Times New Roman" w:eastAsiaTheme="minorEastAsia" w:hAnsi="Times New Roman"/>
          <w:sz w:val="22"/>
          <w:szCs w:val="22"/>
          <w:lang w:eastAsia="ko-KR"/>
        </w:rPr>
      </w:pPr>
    </w:p>
    <w:p w14:paraId="08E8C4A4" w14:textId="64CC7116" w:rsidR="00F10582" w:rsidRDefault="00F10582">
      <w:pPr>
        <w:pStyle w:val="BodyText"/>
        <w:spacing w:after="0"/>
        <w:rPr>
          <w:rFonts w:ascii="Times New Roman" w:eastAsiaTheme="minorEastAsia" w:hAnsi="Times New Roman"/>
          <w:sz w:val="22"/>
          <w:szCs w:val="22"/>
          <w:lang w:eastAsia="ko-KR"/>
        </w:rPr>
      </w:pPr>
    </w:p>
    <w:p w14:paraId="77F7830C" w14:textId="393CE355" w:rsidR="00F10582" w:rsidRDefault="00F10582" w:rsidP="00F10582">
      <w:pPr>
        <w:pStyle w:val="Heading4"/>
        <w:spacing w:line="257" w:lineRule="auto"/>
        <w:ind w:left="1411" w:hanging="1411"/>
        <w:rPr>
          <w:rFonts w:eastAsia="宋体"/>
          <w:szCs w:val="18"/>
          <w:lang w:eastAsia="zh-CN"/>
        </w:rPr>
      </w:pPr>
      <w:r>
        <w:rPr>
          <w:rFonts w:eastAsia="宋体"/>
          <w:szCs w:val="18"/>
          <w:lang w:eastAsia="zh-CN"/>
        </w:rPr>
        <w:t>Proposal #5-1A</w:t>
      </w:r>
    </w:p>
    <w:p w14:paraId="6D6B668E"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ListParagraph"/>
        <w:numPr>
          <w:ilvl w:val="2"/>
          <w:numId w:val="9"/>
        </w:numPr>
        <w:rPr>
          <w:rFonts w:eastAsia="宋体"/>
          <w:color w:val="C00000"/>
          <w:u w:val="single"/>
          <w:lang w:eastAsia="zh-CN"/>
        </w:rPr>
      </w:pPr>
      <w:r w:rsidRPr="00673101">
        <w:rPr>
          <w:rFonts w:eastAsia="宋体"/>
          <w:color w:val="C00000"/>
          <w:u w:val="single"/>
          <w:lang w:eastAsia="zh-CN"/>
        </w:rPr>
        <w:t>Transmission power or PSD adaptation of [CSI-RS, PDSCH, etc.] is prioritized, others are FFS</w:t>
      </w:r>
    </w:p>
    <w:p w14:paraId="7A292DBE" w14:textId="3C5E1231" w:rsidR="00804380" w:rsidRDefault="00804380" w:rsidP="00673101">
      <w:pPr>
        <w:pStyle w:val="ListParagraph"/>
        <w:numPr>
          <w:ilvl w:val="2"/>
          <w:numId w:val="9"/>
        </w:numPr>
        <w:rPr>
          <w:rFonts w:eastAsia="宋体"/>
          <w:color w:val="C00000"/>
          <w:u w:val="single"/>
          <w:lang w:eastAsia="zh-CN"/>
        </w:rPr>
      </w:pPr>
      <w:r w:rsidRPr="00804380">
        <w:rPr>
          <w:rFonts w:eastAsia="宋体"/>
          <w:color w:val="C00000"/>
          <w:u w:val="single"/>
          <w:lang w:eastAsia="zh-CN"/>
        </w:rPr>
        <w:lastRenderedPageBreak/>
        <w:t>This may also include group level signaling of modified power ratio between CSI-RS and PDSCH</w:t>
      </w:r>
    </w:p>
    <w:p w14:paraId="2F2AFF57" w14:textId="77777777" w:rsidR="002141B0" w:rsidRPr="002141B0" w:rsidRDefault="002141B0" w:rsidP="002141B0">
      <w:pPr>
        <w:pStyle w:val="ListParagraph"/>
        <w:numPr>
          <w:ilvl w:val="1"/>
          <w:numId w:val="9"/>
        </w:numPr>
        <w:rPr>
          <w:rFonts w:eastAsia="宋体"/>
          <w:color w:val="C00000"/>
          <w:u w:val="single"/>
          <w:lang w:eastAsia="zh-CN"/>
        </w:rPr>
      </w:pPr>
      <w:r w:rsidRPr="002141B0">
        <w:rPr>
          <w:rFonts w:eastAsia="宋体"/>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ListParagraph"/>
        <w:numPr>
          <w:ilvl w:val="1"/>
          <w:numId w:val="9"/>
        </w:numPr>
        <w:rPr>
          <w:rFonts w:eastAsia="宋体"/>
          <w:color w:val="C00000"/>
          <w:u w:val="single"/>
          <w:lang w:eastAsia="zh-CN"/>
        </w:rPr>
      </w:pPr>
      <w:r w:rsidRPr="002141B0">
        <w:rPr>
          <w:rFonts w:eastAsia="宋体"/>
          <w:color w:val="C00000"/>
          <w:u w:val="single"/>
          <w:lang w:eastAsia="zh-CN"/>
        </w:rPr>
        <w:t xml:space="preserve">Network energy savings could be potentially obtained by transmission power adaptation with UE feedback information, </w:t>
      </w:r>
      <w:proofErr w:type="spellStart"/>
      <w:r w:rsidRPr="002141B0">
        <w:rPr>
          <w:rFonts w:eastAsia="宋体"/>
          <w:color w:val="C00000"/>
          <w:u w:val="single"/>
          <w:lang w:eastAsia="zh-CN"/>
        </w:rPr>
        <w:t>e.g</w:t>
      </w:r>
      <w:proofErr w:type="spellEnd"/>
      <w:r w:rsidRPr="002141B0">
        <w:rPr>
          <w:rFonts w:eastAsia="宋体"/>
          <w:color w:val="C00000"/>
          <w:u w:val="single"/>
          <w:lang w:eastAsia="zh-CN"/>
        </w:rPr>
        <w:t xml:space="preserve">, CSI reporting, power adjustment indication, etc. </w:t>
      </w:r>
    </w:p>
    <w:p w14:paraId="20F47F49"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is needed]</w:t>
      </w:r>
    </w:p>
    <w:p w14:paraId="5EC3E81D" w14:textId="41D55990"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proofErr w:type="spellStart"/>
      <w:r w:rsidR="00F10582" w:rsidRPr="002141B0">
        <w:rPr>
          <w:rFonts w:ascii="Times New Roman" w:hAnsi="Times New Roman"/>
          <w:sz w:val="22"/>
          <w:szCs w:val="22"/>
          <w:lang w:eastAsia="zh-CN"/>
        </w:rPr>
        <w:t>gNB</w:t>
      </w:r>
      <w:proofErr w:type="spellEnd"/>
      <w:r w:rsidR="00F10582" w:rsidRPr="002141B0">
        <w:rPr>
          <w:rFonts w:ascii="Times New Roman" w:hAnsi="Times New Roman"/>
          <w:sz w:val="22"/>
          <w:szCs w:val="22"/>
          <w:lang w:eastAsia="zh-CN"/>
        </w:rPr>
        <w:t xml:space="preserve">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 xml:space="preserve">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is needed]</w:t>
      </w:r>
    </w:p>
    <w:p w14:paraId="4D66D034" w14:textId="47271F7D"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ListParagraph"/>
        <w:numPr>
          <w:ilvl w:val="1"/>
          <w:numId w:val="9"/>
        </w:numPr>
        <w:rPr>
          <w:rFonts w:eastAsia="宋体"/>
          <w:color w:val="C00000"/>
          <w:u w:val="single"/>
          <w:lang w:eastAsia="zh-CN"/>
        </w:rPr>
      </w:pPr>
      <w:r w:rsidRPr="002141B0">
        <w:rPr>
          <w:rFonts w:eastAsia="宋体"/>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BodyText"/>
        <w:numPr>
          <w:ilvl w:val="1"/>
          <w:numId w:val="9"/>
        </w:numPr>
        <w:spacing w:after="0"/>
        <w:rPr>
          <w:rFonts w:ascii="Times New Roman" w:hAnsi="Times New Roman"/>
          <w:sz w:val="22"/>
          <w:szCs w:val="22"/>
          <w:lang w:eastAsia="zh-CN"/>
        </w:rPr>
      </w:pPr>
      <w:proofErr w:type="spellStart"/>
      <w:r w:rsidRPr="002141B0">
        <w:rPr>
          <w:rFonts w:ascii="Times New Roman" w:hAnsi="Times New Roman"/>
          <w:sz w:val="22"/>
          <w:szCs w:val="22"/>
          <w:lang w:eastAsia="zh-CN"/>
        </w:rPr>
        <w:t>gNB</w:t>
      </w:r>
      <w:proofErr w:type="spellEnd"/>
      <w:r w:rsidRPr="002141B0">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Use of the</w:t>
      </w:r>
      <w:r w:rsidRPr="002141B0">
        <w:rPr>
          <w:rFonts w:ascii="Times New Roman" w:hAnsi="Times New Roman"/>
          <w:color w:val="C00000"/>
          <w:sz w:val="22"/>
          <w:szCs w:val="22"/>
          <w:lang w:eastAsia="zh-CN"/>
        </w:rPr>
        <w:t xml:space="preserve"> </w:t>
      </w:r>
      <w:proofErr w:type="spellStart"/>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ifferent</w:t>
      </w:r>
      <w:proofErr w:type="spellEnd"/>
      <w:r w:rsidRPr="002141B0">
        <w:rPr>
          <w:rFonts w:ascii="Times New Roman" w:hAnsi="Times New Roman"/>
          <w:sz w:val="22"/>
          <w:szCs w:val="22"/>
          <w:lang w:eastAsia="zh-CN"/>
        </w:rPr>
        <w:t xml:space="preserve"> transceiver processing algorithms at the </w:t>
      </w:r>
      <w:proofErr w:type="spellStart"/>
      <w:r w:rsidRPr="002141B0">
        <w:rPr>
          <w:rFonts w:ascii="Times New Roman" w:hAnsi="Times New Roman"/>
          <w:sz w:val="22"/>
          <w:szCs w:val="22"/>
          <w:lang w:eastAsia="zh-CN"/>
        </w:rPr>
        <w:t>gNB</w:t>
      </w:r>
      <w:proofErr w:type="spellEnd"/>
      <w:r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(if any) is needed]</w:t>
      </w:r>
    </w:p>
    <w:p w14:paraId="1BF39AD1" w14:textId="63022D0F" w:rsidR="0043529C" w:rsidRPr="004F4418" w:rsidRDefault="00A60C72" w:rsidP="00A60C72">
      <w:pPr>
        <w:pStyle w:val="BodyText"/>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The PA energy consumption </w:t>
      </w:r>
      <w:proofErr w:type="gramStart"/>
      <w:r w:rsidRPr="004F4418">
        <w:rPr>
          <w:rFonts w:ascii="Times New Roman" w:hAnsi="Times New Roman"/>
          <w:color w:val="C00000"/>
          <w:sz w:val="22"/>
          <w:szCs w:val="22"/>
          <w:u w:val="single"/>
          <w:lang w:eastAsia="zh-CN"/>
        </w:rPr>
        <w:t>consists</w:t>
      </w:r>
      <w:proofErr w:type="gramEnd"/>
      <w:r w:rsidRPr="004F4418">
        <w:rPr>
          <w:rFonts w:ascii="Times New Roman" w:hAnsi="Times New Roman"/>
          <w:color w:val="C00000"/>
          <w:sz w:val="22"/>
          <w:szCs w:val="22"/>
          <w:u w:val="single"/>
          <w:lang w:eastAsia="zh-CN"/>
        </w:rPr>
        <w:t xml:space="preserve"> around ~70 % of the energy consumed at the BS. </w:t>
      </w:r>
    </w:p>
    <w:p w14:paraId="321A4DCA"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proofErr w:type="gramStart"/>
      <w:r w:rsidRPr="004F4418">
        <w:rPr>
          <w:rFonts w:ascii="Times New Roman" w:hAnsi="Times New Roman"/>
          <w:color w:val="C00000"/>
          <w:sz w:val="22"/>
          <w:szCs w:val="22"/>
          <w:u w:val="single"/>
          <w:lang w:eastAsia="zh-CN"/>
        </w:rPr>
        <w:t>The majority of</w:t>
      </w:r>
      <w:proofErr w:type="gramEnd"/>
      <w:r w:rsidRPr="004F4418">
        <w:rPr>
          <w:rFonts w:ascii="Times New Roman" w:hAnsi="Times New Roman"/>
          <w:color w:val="C00000"/>
          <w:sz w:val="22"/>
          <w:szCs w:val="22"/>
          <w:u w:val="single"/>
          <w:lang w:eastAsia="zh-CN"/>
        </w:rPr>
        <w:t xml:space="preserve"> this energy consumed at the PA is due to the input power bias (“backoff”).</w:t>
      </w:r>
    </w:p>
    <w:p w14:paraId="143552C2"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BodyText"/>
        <w:spacing w:after="0"/>
        <w:rPr>
          <w:rFonts w:ascii="Times New Roman" w:eastAsiaTheme="minorEastAsia" w:hAnsi="Times New Roman"/>
          <w:sz w:val="22"/>
          <w:szCs w:val="22"/>
          <w:lang w:eastAsia="ko-KR"/>
        </w:rPr>
      </w:pPr>
    </w:p>
    <w:p w14:paraId="42DC425D" w14:textId="77777777" w:rsidR="00A709A5" w:rsidRDefault="005C336A">
      <w:pPr>
        <w:pStyle w:val="Heading3"/>
        <w:rPr>
          <w:rFonts w:eastAsia="宋体"/>
          <w:sz w:val="24"/>
          <w:szCs w:val="18"/>
          <w:lang w:eastAsia="zh-CN"/>
        </w:rPr>
      </w:pPr>
      <w:r>
        <w:rPr>
          <w:rFonts w:eastAsia="宋体"/>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0A1AFF2B" w14:textId="77777777" w:rsidTr="007D340D">
        <w:tc>
          <w:tcPr>
            <w:tcW w:w="1525" w:type="dxa"/>
            <w:shd w:val="clear" w:color="auto" w:fill="FBE4D5" w:themeFill="accent2" w:themeFillTint="33"/>
          </w:tcPr>
          <w:p w14:paraId="4856D7A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7D340D">
        <w:tc>
          <w:tcPr>
            <w:tcW w:w="1525" w:type="dxa"/>
          </w:tcPr>
          <w:p w14:paraId="48BBBE0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#D-2: enhancements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UE post-distortion</w:t>
            </w:r>
          </w:p>
          <w:p w14:paraId="22CAB02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prefer not to include this technique in the TR until RAN1 specification impacts are identified. Furthermore, this doesn’t seem to be RAN1-led topic.</w:t>
            </w:r>
          </w:p>
          <w:p w14:paraId="54D4B0EB" w14:textId="77777777" w:rsidR="00A709A5" w:rsidRDefault="00A709A5">
            <w:pPr>
              <w:pStyle w:val="BodyText"/>
              <w:spacing w:after="0"/>
              <w:rPr>
                <w:rFonts w:ascii="Times New Roman" w:eastAsiaTheme="minorEastAsia" w:hAnsi="Times New Roman"/>
                <w:sz w:val="22"/>
                <w:szCs w:val="22"/>
                <w:lang w:eastAsia="ko-KR"/>
              </w:rPr>
            </w:pPr>
          </w:p>
          <w:p w14:paraId="7E93FEA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4CDE4DFD" w14:textId="77777777" w:rsidR="00A709A5" w:rsidRDefault="00A709A5">
            <w:pPr>
              <w:pStyle w:val="BodyText"/>
              <w:spacing w:after="0"/>
              <w:rPr>
                <w:rFonts w:ascii="Times New Roman" w:eastAsiaTheme="minorEastAsia" w:hAnsi="Times New Roman"/>
                <w:sz w:val="22"/>
                <w:szCs w:val="22"/>
                <w:lang w:eastAsia="ko-KR"/>
              </w:rPr>
            </w:pPr>
          </w:p>
        </w:tc>
      </w:tr>
      <w:tr w:rsidR="00A709A5" w14:paraId="0D01555F" w14:textId="77777777" w:rsidTr="007D340D">
        <w:tc>
          <w:tcPr>
            <w:tcW w:w="1525" w:type="dxa"/>
          </w:tcPr>
          <w:p w14:paraId="74096B3C"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TT DOCOMO</w:t>
            </w:r>
          </w:p>
          <w:p w14:paraId="2863D92E"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BodyText"/>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complexity should also be carefully studied. </w:t>
            </w:r>
          </w:p>
        </w:tc>
      </w:tr>
      <w:tr w:rsidR="00A709A5" w14:paraId="21253487" w14:textId="77777777" w:rsidTr="007D340D">
        <w:tc>
          <w:tcPr>
            <w:tcW w:w="1525" w:type="dxa"/>
          </w:tcPr>
          <w:p w14:paraId="0734DB55" w14:textId="77777777" w:rsidR="00A709A5" w:rsidRDefault="005C336A">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11CEF9B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7D340D">
        <w:tc>
          <w:tcPr>
            <w:tcW w:w="1525" w:type="dxa"/>
          </w:tcPr>
          <w:p w14:paraId="2B5CD12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2D14C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7B69C8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A08BA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5EA54C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19C3199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BodyText"/>
              <w:numPr>
                <w:ilvl w:val="1"/>
                <w:numId w:val="9"/>
              </w:numPr>
              <w:spacing w:after="0" w:line="254"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2B2F0E6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4747D1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7D340D">
        <w:tc>
          <w:tcPr>
            <w:tcW w:w="1525" w:type="dxa"/>
          </w:tcPr>
          <w:p w14:paraId="070088AA"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3A879A54"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7D340D">
        <w:tc>
          <w:tcPr>
            <w:tcW w:w="1525" w:type="dxa"/>
          </w:tcPr>
          <w:p w14:paraId="31EE25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BodyText"/>
              <w:spacing w:after="0"/>
              <w:rPr>
                <w:rFonts w:ascii="Times New Roman" w:hAnsi="Times New Roman"/>
                <w:sz w:val="22"/>
                <w:szCs w:val="22"/>
                <w:lang w:eastAsia="zh-CN"/>
              </w:rPr>
            </w:pPr>
          </w:p>
          <w:p w14:paraId="72B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Technique #D-3: the channel aware tone reservation, has the TR signal transmitted in selected tones (not pre-selected). In our view this information needs to be provided to the UE (as we don’t think using existing techniques is practical, as we addressed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2EE7B59E" w14:textId="77777777" w:rsidR="00A709A5" w:rsidRDefault="00A709A5">
            <w:pPr>
              <w:pStyle w:val="BodyText"/>
              <w:spacing w:after="0"/>
              <w:rPr>
                <w:rFonts w:ascii="Times New Roman" w:hAnsi="Times New Roman"/>
                <w:sz w:val="22"/>
                <w:szCs w:val="22"/>
                <w:lang w:eastAsia="zh-CN"/>
              </w:rPr>
            </w:pPr>
          </w:p>
          <w:p w14:paraId="0A2F4C1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4BD36631"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3DF5EE15" w14:textId="77777777" w:rsidTr="007D340D">
        <w:tc>
          <w:tcPr>
            <w:tcW w:w="1525" w:type="dxa"/>
          </w:tcPr>
          <w:p w14:paraId="2729BB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0703F5B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 xml:space="preserve">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A709A5" w14:paraId="3C418EB5" w14:textId="77777777" w:rsidTr="007D340D">
        <w:tc>
          <w:tcPr>
            <w:tcW w:w="1525" w:type="dxa"/>
          </w:tcPr>
          <w:p w14:paraId="1EBB60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157172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7D340D">
        <w:tc>
          <w:tcPr>
            <w:tcW w:w="1525" w:type="dxa"/>
          </w:tcPr>
          <w:p w14:paraId="3A0C8E2C"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0EB6EE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1AE2A74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“This may also include group level signaling of modified power ratio between CSI-RS and PDSCH.”</w:t>
            </w:r>
          </w:p>
          <w:p w14:paraId="0438D5B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#D-3: regarding “transceiver processing algorithm”, if this is intended to capture techniques such as tone reservation then it may be better to include it explicitly. Also, based on QC comment it may not be transparent to the UE. Suggest </w:t>
            </w:r>
            <w:proofErr w:type="gramStart"/>
            <w:r>
              <w:rPr>
                <w:rFonts w:ascii="Times New Roman" w:eastAsiaTheme="minorEastAsia" w:hAnsi="Times New Roman"/>
                <w:sz w:val="22"/>
                <w:szCs w:val="22"/>
                <w:lang w:eastAsia="ko-KR"/>
              </w:rPr>
              <w:t>to reword</w:t>
            </w:r>
            <w:proofErr w:type="gramEnd"/>
            <w:r>
              <w:rPr>
                <w:rFonts w:ascii="Times New Roman" w:eastAsiaTheme="minorEastAsia" w:hAnsi="Times New Roman"/>
                <w:sz w:val="22"/>
                <w:szCs w:val="22"/>
                <w:lang w:eastAsia="ko-KR"/>
              </w:rPr>
              <w:t xml:space="preserve"> as follows:</w:t>
            </w:r>
          </w:p>
          <w:p w14:paraId="26298D81"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opt to use different transceiver processing algorithms, including some that may favor lower power consumption at the expense of degraded system performance.</w:t>
            </w:r>
          </w:p>
          <w:p w14:paraId="0E0C44DD"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Use of the different transceiver processing algorithms at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be transparent to the UE.</w:t>
            </w:r>
          </w:p>
          <w:p w14:paraId="07BA84DE"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A709A5" w14:paraId="27F1F6B1" w14:textId="77777777" w:rsidTr="007D340D">
        <w:tc>
          <w:tcPr>
            <w:tcW w:w="1525" w:type="dxa"/>
          </w:tcPr>
          <w:p w14:paraId="0C38934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lastRenderedPageBreak/>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are fine with the #D-1.</w:t>
            </w:r>
          </w:p>
          <w:p w14:paraId="0DC2DF79"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the # D-2, we understand the motivation of the using the distortion technique at the </w:t>
            </w:r>
            <w:proofErr w:type="spellStart"/>
            <w:r>
              <w:rPr>
                <w:rFonts w:ascii="Times New Roman" w:eastAsia="等线" w:hAnsi="Times New Roman"/>
                <w:sz w:val="22"/>
                <w:szCs w:val="22"/>
                <w:lang w:eastAsia="zh-CN"/>
              </w:rPr>
              <w:t>gNB</w:t>
            </w:r>
            <w:proofErr w:type="spellEnd"/>
            <w:r>
              <w:rPr>
                <w:rFonts w:ascii="Times New Roman" w:eastAsia="等线" w:hAnsi="Times New Roman"/>
                <w:sz w:val="22"/>
                <w:szCs w:val="22"/>
                <w:lang w:eastAsia="zh-CN"/>
              </w:rPr>
              <w:t xml:space="preserve"> </w:t>
            </w:r>
            <w:r>
              <w:rPr>
                <w:rFonts w:ascii="Times New Roman" w:eastAsia="等线" w:hAnsi="Times New Roman" w:hint="eastAsia"/>
                <w:sz w:val="22"/>
                <w:szCs w:val="22"/>
                <w:lang w:eastAsia="zh-CN"/>
              </w:rPr>
              <w:t>and</w:t>
            </w:r>
            <w:r>
              <w:rPr>
                <w:rFonts w:ascii="Times New Roman" w:eastAsia="等线" w:hAnsi="Times New Roman"/>
                <w:sz w:val="22"/>
                <w:szCs w:val="22"/>
                <w:lang w:eastAsia="zh-CN"/>
              </w:rPr>
              <w:t xml:space="preserve"> UE side, but we don’t see the spec impact, it is more likely to be implement based. At least the issue is out of RAN1’s scope, may </w:t>
            </w:r>
            <w:proofErr w:type="gramStart"/>
            <w:r>
              <w:rPr>
                <w:rFonts w:ascii="Times New Roman" w:eastAsia="等线" w:hAnsi="Times New Roman"/>
                <w:sz w:val="22"/>
                <w:szCs w:val="22"/>
                <w:lang w:eastAsia="zh-CN"/>
              </w:rPr>
              <w:t>be should discussed</w:t>
            </w:r>
            <w:proofErr w:type="gramEnd"/>
            <w:r>
              <w:rPr>
                <w:rFonts w:ascii="Times New Roman" w:eastAsia="等线" w:hAnsi="Times New Roman"/>
                <w:sz w:val="22"/>
                <w:szCs w:val="22"/>
                <w:lang w:eastAsia="zh-CN"/>
              </w:rPr>
              <w:t xml:space="preserve"> in RAN4?</w:t>
            </w:r>
          </w:p>
          <w:p w14:paraId="0803DBBC" w14:textId="77777777" w:rsidR="00A709A5" w:rsidRDefault="005C336A">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For the #D-3, the current wording of 2</w:t>
            </w:r>
            <w:r>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sub-bullet seems ambiguous since we haven’t discussed which t</w:t>
            </w:r>
            <w:r>
              <w:rPr>
                <w:rFonts w:ascii="Times New Roman" w:hAnsi="Times New Roman"/>
                <w:sz w:val="22"/>
                <w:szCs w:val="22"/>
                <w:lang w:eastAsia="zh-CN"/>
              </w:rPr>
              <w:t xml:space="preserve">ransceiver processing algorithms are to be used. If the FL’s wording is to emphasize that the transceiver processing algorithms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doesn’t impact the UE, we think the following wording is better:</w:t>
            </w:r>
          </w:p>
          <w:p w14:paraId="1711664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BodyText"/>
              <w:spacing w:after="0"/>
              <w:rPr>
                <w:rFonts w:ascii="Times New Roman" w:eastAsia="等线" w:hAnsi="Times New Roman"/>
                <w:sz w:val="22"/>
                <w:szCs w:val="22"/>
                <w:lang w:eastAsia="zh-CN"/>
              </w:rPr>
            </w:pPr>
          </w:p>
        </w:tc>
      </w:tr>
      <w:tr w:rsidR="00A709A5" w14:paraId="214961E2" w14:textId="77777777" w:rsidTr="007D340D">
        <w:tc>
          <w:tcPr>
            <w:tcW w:w="1525" w:type="dxa"/>
          </w:tcPr>
          <w:p w14:paraId="0891AE8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57E257A6"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r w:rsidR="00A709A5" w14:paraId="6463B9A2" w14:textId="77777777" w:rsidTr="007D340D">
        <w:tc>
          <w:tcPr>
            <w:tcW w:w="1525" w:type="dxa"/>
          </w:tcPr>
          <w:p w14:paraId="173CE821" w14:textId="77777777" w:rsidR="00A709A5" w:rsidRDefault="005C336A">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MCC</w:t>
            </w:r>
          </w:p>
        </w:tc>
        <w:tc>
          <w:tcPr>
            <w:tcW w:w="7825" w:type="dxa"/>
          </w:tcPr>
          <w:p w14:paraId="16A209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Technique #D-1, jointly consideration of power domain with spatial domain or frequency domain can be also discussed. Besides, CSI reporting enhancement can be considered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614D0FC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0ACD684F" w14:textId="77777777" w:rsidTr="007D340D">
        <w:tc>
          <w:tcPr>
            <w:tcW w:w="1525" w:type="dxa"/>
          </w:tcPr>
          <w:p w14:paraId="60D562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825" w:type="dxa"/>
          </w:tcPr>
          <w:p w14:paraId="752B031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 xml:space="preserve">transmission power adaptation with UE feedback information, </w:t>
            </w:r>
            <w:proofErr w:type="spellStart"/>
            <w:r>
              <w:rPr>
                <w:rFonts w:ascii="Times New Roman" w:hAnsi="Times New Roman" w:hint="eastAsia"/>
                <w:color w:val="FF0000"/>
                <w:sz w:val="22"/>
                <w:szCs w:val="22"/>
                <w:lang w:eastAsia="zh-CN"/>
              </w:rPr>
              <w:t>e.g</w:t>
            </w:r>
            <w:proofErr w:type="spellEnd"/>
            <w:r>
              <w:rPr>
                <w:rFonts w:ascii="Times New Roman" w:hAnsi="Times New Roman" w:hint="eastAsia"/>
                <w:color w:val="FF0000"/>
                <w:sz w:val="22"/>
                <w:szCs w:val="22"/>
                <w:lang w:eastAsia="zh-CN"/>
              </w:rPr>
              <w:t>,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BodyText"/>
              <w:spacing w:after="0"/>
              <w:rPr>
                <w:rFonts w:ascii="Times New Roman" w:hAnsi="Times New Roman"/>
                <w:sz w:val="22"/>
                <w:szCs w:val="22"/>
                <w:lang w:eastAsia="zh-CN"/>
              </w:rPr>
            </w:pPr>
          </w:p>
        </w:tc>
      </w:tr>
      <w:tr w:rsidR="004164DB" w14:paraId="17E539AB" w14:textId="77777777" w:rsidTr="007D340D">
        <w:tc>
          <w:tcPr>
            <w:tcW w:w="1525" w:type="dxa"/>
          </w:tcPr>
          <w:p w14:paraId="052744F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5" w:type="dxa"/>
          </w:tcPr>
          <w:p w14:paraId="4E8E70C8"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just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we are justified to list DPD here. For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on UE side, we feel that the benefit is still not clear, especially considering the high UE complexity and whether there is further restriction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w:t>
            </w:r>
          </w:p>
          <w:p w14:paraId="3AC4DAC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#D-3: adaptation of transceiver processing </w:t>
            </w:r>
            <w:proofErr w:type="gramStart"/>
            <w:r>
              <w:rPr>
                <w:rFonts w:ascii="Times New Roman" w:hAnsi="Times New Roman"/>
                <w:sz w:val="22"/>
                <w:szCs w:val="22"/>
                <w:lang w:eastAsia="zh-CN"/>
              </w:rPr>
              <w:t>algorithm</w:t>
            </w:r>
            <w:r w:rsidRPr="00230B69">
              <w:rPr>
                <w:rFonts w:ascii="Times New Roman" w:hAnsi="Times New Roman"/>
                <w:sz w:val="22"/>
                <w:szCs w:val="22"/>
                <w:lang w:eastAsia="zh-CN"/>
              </w:rPr>
              <w:t xml:space="preserve"> :</w:t>
            </w:r>
            <w:proofErr w:type="gramEnd"/>
            <w:r w:rsidRPr="00230B69">
              <w:rPr>
                <w:rFonts w:ascii="Times New Roman" w:hAnsi="Times New Roman"/>
                <w:sz w:val="22"/>
                <w:szCs w:val="22"/>
                <w:lang w:eastAsia="zh-CN"/>
              </w:rPr>
              <w:t xml:space="preserve">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1DE26E4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sidRPr="00230B69">
              <w:rPr>
                <w:rFonts w:ascii="Times New Roman" w:hAnsi="Times New Roman"/>
                <w:strike/>
                <w:color w:val="FF0000"/>
                <w:sz w:val="22"/>
                <w:szCs w:val="22"/>
                <w:lang w:eastAsia="zh-CN"/>
              </w:rPr>
              <w:t>gNB</w:t>
            </w:r>
            <w:proofErr w:type="spellEnd"/>
            <w:r w:rsidRPr="00230B69">
              <w:rPr>
                <w:rFonts w:ascii="Times New Roman" w:hAnsi="Times New Roman"/>
                <w:strike/>
                <w:color w:val="FF0000"/>
                <w:sz w:val="22"/>
                <w:szCs w:val="22"/>
                <w:lang w:eastAsia="zh-CN"/>
              </w:rPr>
              <w:t xml:space="preserve">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 xml:space="preserve">enhanced digital pre-distortion at the </w:t>
            </w:r>
            <w:proofErr w:type="spellStart"/>
            <w:r w:rsidRPr="00417139">
              <w:rPr>
                <w:rFonts w:ascii="Times New Roman" w:hAnsi="Times New Roman"/>
                <w:strike/>
                <w:color w:val="FF0000"/>
                <w:sz w:val="22"/>
                <w:szCs w:val="22"/>
                <w:lang w:eastAsia="zh-CN"/>
              </w:rPr>
              <w:t>gNB</w:t>
            </w:r>
            <w:proofErr w:type="spellEnd"/>
            <w:r w:rsidRPr="00417139">
              <w:rPr>
                <w:rFonts w:ascii="Times New Roman" w:hAnsi="Times New Roman"/>
                <w:strike/>
                <w:color w:val="FF0000"/>
                <w:sz w:val="22"/>
                <w:szCs w:val="22"/>
                <w:lang w:eastAsia="zh-CN"/>
              </w:rPr>
              <w:t xml:space="preserve">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6D165303"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proofErr w:type="spellStart"/>
            <w:r w:rsidRPr="00432940">
              <w:rPr>
                <w:rFonts w:ascii="Times New Roman" w:hAnsi="Times New Roman"/>
                <w:strike/>
                <w:color w:val="FF0000"/>
                <w:sz w:val="22"/>
                <w:szCs w:val="22"/>
                <w:lang w:eastAsia="zh-CN"/>
              </w:rPr>
              <w:t>gNB</w:t>
            </w:r>
            <w:proofErr w:type="spellEnd"/>
            <w:r w:rsidRPr="00432940">
              <w:rPr>
                <w:rFonts w:ascii="Times New Roman" w:hAnsi="Times New Roman"/>
                <w:strike/>
                <w:color w:val="FF0000"/>
                <w:sz w:val="22"/>
                <w:szCs w:val="22"/>
                <w:lang w:eastAsia="zh-CN"/>
              </w:rPr>
              <w:t xml:space="preserve">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 xml:space="preserve">Use of the different transceiver processing algorithms at the </w:t>
            </w:r>
            <w:proofErr w:type="spellStart"/>
            <w:r w:rsidRPr="00432940">
              <w:rPr>
                <w:rFonts w:ascii="Times New Roman" w:hAnsi="Times New Roman"/>
                <w:strike/>
                <w:color w:val="FF0000"/>
                <w:sz w:val="22"/>
                <w:szCs w:val="22"/>
                <w:lang w:eastAsia="zh-CN"/>
              </w:rPr>
              <w:t>gNB</w:t>
            </w:r>
            <w:proofErr w:type="spellEnd"/>
            <w:r w:rsidRPr="00432940">
              <w:rPr>
                <w:rFonts w:ascii="Times New Roman" w:hAnsi="Times New Roman"/>
                <w:strike/>
                <w:color w:val="FF0000"/>
                <w:sz w:val="22"/>
                <w:szCs w:val="22"/>
                <w:lang w:eastAsia="zh-CN"/>
              </w:rPr>
              <w:t xml:space="preserve"> may be transparent to the UE.</w:t>
            </w:r>
          </w:p>
          <w:p w14:paraId="76DB0C90"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w:t>
            </w:r>
            <w:proofErr w:type="spellStart"/>
            <w:r w:rsidRPr="00432940">
              <w:rPr>
                <w:rFonts w:ascii="Times New Roman" w:hAnsi="Times New Roman"/>
                <w:strike/>
                <w:color w:val="FF0000"/>
                <w:sz w:val="22"/>
                <w:szCs w:val="22"/>
                <w:lang w:eastAsia="zh-CN"/>
              </w:rPr>
              <w:t>Editors</w:t>
            </w:r>
            <w:proofErr w:type="spellEnd"/>
            <w:r w:rsidRPr="00432940">
              <w:rPr>
                <w:rFonts w:ascii="Times New Roman" w:hAnsi="Times New Roman"/>
                <w:strike/>
                <w:color w:val="FF0000"/>
                <w:sz w:val="22"/>
                <w:szCs w:val="22"/>
                <w:lang w:eastAsia="zh-CN"/>
              </w:rPr>
              <w:t xml:space="preserve"> Note: further details of potential enhancements, specification impact (if any) is needed]</w:t>
            </w:r>
          </w:p>
          <w:p w14:paraId="4C7DF9CE" w14:textId="77777777" w:rsidR="004164DB" w:rsidRDefault="004164DB" w:rsidP="009E2A0C">
            <w:pPr>
              <w:pStyle w:val="BodyText"/>
              <w:spacing w:after="0"/>
              <w:rPr>
                <w:rFonts w:ascii="Times New Roman" w:eastAsiaTheme="minorEastAsia" w:hAnsi="Times New Roman"/>
                <w:sz w:val="22"/>
                <w:szCs w:val="22"/>
                <w:lang w:eastAsia="ko-KR"/>
              </w:rPr>
            </w:pPr>
          </w:p>
        </w:tc>
      </w:tr>
      <w:tr w:rsidR="00F2128E" w14:paraId="2FF04420" w14:textId="77777777" w:rsidTr="007D340D">
        <w:tc>
          <w:tcPr>
            <w:tcW w:w="1525" w:type="dxa"/>
          </w:tcPr>
          <w:p w14:paraId="4DECDCA3" w14:textId="6547CEAE" w:rsidR="00F2128E" w:rsidRDefault="00F2128E" w:rsidP="00F212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5" w:type="dxa"/>
          </w:tcPr>
          <w:p w14:paraId="12D9286B" w14:textId="0ED0C47A" w:rsidR="00F2128E" w:rsidRDefault="00F2128E" w:rsidP="00F2128E">
            <w:pPr>
              <w:pStyle w:val="BodyText"/>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w:t>
            </w:r>
            <w:proofErr w:type="gramStart"/>
            <w:r>
              <w:rPr>
                <w:rFonts w:ascii="Times New Roman" w:hAnsi="Times New Roman"/>
                <w:sz w:val="22"/>
                <w:szCs w:val="22"/>
                <w:lang w:eastAsia="zh-CN"/>
              </w:rPr>
              <w:t>consists</w:t>
            </w:r>
            <w:proofErr w:type="gramEnd"/>
            <w:r>
              <w:rPr>
                <w:rFonts w:ascii="Times New Roman" w:hAnsi="Times New Roman"/>
                <w:sz w:val="22"/>
                <w:szCs w:val="22"/>
                <w:lang w:eastAsia="zh-CN"/>
              </w:rPr>
              <w:t xml:space="preserve"> around ~70 % of the energy consumed at the BS. </w:t>
            </w:r>
            <w:proofErr w:type="gramStart"/>
            <w:r>
              <w:rPr>
                <w:rFonts w:ascii="Times New Roman" w:hAnsi="Times New Roman"/>
                <w:sz w:val="22"/>
                <w:szCs w:val="22"/>
                <w:lang w:eastAsia="zh-CN"/>
              </w:rPr>
              <w:t>The majority of</w:t>
            </w:r>
            <w:proofErr w:type="gramEnd"/>
            <w:r>
              <w:rPr>
                <w:rFonts w:ascii="Times New Roman" w:hAnsi="Times New Roman"/>
                <w:sz w:val="22"/>
                <w:szCs w:val="22"/>
                <w:lang w:eastAsia="zh-CN"/>
              </w:rPr>
              <w:t xml:space="preserve">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7D340D">
        <w:tc>
          <w:tcPr>
            <w:tcW w:w="1525" w:type="dxa"/>
            <w:shd w:val="clear" w:color="auto" w:fill="E2EFD9" w:themeFill="accent6" w:themeFillTint="33"/>
          </w:tcPr>
          <w:p w14:paraId="53448B0E" w14:textId="7FC9EA7B" w:rsidR="002141B0" w:rsidRDefault="002141B0"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5" w:type="dxa"/>
            <w:shd w:val="clear" w:color="auto" w:fill="E2EFD9" w:themeFill="accent6" w:themeFillTint="33"/>
          </w:tcPr>
          <w:p w14:paraId="45E35D72" w14:textId="4B28C263" w:rsidR="002141B0"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BodyText"/>
              <w:spacing w:after="0"/>
              <w:rPr>
                <w:rFonts w:ascii="Times New Roman" w:hAnsi="Times New Roman"/>
                <w:sz w:val="22"/>
                <w:szCs w:val="22"/>
                <w:lang w:eastAsia="zh-CN"/>
              </w:rPr>
            </w:pPr>
          </w:p>
          <w:p w14:paraId="07977321" w14:textId="4CB00595" w:rsidR="004F4418" w:rsidRDefault="004F4418"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C95FC5" w14:paraId="339ABADD" w14:textId="77777777" w:rsidTr="007D340D">
        <w:tc>
          <w:tcPr>
            <w:tcW w:w="1525" w:type="dxa"/>
          </w:tcPr>
          <w:p w14:paraId="17FC2218" w14:textId="1C3566D1" w:rsidR="00C95FC5" w:rsidRDefault="00C95FC5" w:rsidP="00C95FC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5" w:type="dxa"/>
          </w:tcPr>
          <w:p w14:paraId="3EB4A7EB" w14:textId="47B6254F"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222C32" w14:paraId="71938382" w14:textId="77777777" w:rsidTr="007D340D">
        <w:tc>
          <w:tcPr>
            <w:tcW w:w="1525" w:type="dxa"/>
          </w:tcPr>
          <w:p w14:paraId="0E59A87E" w14:textId="73041390" w:rsidR="00222C32" w:rsidRDefault="00222C32" w:rsidP="00222C3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5" w:type="dxa"/>
          </w:tcPr>
          <w:p w14:paraId="1A27A943" w14:textId="77777777" w:rsidR="00222C32" w:rsidRPr="00E87A1E" w:rsidRDefault="00222C32" w:rsidP="00222C32">
            <w:pPr>
              <w:pStyle w:val="BodyText"/>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#D-2: </w:t>
            </w:r>
            <w:r w:rsidRPr="00E87A1E">
              <w:rPr>
                <w:rFonts w:ascii="Times New Roman" w:eastAsiaTheme="minorEastAsia" w:hAnsi="Times New Roman"/>
                <w:b/>
                <w:bCs/>
                <w:sz w:val="22"/>
                <w:szCs w:val="22"/>
                <w:lang w:eastAsia="ko-KR"/>
              </w:rPr>
              <w:t xml:space="preserve">Digital </w:t>
            </w:r>
            <w:r w:rsidRPr="0006691D">
              <w:rPr>
                <w:rFonts w:ascii="Times New Roman" w:eastAsiaTheme="minorEastAsia" w:hAnsi="Times New Roman"/>
                <w:b/>
                <w:bCs/>
                <w:sz w:val="22"/>
                <w:szCs w:val="22"/>
                <w:lang w:eastAsia="ko-KR"/>
              </w:rPr>
              <w:t>Pre-Distortion</w:t>
            </w:r>
            <w:r w:rsidRPr="00E87A1E">
              <w:rPr>
                <w:rFonts w:ascii="Times New Roman" w:eastAsiaTheme="minorEastAsia" w:hAnsi="Times New Roman"/>
                <w:b/>
                <w:bCs/>
                <w:sz w:val="22"/>
                <w:szCs w:val="22"/>
                <w:lang w:eastAsia="ko-KR"/>
              </w:rPr>
              <w:t xml:space="preserve"> Over the air (DPD-OTA)</w:t>
            </w:r>
          </w:p>
          <w:p w14:paraId="7E953206" w14:textId="77777777"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3CAD0358"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546627DA"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 xml:space="preserve">One method to overcome these challenges, is to have UEs feedback DPD information based on their received signals. The UEs receive training signals in their respective beams, and process the information needed for </w:t>
            </w:r>
            <w:proofErr w:type="spellStart"/>
            <w:r w:rsidRPr="00E87A1E">
              <w:rPr>
                <w:rFonts w:ascii="Times New Roman" w:hAnsi="Times New Roman"/>
                <w:sz w:val="22"/>
                <w:szCs w:val="22"/>
              </w:rPr>
              <w:t>gNB</w:t>
            </w:r>
            <w:proofErr w:type="spellEnd"/>
            <w:r w:rsidRPr="00E87A1E">
              <w:rPr>
                <w:rFonts w:ascii="Times New Roman" w:hAnsi="Times New Roman"/>
                <w:sz w:val="22"/>
                <w:szCs w:val="22"/>
              </w:rPr>
              <w:t xml:space="preserve"> digital pre-distortion. The computation schemes of the UE are vast, offering a range of performance and complexity tradeoff. One of them is calculation of the cross correlation of received signal after applying different non-linear kernels to it. The UEs will report the required </w:t>
            </w:r>
            <w:r w:rsidRPr="00E87A1E">
              <w:rPr>
                <w:rFonts w:ascii="Times New Roman" w:hAnsi="Times New Roman"/>
                <w:sz w:val="22"/>
                <w:szCs w:val="22"/>
              </w:rPr>
              <w:lastRenderedPageBreak/>
              <w:t xml:space="preserve">information over a feedback channel. The </w:t>
            </w:r>
            <w:proofErr w:type="spellStart"/>
            <w:r w:rsidRPr="00E87A1E">
              <w:rPr>
                <w:rFonts w:ascii="Times New Roman" w:hAnsi="Times New Roman"/>
                <w:sz w:val="22"/>
                <w:szCs w:val="22"/>
              </w:rPr>
              <w:t>gNB</w:t>
            </w:r>
            <w:proofErr w:type="spellEnd"/>
            <w:r w:rsidRPr="00E87A1E">
              <w:rPr>
                <w:rFonts w:ascii="Times New Roman" w:hAnsi="Times New Roman"/>
                <w:sz w:val="22"/>
                <w:szCs w:val="22"/>
              </w:rPr>
              <w:t xml:space="preserve"> will then use the results for post-processing and calculating the DPD coefficients</w:t>
            </w:r>
          </w:p>
          <w:p w14:paraId="6E13AAB6" w14:textId="77777777" w:rsidR="00222C32" w:rsidRDefault="00222C32" w:rsidP="00222C32">
            <w:pPr>
              <w:pStyle w:val="BodyText"/>
              <w:rPr>
                <w:lang w:eastAsia="ko-KR"/>
              </w:rPr>
            </w:pPr>
          </w:p>
          <w:p w14:paraId="03890421" w14:textId="77777777" w:rsidR="00222C32" w:rsidRPr="00E87A1E" w:rsidRDefault="00222C32" w:rsidP="00222C32">
            <w:pPr>
              <w:pStyle w:val="BodyText"/>
              <w:rPr>
                <w:rFonts w:ascii="Times New Roman" w:eastAsiaTheme="minorEastAsia" w:hAnsi="Times New Roman"/>
                <w:b/>
                <w:bCs/>
                <w:sz w:val="22"/>
                <w:szCs w:val="22"/>
                <w:lang w:val="fr-FR" w:eastAsia="ko-KR"/>
              </w:rPr>
            </w:pPr>
            <w:r w:rsidRPr="00E87A1E">
              <w:rPr>
                <w:rFonts w:ascii="Times New Roman" w:hAnsi="Times New Roman"/>
                <w:b/>
                <w:bCs/>
                <w:sz w:val="22"/>
                <w:szCs w:val="22"/>
                <w:lang w:val="fr-FR" w:eastAsia="zh-CN"/>
              </w:rPr>
              <w:t xml:space="preserve">Technique #D-2: </w:t>
            </w:r>
            <w:r w:rsidRPr="00E87A1E">
              <w:rPr>
                <w:rFonts w:ascii="Times New Roman" w:hAnsi="Times New Roman"/>
                <w:b/>
                <w:bCs/>
                <w:sz w:val="22"/>
                <w:szCs w:val="22"/>
                <w:lang w:val="fr-FR" w:eastAsia="ko-KR"/>
              </w:rPr>
              <w:t>UE Digital P</w:t>
            </w:r>
            <w:r w:rsidRPr="00E87A1E">
              <w:rPr>
                <w:rFonts w:ascii="Times New Roman" w:hAnsi="Times New Roman"/>
                <w:b/>
                <w:bCs/>
                <w:sz w:val="22"/>
                <w:szCs w:val="22"/>
                <w:lang w:val="fr-FR" w:eastAsia="zh-CN"/>
              </w:rPr>
              <w:t>ost-</w:t>
            </w:r>
            <w:proofErr w:type="spellStart"/>
            <w:r w:rsidRPr="00E87A1E">
              <w:rPr>
                <w:rFonts w:ascii="Times New Roman" w:hAnsi="Times New Roman"/>
                <w:b/>
                <w:bCs/>
                <w:sz w:val="22"/>
                <w:szCs w:val="22"/>
                <w:lang w:val="fr-FR" w:eastAsia="zh-CN"/>
              </w:rPr>
              <w:t>Distortion</w:t>
            </w:r>
            <w:proofErr w:type="spellEnd"/>
            <w:r w:rsidRPr="00E87A1E">
              <w:rPr>
                <w:rFonts w:ascii="Times New Roman" w:hAnsi="Times New Roman"/>
                <w:b/>
                <w:bCs/>
                <w:sz w:val="22"/>
                <w:szCs w:val="22"/>
                <w:lang w:val="fr-FR" w:eastAsia="zh-CN"/>
              </w:rPr>
              <w:t xml:space="preserve"> (</w:t>
            </w:r>
            <w:proofErr w:type="spellStart"/>
            <w:r w:rsidRPr="00E87A1E">
              <w:rPr>
                <w:rFonts w:ascii="Times New Roman" w:hAnsi="Times New Roman"/>
                <w:b/>
                <w:bCs/>
                <w:sz w:val="22"/>
                <w:szCs w:val="22"/>
                <w:lang w:val="fr-FR" w:eastAsia="zh-CN"/>
              </w:rPr>
              <w:t>DPoD</w:t>
            </w:r>
            <w:proofErr w:type="spellEnd"/>
            <w:r w:rsidRPr="00E87A1E">
              <w:rPr>
                <w:rFonts w:ascii="Times New Roman" w:hAnsi="Times New Roman"/>
                <w:b/>
                <w:bCs/>
                <w:sz w:val="22"/>
                <w:szCs w:val="22"/>
                <w:lang w:val="fr-FR" w:eastAsia="zh-CN"/>
              </w:rPr>
              <w:t>)</w:t>
            </w:r>
          </w:p>
          <w:p w14:paraId="3A700AC7" w14:textId="77777777"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775A553F" w14:textId="77777777" w:rsidR="00222C32" w:rsidRPr="00E87A1E" w:rsidRDefault="00222C32" w:rsidP="00222C32">
            <w:pPr>
              <w:pStyle w:val="BodyText"/>
              <w:rPr>
                <w:sz w:val="22"/>
                <w:szCs w:val="22"/>
                <w:lang w:eastAsia="ko-KR"/>
              </w:rPr>
            </w:pPr>
            <w:r w:rsidRPr="00E87A1E">
              <w:rPr>
                <w:rFonts w:ascii="Times New Roman" w:hAnsi="Times New Roman"/>
                <w:sz w:val="22"/>
                <w:szCs w:val="22"/>
              </w:rPr>
              <w:t>Digital Post distortion (</w:t>
            </w:r>
            <w:proofErr w:type="spellStart"/>
            <w:r w:rsidRPr="00E87A1E">
              <w:rPr>
                <w:rFonts w:ascii="Times New Roman" w:hAnsi="Times New Roman"/>
                <w:sz w:val="22"/>
                <w:szCs w:val="22"/>
              </w:rPr>
              <w:t>DPoD</w:t>
            </w:r>
            <w:proofErr w:type="spellEnd"/>
            <w:r w:rsidRPr="00E87A1E">
              <w:rPr>
                <w:rFonts w:ascii="Times New Roman" w:hAnsi="Times New Roman"/>
                <w:sz w:val="22"/>
                <w:szCs w:val="22"/>
              </w:rPr>
              <w:t>) is non-linear processing on the receiver side.</w:t>
            </w:r>
          </w:p>
          <w:p w14:paraId="5F8553BC"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18EA4B43"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 xml:space="preserve">The </w:t>
            </w:r>
            <w:proofErr w:type="spellStart"/>
            <w:r w:rsidRPr="00E87A1E">
              <w:rPr>
                <w:rFonts w:ascii="Times New Roman" w:hAnsi="Times New Roman"/>
                <w:sz w:val="22"/>
                <w:szCs w:val="22"/>
              </w:rPr>
              <w:t>DPoD</w:t>
            </w:r>
            <w:proofErr w:type="spellEnd"/>
            <w:r w:rsidRPr="00E87A1E">
              <w:rPr>
                <w:rFonts w:ascii="Times New Roman" w:hAnsi="Times New Roman"/>
                <w:sz w:val="22"/>
                <w:szCs w:val="22"/>
              </w:rPr>
              <w:t xml:space="preserve"> requires estimation of the power amplifier model that can be obtained either by sending RS signal at low periodically or some signaling from the </w:t>
            </w:r>
            <w:proofErr w:type="spellStart"/>
            <w:r w:rsidRPr="00E87A1E">
              <w:rPr>
                <w:rFonts w:ascii="Times New Roman" w:hAnsi="Times New Roman"/>
                <w:sz w:val="22"/>
                <w:szCs w:val="22"/>
              </w:rPr>
              <w:t>gNb</w:t>
            </w:r>
            <w:proofErr w:type="spellEnd"/>
            <w:r w:rsidRPr="00E87A1E">
              <w:rPr>
                <w:rFonts w:ascii="Times New Roman" w:hAnsi="Times New Roman"/>
                <w:sz w:val="22"/>
                <w:szCs w:val="22"/>
              </w:rPr>
              <w:t xml:space="preserve"> to the UE or combination of both.  </w:t>
            </w:r>
          </w:p>
          <w:p w14:paraId="6F55F565" w14:textId="77777777" w:rsidR="00222C32" w:rsidRDefault="00222C32" w:rsidP="00222C32">
            <w:pPr>
              <w:pStyle w:val="BodyText"/>
              <w:rPr>
                <w:lang w:eastAsia="ko-KR"/>
              </w:rPr>
            </w:pPr>
          </w:p>
          <w:p w14:paraId="4FB41C66" w14:textId="77777777" w:rsidR="00222C32" w:rsidRPr="00E87A1E" w:rsidRDefault="00222C32" w:rsidP="00222C32">
            <w:pPr>
              <w:pStyle w:val="BodyText"/>
              <w:rPr>
                <w:rFonts w:ascii="Times New Roman" w:hAnsi="Times New Roman"/>
                <w:sz w:val="22"/>
                <w:szCs w:val="22"/>
                <w:u w:val="single"/>
              </w:rPr>
            </w:pPr>
            <w:r w:rsidRPr="00E87A1E">
              <w:rPr>
                <w:rFonts w:ascii="Times New Roman" w:hAnsi="Times New Roman"/>
                <w:sz w:val="22"/>
                <w:szCs w:val="22"/>
                <w:u w:val="single"/>
              </w:rPr>
              <w:t>Proposed additions to Technique #D-2:</w:t>
            </w:r>
          </w:p>
          <w:p w14:paraId="4BB266DF" w14:textId="77777777" w:rsidR="00222C32" w:rsidRDefault="00222C32" w:rsidP="00222C32">
            <w:pPr>
              <w:pStyle w:val="BodyText"/>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sidRPr="00E87A1E">
              <w:rPr>
                <w:rFonts w:ascii="Times New Roman" w:hAnsi="Times New Roman"/>
                <w:strike/>
                <w:color w:val="FF0000"/>
                <w:sz w:val="22"/>
                <w:szCs w:val="22"/>
                <w:u w:val="single"/>
                <w:lang w:eastAsia="zh-CN"/>
              </w:rPr>
              <w:t>[</w:t>
            </w:r>
            <w:proofErr w:type="spellStart"/>
            <w:r w:rsidRPr="002141B0">
              <w:rPr>
                <w:rFonts w:ascii="Times New Roman" w:hAnsi="Times New Roman"/>
                <w:sz w:val="22"/>
                <w:szCs w:val="22"/>
                <w:lang w:eastAsia="zh-CN"/>
              </w:rPr>
              <w:t>gNB</w:t>
            </w:r>
            <w:proofErr w:type="spellEnd"/>
            <w:r w:rsidRPr="002141B0">
              <w:rPr>
                <w:rFonts w:ascii="Times New Roman" w:hAnsi="Times New Roman"/>
                <w:sz w:val="22"/>
                <w:szCs w:val="22"/>
                <w:lang w:eastAsia="zh-CN"/>
              </w:rPr>
              <w:t xml:space="preserve"> digital pre-distortion</w:t>
            </w:r>
            <w:r>
              <w:rPr>
                <w:rFonts w:ascii="Times New Roman" w:hAnsi="Times New Roman"/>
                <w:sz w:val="22"/>
                <w:szCs w:val="22"/>
                <w:lang w:eastAsia="zh-CN"/>
              </w:rPr>
              <w:t xml:space="preserve"> </w:t>
            </w:r>
            <w:r w:rsidRPr="00E87A1E">
              <w:rPr>
                <w:rFonts w:ascii="Times New Roman" w:hAnsi="Times New Roman"/>
                <w:color w:val="FF0000"/>
                <w:sz w:val="22"/>
                <w:szCs w:val="22"/>
                <w:lang w:eastAsia="zh-CN"/>
              </w:rPr>
              <w:t>over the air</w:t>
            </w:r>
            <w:r w:rsidRPr="00E87A1E">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sidRPr="00E87A1E">
              <w:rPr>
                <w:rFonts w:ascii="Times New Roman" w:hAnsi="Times New Roman"/>
                <w:strike/>
                <w:color w:val="FF0000"/>
                <w:sz w:val="22"/>
                <w:szCs w:val="22"/>
                <w:u w:val="single"/>
                <w:lang w:eastAsia="zh-CN"/>
              </w:rPr>
              <w:t>]</w:t>
            </w:r>
          </w:p>
          <w:p w14:paraId="16214F7B" w14:textId="77777777" w:rsidR="00222C32" w:rsidRDefault="00222C32" w:rsidP="00222C3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sidRPr="00E87A1E">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16F2ECB1" w14:textId="77777777" w:rsidR="00222C32" w:rsidRPr="00E87A1E" w:rsidRDefault="00222C32" w:rsidP="00222C32">
            <w:pPr>
              <w:pStyle w:val="BodyText"/>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 xml:space="preserve">In </w:t>
            </w:r>
            <w:proofErr w:type="spellStart"/>
            <w:r w:rsidRPr="00E87A1E">
              <w:rPr>
                <w:rFonts w:ascii="Times New Roman" w:hAnsi="Times New Roman"/>
                <w:color w:val="FF0000"/>
                <w:sz w:val="22"/>
                <w:szCs w:val="22"/>
                <w:lang w:eastAsia="zh-CN"/>
              </w:rPr>
              <w:t>gNB</w:t>
            </w:r>
            <w:proofErr w:type="spellEnd"/>
            <w:r w:rsidRPr="00E87A1E">
              <w:rPr>
                <w:rFonts w:ascii="Times New Roman" w:hAnsi="Times New Roman"/>
                <w:color w:val="FF0000"/>
                <w:sz w:val="22"/>
                <w:szCs w:val="22"/>
                <w:lang w:eastAsia="zh-CN"/>
              </w:rPr>
              <w:t xml:space="preserve"> digital pre-distortion</w:t>
            </w:r>
            <w:r>
              <w:rPr>
                <w:rFonts w:ascii="Times New Roman" w:hAnsi="Times New Roman"/>
                <w:color w:val="FF0000"/>
                <w:sz w:val="22"/>
                <w:szCs w:val="22"/>
                <w:lang w:eastAsia="zh-CN"/>
              </w:rPr>
              <w:t xml:space="preserve"> over the air</w:t>
            </w:r>
            <w:r w:rsidRPr="00E87A1E">
              <w:rPr>
                <w:rFonts w:ascii="Times New Roman" w:hAnsi="Times New Roman"/>
                <w:color w:val="FF0000"/>
                <w:sz w:val="22"/>
                <w:szCs w:val="22"/>
                <w:lang w:eastAsia="zh-CN"/>
              </w:rPr>
              <w:t xml:space="preserve">, the UEs assist the </w:t>
            </w:r>
            <w:proofErr w:type="spellStart"/>
            <w:r w:rsidRPr="00E87A1E">
              <w:rPr>
                <w:rFonts w:ascii="Times New Roman" w:hAnsi="Times New Roman"/>
                <w:color w:val="FF0000"/>
                <w:sz w:val="22"/>
                <w:szCs w:val="22"/>
                <w:lang w:eastAsia="zh-CN"/>
              </w:rPr>
              <w:t>gNB</w:t>
            </w:r>
            <w:proofErr w:type="spellEnd"/>
            <w:r w:rsidRPr="00E87A1E">
              <w:rPr>
                <w:rFonts w:ascii="Times New Roman" w:hAnsi="Times New Roman"/>
                <w:color w:val="FF0000"/>
                <w:sz w:val="22"/>
                <w:szCs w:val="22"/>
                <w:lang w:eastAsia="zh-CN"/>
              </w:rPr>
              <w:t xml:space="preserve"> in reducing nonlinear impairments introduced by the PA, by </w:t>
            </w:r>
            <w:r w:rsidRPr="00E87A1E">
              <w:rPr>
                <w:rFonts w:ascii="Times New Roman" w:hAnsi="Times New Roman"/>
                <w:color w:val="FF0000"/>
                <w:sz w:val="22"/>
                <w:szCs w:val="22"/>
              </w:rPr>
              <w:t xml:space="preserve">processing (e.g., calculation of the cross correlation of received signal after applying non-linear kernels) </w:t>
            </w:r>
            <w:r>
              <w:rPr>
                <w:rFonts w:ascii="Times New Roman" w:hAnsi="Times New Roman"/>
                <w:color w:val="FF0000"/>
                <w:sz w:val="22"/>
                <w:szCs w:val="22"/>
              </w:rPr>
              <w:t xml:space="preserve">and reporting </w:t>
            </w:r>
            <w:r w:rsidRPr="00E87A1E">
              <w:rPr>
                <w:rFonts w:ascii="Times New Roman" w:hAnsi="Times New Roman"/>
                <w:color w:val="FF0000"/>
                <w:sz w:val="22"/>
                <w:szCs w:val="22"/>
              </w:rPr>
              <w:t>the information</w:t>
            </w:r>
            <w:r>
              <w:rPr>
                <w:rFonts w:ascii="Times New Roman" w:hAnsi="Times New Roman"/>
                <w:color w:val="FF0000"/>
                <w:sz w:val="22"/>
                <w:szCs w:val="22"/>
              </w:rPr>
              <w:t xml:space="preserve"> </w:t>
            </w:r>
            <w:r w:rsidRPr="00E87A1E">
              <w:rPr>
                <w:rFonts w:ascii="Times New Roman" w:hAnsi="Times New Roman"/>
                <w:color w:val="FF0000"/>
                <w:sz w:val="22"/>
                <w:szCs w:val="22"/>
              </w:rPr>
              <w:t xml:space="preserve">needed for </w:t>
            </w:r>
            <w:proofErr w:type="spellStart"/>
            <w:r w:rsidRPr="00E87A1E">
              <w:rPr>
                <w:rFonts w:ascii="Times New Roman" w:hAnsi="Times New Roman"/>
                <w:color w:val="FF0000"/>
                <w:sz w:val="22"/>
                <w:szCs w:val="22"/>
              </w:rPr>
              <w:t>gNB</w:t>
            </w:r>
            <w:proofErr w:type="spellEnd"/>
            <w:r w:rsidRPr="00E87A1E">
              <w:rPr>
                <w:rFonts w:ascii="Times New Roman" w:hAnsi="Times New Roman"/>
                <w:color w:val="FF0000"/>
                <w:sz w:val="22"/>
                <w:szCs w:val="22"/>
              </w:rPr>
              <w:t xml:space="preserve"> digital pre-distortion</w:t>
            </w:r>
            <w:r>
              <w:rPr>
                <w:rFonts w:ascii="Times New Roman" w:hAnsi="Times New Roman"/>
                <w:color w:val="FF0000"/>
                <w:sz w:val="22"/>
                <w:szCs w:val="22"/>
              </w:rPr>
              <w:t>,</w:t>
            </w:r>
            <w:r w:rsidRPr="00E87A1E">
              <w:rPr>
                <w:rFonts w:ascii="Times New Roman" w:hAnsi="Times New Roman"/>
                <w:color w:val="FF0000"/>
                <w:sz w:val="22"/>
                <w:szCs w:val="22"/>
              </w:rPr>
              <w:t xml:space="preserve"> on training signals</w:t>
            </w:r>
          </w:p>
          <w:p w14:paraId="006EEEF6" w14:textId="77777777" w:rsidR="00222C32" w:rsidRPr="00E87A1E" w:rsidRDefault="00222C32" w:rsidP="00222C32">
            <w:pPr>
              <w:pStyle w:val="BodyText"/>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 xml:space="preserve">In UE post-distortion, the </w:t>
            </w:r>
            <w:proofErr w:type="spellStart"/>
            <w:r w:rsidRPr="00E87A1E">
              <w:rPr>
                <w:rFonts w:ascii="Times New Roman" w:hAnsi="Times New Roman"/>
                <w:color w:val="FF0000"/>
                <w:sz w:val="22"/>
                <w:szCs w:val="22"/>
                <w:lang w:eastAsia="zh-CN"/>
              </w:rPr>
              <w:t>gNB</w:t>
            </w:r>
            <w:proofErr w:type="spellEnd"/>
            <w:r w:rsidRPr="00E87A1E">
              <w:rPr>
                <w:rFonts w:ascii="Times New Roman" w:hAnsi="Times New Roman"/>
                <w:color w:val="FF0000"/>
                <w:sz w:val="22"/>
                <w:szCs w:val="22"/>
                <w:lang w:eastAsia="zh-CN"/>
              </w:rPr>
              <w:t xml:space="preserve"> assist the UE in reducing nonlinear impairments introduced by its PA</w:t>
            </w:r>
            <w:r w:rsidRPr="004A6F90">
              <w:rPr>
                <w:rFonts w:ascii="Times New Roman" w:hAnsi="Times New Roman"/>
                <w:color w:val="FF0000"/>
                <w:sz w:val="22"/>
                <w:szCs w:val="22"/>
                <w:lang w:eastAsia="zh-CN"/>
              </w:rPr>
              <w:t xml:space="preserve"> (e.g., </w:t>
            </w:r>
            <w:r w:rsidRPr="00E87A1E">
              <w:rPr>
                <w:rFonts w:ascii="Times New Roman" w:hAnsi="Times New Roman"/>
                <w:color w:val="FF0000"/>
                <w:sz w:val="22"/>
                <w:szCs w:val="22"/>
              </w:rPr>
              <w:t>non-linear equalization stage that will “invert” the non-linearity</w:t>
            </w:r>
            <w:r w:rsidRPr="004A6F90">
              <w:rPr>
                <w:rFonts w:ascii="Times New Roman" w:hAnsi="Times New Roman"/>
                <w:color w:val="FF0000"/>
                <w:sz w:val="22"/>
                <w:szCs w:val="22"/>
                <w:lang w:eastAsia="zh-CN"/>
              </w:rPr>
              <w:t>)</w:t>
            </w:r>
            <w:r w:rsidRPr="00E87A1E">
              <w:rPr>
                <w:rFonts w:ascii="Times New Roman" w:hAnsi="Times New Roman"/>
                <w:color w:val="FF0000"/>
                <w:sz w:val="22"/>
                <w:szCs w:val="22"/>
                <w:lang w:eastAsia="zh-CN"/>
              </w:rPr>
              <w:t xml:space="preserve">, by </w:t>
            </w:r>
            <w:r w:rsidRPr="00E87A1E">
              <w:rPr>
                <w:rFonts w:ascii="Times New Roman" w:hAnsi="Times New Roman"/>
                <w:color w:val="FF0000"/>
                <w:sz w:val="22"/>
                <w:szCs w:val="22"/>
              </w:rPr>
              <w:t>sending RS signal at low periodically or some signaling to the UE.</w:t>
            </w:r>
          </w:p>
          <w:p w14:paraId="3AD210BC" w14:textId="77777777" w:rsidR="00222C32" w:rsidRDefault="00222C32" w:rsidP="00222C32">
            <w:pPr>
              <w:pStyle w:val="BodyText"/>
              <w:rPr>
                <w:lang w:eastAsia="ko-KR"/>
              </w:rPr>
            </w:pPr>
          </w:p>
          <w:p w14:paraId="27D8CD13" w14:textId="77777777" w:rsidR="00222C32" w:rsidRDefault="00222C32" w:rsidP="00222C32">
            <w:pPr>
              <w:pStyle w:val="BodyText"/>
              <w:spacing w:after="0"/>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#D-3: </w:t>
            </w:r>
            <w:r w:rsidRPr="00E87A1E">
              <w:rPr>
                <w:rFonts w:ascii="Times New Roman" w:eastAsiaTheme="minorEastAsia" w:hAnsi="Times New Roman"/>
                <w:b/>
                <w:bCs/>
                <w:sz w:val="22"/>
                <w:szCs w:val="22"/>
                <w:lang w:eastAsia="ko-KR"/>
              </w:rPr>
              <w:t>Channel Aware Tone Reservation (TR)</w:t>
            </w:r>
          </w:p>
          <w:p w14:paraId="43400980" w14:textId="2ED6DB23"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spec impact</w:t>
            </w:r>
            <w:r w:rsidRPr="0006691D">
              <w:rPr>
                <w:rFonts w:ascii="Times New Roman" w:hAnsi="Times New Roman"/>
                <w:sz w:val="22"/>
                <w:szCs w:val="22"/>
                <w:lang w:eastAsia="zh-CN"/>
              </w:rPr>
              <w:t xml:space="preserve"> </w:t>
            </w:r>
          </w:p>
          <w:p w14:paraId="0AB944CD" w14:textId="77777777" w:rsidR="00222C32" w:rsidRDefault="00222C32" w:rsidP="00222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Tone reservation </w:t>
            </w:r>
            <w:r w:rsidRPr="00E87A1E">
              <w:rPr>
                <w:rFonts w:ascii="Times New Roman" w:hAnsi="Times New Roman"/>
                <w:sz w:val="22"/>
                <w:szCs w:val="22"/>
                <w:lang w:eastAsia="zh-CN"/>
              </w:rPr>
              <w:t>uses a subset of allocated sub-carriers to reduce the PAPR of a transmitted waveform</w:t>
            </w:r>
            <w:r>
              <w:rPr>
                <w:rFonts w:ascii="Times New Roman" w:hAnsi="Times New Roman"/>
                <w:sz w:val="22"/>
                <w:szCs w:val="22"/>
                <w:lang w:eastAsia="zh-CN"/>
              </w:rPr>
              <w:t xml:space="preserve">. Channel aware </w:t>
            </w:r>
            <w:r w:rsidRPr="002D3EAE">
              <w:rPr>
                <w:rFonts w:ascii="Times New Roman" w:hAnsi="Times New Roman"/>
                <w:sz w:val="22"/>
                <w:szCs w:val="22"/>
                <w:lang w:eastAsia="zh-CN"/>
              </w:rPr>
              <w:t>exploits the channel nulls to carry those tones</w:t>
            </w:r>
            <w:r>
              <w:rPr>
                <w:rFonts w:ascii="Times New Roman" w:hAnsi="Times New Roman"/>
                <w:sz w:val="22"/>
                <w:szCs w:val="22"/>
                <w:lang w:eastAsia="zh-CN"/>
              </w:rPr>
              <w:t xml:space="preserve"> and provide additional 1-1.5dB gain over non channel aware TR (and a total of 2.5-3 dB gain over non-TR transmission). </w:t>
            </w:r>
          </w:p>
          <w:p w14:paraId="00912306" w14:textId="77777777" w:rsidR="00222C32" w:rsidRDefault="00222C32" w:rsidP="00222C3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channel aware tone reservation (due to the added gain over non channel aware),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w:t>
            </w:r>
            <w:r w:rsidRPr="00E87A1E">
              <w:rPr>
                <w:rFonts w:ascii="Times New Roman" w:hAnsi="Times New Roman"/>
                <w:sz w:val="22"/>
                <w:szCs w:val="22"/>
                <w:lang w:eastAsia="zh-CN"/>
              </w:rPr>
              <w:t>he receiver</w:t>
            </w:r>
            <w:r>
              <w:rPr>
                <w:rFonts w:ascii="Times New Roman" w:hAnsi="Times New Roman"/>
                <w:sz w:val="22"/>
                <w:szCs w:val="22"/>
                <w:lang w:eastAsia="zh-CN"/>
              </w:rPr>
              <w:t xml:space="preserve"> must</w:t>
            </w:r>
            <w:r w:rsidRPr="00E87A1E">
              <w:rPr>
                <w:rFonts w:ascii="Times New Roman" w:hAnsi="Times New Roman"/>
                <w:sz w:val="22"/>
                <w:szCs w:val="22"/>
                <w:lang w:eastAsia="zh-CN"/>
              </w:rPr>
              <w:t xml:space="preserve"> be </w:t>
            </w:r>
            <w:r>
              <w:rPr>
                <w:rFonts w:ascii="Times New Roman" w:hAnsi="Times New Roman"/>
                <w:sz w:val="22"/>
                <w:szCs w:val="22"/>
                <w:lang w:eastAsia="zh-CN"/>
              </w:rPr>
              <w:t>notified</w:t>
            </w:r>
            <w:r w:rsidRPr="00E87A1E">
              <w:rPr>
                <w:rFonts w:ascii="Times New Roman" w:hAnsi="Times New Roman"/>
                <w:sz w:val="22"/>
                <w:szCs w:val="22"/>
                <w:lang w:eastAsia="zh-CN"/>
              </w:rPr>
              <w:t xml:space="preserve"> of the sub-carriers carrying the TR signal, </w:t>
            </w:r>
            <w:r>
              <w:rPr>
                <w:rFonts w:ascii="Times New Roman" w:hAnsi="Times New Roman"/>
                <w:sz w:val="22"/>
                <w:szCs w:val="22"/>
                <w:lang w:eastAsia="zh-CN"/>
              </w:rPr>
              <w:t xml:space="preserve">and to rate match </w:t>
            </w:r>
            <w:r w:rsidRPr="00E87A1E">
              <w:rPr>
                <w:rFonts w:ascii="Times New Roman" w:hAnsi="Times New Roman"/>
                <w:sz w:val="22"/>
                <w:szCs w:val="22"/>
                <w:lang w:eastAsia="zh-CN"/>
              </w:rPr>
              <w:t>the data signal</w:t>
            </w:r>
            <w:r>
              <w:rPr>
                <w:rFonts w:ascii="Times New Roman" w:hAnsi="Times New Roman"/>
                <w:sz w:val="22"/>
                <w:szCs w:val="22"/>
                <w:lang w:eastAsia="zh-CN"/>
              </w:rPr>
              <w:t xml:space="preserve"> around the tones throughput the entire slot</w:t>
            </w:r>
            <w:r w:rsidRPr="00E87A1E">
              <w:rPr>
                <w:rFonts w:ascii="Times New Roman" w:hAnsi="Times New Roman"/>
                <w:sz w:val="22"/>
                <w:szCs w:val="22"/>
                <w:lang w:eastAsia="zh-CN"/>
              </w:rPr>
              <w:t>.</w:t>
            </w:r>
            <w:r>
              <w:rPr>
                <w:rFonts w:ascii="Times New Roman" w:hAnsi="Times New Roman"/>
                <w:sz w:val="22"/>
                <w:szCs w:val="22"/>
                <w:lang w:eastAsia="zh-CN"/>
              </w:rPr>
              <w:t xml:space="preserve"> The TR patterns </w:t>
            </w:r>
            <w:r>
              <w:rPr>
                <w:rFonts w:ascii="Times New Roman" w:hAnsi="Times New Roman"/>
                <w:sz w:val="22"/>
                <w:szCs w:val="22"/>
                <w:lang w:eastAsia="zh-CN"/>
              </w:rPr>
              <w:lastRenderedPageBreak/>
              <w:t xml:space="preserve">don’t exist in the spec and can be added on top of existing ones. Justification as to why we don’t think using existing techniques (e.g., ZP-CSI-RS) is practical is addressed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5AF959A5" w14:textId="77777777" w:rsidR="00222C32" w:rsidRDefault="00222C32" w:rsidP="00222C32">
            <w:pPr>
              <w:pStyle w:val="BodyText"/>
              <w:spacing w:after="0"/>
              <w:rPr>
                <w:rFonts w:ascii="Times New Roman" w:hAnsi="Times New Roman"/>
                <w:sz w:val="22"/>
                <w:szCs w:val="22"/>
                <w:lang w:eastAsia="zh-CN"/>
              </w:rPr>
            </w:pPr>
          </w:p>
          <w:p w14:paraId="2AF0FF30" w14:textId="77777777" w:rsidR="00222C32" w:rsidRPr="00E87A1E" w:rsidRDefault="00222C32" w:rsidP="00222C32">
            <w:pPr>
              <w:pStyle w:val="BodyText"/>
              <w:rPr>
                <w:rFonts w:ascii="Times New Roman" w:hAnsi="Times New Roman"/>
                <w:sz w:val="22"/>
                <w:szCs w:val="22"/>
                <w:u w:val="single"/>
              </w:rPr>
            </w:pPr>
            <w:r w:rsidRPr="00E87A1E">
              <w:rPr>
                <w:rFonts w:ascii="Times New Roman" w:hAnsi="Times New Roman"/>
                <w:sz w:val="22"/>
                <w:szCs w:val="22"/>
                <w:u w:val="single"/>
              </w:rPr>
              <w:t>Proposed additions to Technique #D-3:</w:t>
            </w:r>
          </w:p>
          <w:p w14:paraId="7A7A971F" w14:textId="77777777" w:rsidR="00222C32" w:rsidRDefault="00222C32" w:rsidP="00222C32">
            <w:pPr>
              <w:pStyle w:val="BodyText"/>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sidRPr="00E87A1E">
              <w:rPr>
                <w:rFonts w:ascii="Times New Roman" w:hAnsi="Times New Roman"/>
                <w:strike/>
                <w:color w:val="FF0000"/>
                <w:sz w:val="22"/>
                <w:szCs w:val="22"/>
                <w:u w:val="single"/>
                <w:lang w:eastAsia="zh-CN"/>
              </w:rPr>
              <w:t>]</w:t>
            </w:r>
          </w:p>
          <w:p w14:paraId="4C04736D" w14:textId="77777777" w:rsidR="00222C32" w:rsidRDefault="00222C32" w:rsidP="00222C32">
            <w:pPr>
              <w:pStyle w:val="ListParagraph"/>
              <w:numPr>
                <w:ilvl w:val="1"/>
                <w:numId w:val="9"/>
              </w:numPr>
              <w:rPr>
                <w:rFonts w:eastAsia="宋体"/>
                <w:lang w:eastAsia="zh-CN"/>
              </w:rPr>
            </w:pPr>
            <w:r w:rsidRPr="00E87A1E">
              <w:rPr>
                <w:rFonts w:eastAsia="宋体"/>
                <w:lang w:eastAsia="zh-CN"/>
              </w:rPr>
              <w:t xml:space="preserve">Transmission energy efficiency at the network can be potentially improved with use of techniques such as </w:t>
            </w:r>
            <w:r>
              <w:rPr>
                <w:rFonts w:eastAsia="宋体"/>
                <w:color w:val="FF0000"/>
                <w:lang w:eastAsia="zh-CN"/>
              </w:rPr>
              <w:t xml:space="preserve">channel aware </w:t>
            </w:r>
            <w:r w:rsidRPr="00E87A1E">
              <w:rPr>
                <w:rFonts w:eastAsia="宋体"/>
                <w:lang w:eastAsia="zh-CN"/>
              </w:rPr>
              <w:t>tone reservation that decrease PAPR.</w:t>
            </w:r>
            <w:r>
              <w:rPr>
                <w:rFonts w:eastAsia="宋体"/>
                <w:lang w:eastAsia="zh-CN"/>
              </w:rPr>
              <w:t xml:space="preserve"> </w:t>
            </w:r>
          </w:p>
          <w:p w14:paraId="61CCFD7A" w14:textId="77777777" w:rsidR="00222C32" w:rsidRPr="00E87A1E" w:rsidRDefault="00222C32" w:rsidP="00222C32">
            <w:pPr>
              <w:pStyle w:val="ListParagraph"/>
              <w:numPr>
                <w:ilvl w:val="2"/>
                <w:numId w:val="9"/>
              </w:numPr>
              <w:rPr>
                <w:rFonts w:eastAsia="宋体"/>
                <w:color w:val="FF0000"/>
                <w:lang w:eastAsia="zh-CN"/>
              </w:rPr>
            </w:pPr>
            <w:r>
              <w:rPr>
                <w:color w:val="FF0000"/>
                <w:lang w:eastAsia="zh-CN"/>
              </w:rPr>
              <w:t>T</w:t>
            </w:r>
            <w:r w:rsidRPr="00E87A1E">
              <w:rPr>
                <w:color w:val="FF0000"/>
                <w:lang w:eastAsia="zh-CN"/>
              </w:rPr>
              <w:t xml:space="preserve">he </w:t>
            </w:r>
            <w:r>
              <w:rPr>
                <w:color w:val="FF0000"/>
                <w:lang w:eastAsia="zh-CN"/>
              </w:rPr>
              <w:t>UE</w:t>
            </w:r>
            <w:r w:rsidRPr="00E87A1E">
              <w:rPr>
                <w:color w:val="FF0000"/>
                <w:lang w:eastAsia="zh-CN"/>
              </w:rPr>
              <w:t xml:space="preserve"> must be notified of the sub-carriers carrying the TR signal, </w:t>
            </w:r>
            <w:r>
              <w:rPr>
                <w:color w:val="FF0000"/>
                <w:lang w:eastAsia="zh-CN"/>
              </w:rPr>
              <w:t>as using existing patterns (e.g., CSI-RS) is not practical</w:t>
            </w:r>
          </w:p>
          <w:p w14:paraId="10252C35" w14:textId="77777777" w:rsidR="00222C32" w:rsidRPr="002141B0" w:rsidRDefault="00222C32" w:rsidP="00222C32">
            <w:pPr>
              <w:pStyle w:val="BodyText"/>
              <w:numPr>
                <w:ilvl w:val="1"/>
                <w:numId w:val="9"/>
              </w:numPr>
              <w:spacing w:after="0"/>
              <w:rPr>
                <w:rFonts w:ascii="Times New Roman" w:hAnsi="Times New Roman"/>
                <w:sz w:val="22"/>
                <w:szCs w:val="22"/>
                <w:lang w:eastAsia="zh-CN"/>
              </w:rPr>
            </w:pPr>
            <w:proofErr w:type="spellStart"/>
            <w:r w:rsidRPr="002141B0">
              <w:rPr>
                <w:rFonts w:ascii="Times New Roman" w:hAnsi="Times New Roman"/>
                <w:sz w:val="22"/>
                <w:szCs w:val="22"/>
                <w:lang w:eastAsia="zh-CN"/>
              </w:rPr>
              <w:t>gNB</w:t>
            </w:r>
            <w:proofErr w:type="spellEnd"/>
            <w:r w:rsidRPr="002141B0">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 </w:t>
            </w:r>
            <w:r w:rsidRPr="00E87A1E">
              <w:rPr>
                <w:rFonts w:ascii="Times New Roman" w:hAnsi="Times New Roman"/>
                <w:sz w:val="22"/>
                <w:szCs w:val="22"/>
                <w:lang w:eastAsia="zh-CN"/>
              </w:rPr>
              <w:t>D</w:t>
            </w:r>
            <w:r w:rsidRPr="002141B0">
              <w:rPr>
                <w:rFonts w:ascii="Times New Roman" w:hAnsi="Times New Roman"/>
                <w:sz w:val="22"/>
                <w:szCs w:val="22"/>
                <w:lang w:eastAsia="zh-CN"/>
              </w:rPr>
              <w:t xml:space="preserve">ifferent transceiver processing algorithms at the </w:t>
            </w:r>
            <w:proofErr w:type="spellStart"/>
            <w:r w:rsidRPr="002141B0">
              <w:rPr>
                <w:rFonts w:ascii="Times New Roman" w:hAnsi="Times New Roman"/>
                <w:sz w:val="22"/>
                <w:szCs w:val="22"/>
                <w:lang w:eastAsia="zh-CN"/>
              </w:rPr>
              <w:t>gNB</w:t>
            </w:r>
            <w:proofErr w:type="spellEnd"/>
            <w:r w:rsidRPr="002141B0">
              <w:rPr>
                <w:rFonts w:ascii="Times New Roman" w:hAnsi="Times New Roman"/>
                <w:sz w:val="22"/>
                <w:szCs w:val="22"/>
                <w:lang w:eastAsia="zh-CN"/>
              </w:rPr>
              <w:t xml:space="preserve"> </w:t>
            </w:r>
            <w:r w:rsidRPr="00E87A1E">
              <w:rPr>
                <w:rFonts w:ascii="Times New Roman" w:hAnsi="Times New Roman"/>
                <w:sz w:val="22"/>
                <w:szCs w:val="22"/>
                <w:lang w:eastAsia="zh-CN"/>
              </w:rPr>
              <w:t xml:space="preserve">should </w:t>
            </w:r>
            <w:r w:rsidRPr="002141B0">
              <w:rPr>
                <w:rFonts w:ascii="Times New Roman" w:hAnsi="Times New Roman"/>
                <w:sz w:val="22"/>
                <w:szCs w:val="22"/>
                <w:lang w:eastAsia="zh-CN"/>
              </w:rPr>
              <w:t>be transparent to the UE.</w:t>
            </w:r>
          </w:p>
          <w:p w14:paraId="20A19310" w14:textId="38E38377" w:rsidR="00222C32" w:rsidRDefault="00222C32" w:rsidP="00222C32">
            <w:pPr>
              <w:pStyle w:val="BodyText"/>
              <w:spacing w:after="0"/>
              <w:rPr>
                <w:rFonts w:ascii="Times New Roman" w:hAnsi="Times New Roman"/>
                <w:sz w:val="22"/>
                <w:szCs w:val="22"/>
                <w:lang w:eastAsia="zh-CN"/>
              </w:rPr>
            </w:pPr>
          </w:p>
        </w:tc>
      </w:tr>
      <w:tr w:rsidR="00387388" w14:paraId="42BD6A21" w14:textId="77777777" w:rsidTr="007D340D">
        <w:tc>
          <w:tcPr>
            <w:tcW w:w="1525" w:type="dxa"/>
          </w:tcPr>
          <w:p w14:paraId="1EBF3D8A" w14:textId="6AA10792" w:rsidR="00387388" w:rsidRDefault="00387388" w:rsidP="00387388">
            <w:pPr>
              <w:pStyle w:val="BodyText"/>
              <w:spacing w:after="0"/>
              <w:rPr>
                <w:rFonts w:ascii="Times New Roman" w:eastAsiaTheme="minorEastAsia" w:hAnsi="Times New Roman"/>
                <w:sz w:val="22"/>
                <w:szCs w:val="22"/>
                <w:lang w:eastAsia="ko-KR"/>
              </w:rPr>
            </w:pPr>
            <w:r w:rsidRPr="00DC0047">
              <w:rPr>
                <w:rFonts w:ascii="Times New Roman" w:eastAsiaTheme="minorEastAsia" w:hAnsi="Times New Roman"/>
                <w:sz w:val="22"/>
                <w:szCs w:val="22"/>
                <w:lang w:eastAsia="ko-KR"/>
              </w:rPr>
              <w:lastRenderedPageBreak/>
              <w:t>MediaTek</w:t>
            </w:r>
          </w:p>
        </w:tc>
        <w:tc>
          <w:tcPr>
            <w:tcW w:w="7825" w:type="dxa"/>
          </w:tcPr>
          <w:p w14:paraId="29A89088" w14:textId="3EAC5D55" w:rsidR="00387388" w:rsidRPr="00E87A1E" w:rsidRDefault="00387388" w:rsidP="00387388">
            <w:pPr>
              <w:pStyle w:val="BodyText"/>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4179F5" w14:paraId="25E8DD48" w14:textId="77777777" w:rsidTr="007D340D">
        <w:tc>
          <w:tcPr>
            <w:tcW w:w="1525" w:type="dxa"/>
          </w:tcPr>
          <w:p w14:paraId="3311A052" w14:textId="47C3FD85" w:rsidR="004179F5" w:rsidRPr="00DC0047" w:rsidRDefault="004179F5" w:rsidP="004179F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5" w:type="dxa"/>
          </w:tcPr>
          <w:p w14:paraId="4257F7B3" w14:textId="77777777" w:rsidR="004179F5" w:rsidRDefault="004179F5" w:rsidP="004179F5">
            <w:pPr>
              <w:pStyle w:val="BodyText"/>
              <w:spacing w:after="0"/>
              <w:rPr>
                <w:rFonts w:ascii="Times New Roman" w:hAnsi="Times New Roman"/>
                <w:sz w:val="22"/>
                <w:szCs w:val="22"/>
                <w:lang w:eastAsia="zh-CN"/>
              </w:rPr>
            </w:pPr>
          </w:p>
          <w:p w14:paraId="43C653A3" w14:textId="77777777" w:rsidR="004179F5" w:rsidRDefault="004179F5" w:rsidP="004179F5">
            <w:pPr>
              <w:pStyle w:val="BodyText"/>
              <w:spacing w:after="0"/>
              <w:rPr>
                <w:rFonts w:ascii="Times New Roman" w:hAnsi="Times New Roman"/>
                <w:sz w:val="22"/>
                <w:szCs w:val="22"/>
                <w:lang w:eastAsia="zh-CN"/>
              </w:rPr>
            </w:pPr>
            <w:r>
              <w:rPr>
                <w:rFonts w:ascii="Times New Roman" w:hAnsi="Times New Roman"/>
                <w:sz w:val="22"/>
                <w:szCs w:val="22"/>
                <w:lang w:eastAsia="zh-CN"/>
              </w:rPr>
              <w:t>Comment to #D-1</w:t>
            </w:r>
          </w:p>
          <w:p w14:paraId="2A83643D" w14:textId="77777777" w:rsidR="004179F5" w:rsidRDefault="004179F5" w:rsidP="004179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bullet can be safely removed. No prioritization seems to be </w:t>
            </w:r>
            <w:proofErr w:type="spellStart"/>
            <w:r>
              <w:rPr>
                <w:rFonts w:ascii="Times New Roman" w:hAnsi="Times New Roman"/>
                <w:sz w:val="22"/>
                <w:szCs w:val="22"/>
                <w:lang w:eastAsia="zh-CN"/>
              </w:rPr>
              <w:t>targetted</w:t>
            </w:r>
            <w:proofErr w:type="spellEnd"/>
            <w:r>
              <w:rPr>
                <w:rFonts w:ascii="Times New Roman" w:hAnsi="Times New Roman"/>
                <w:sz w:val="22"/>
                <w:szCs w:val="22"/>
                <w:lang w:eastAsia="zh-CN"/>
              </w:rPr>
              <w:t xml:space="preserve"> at this moment</w:t>
            </w:r>
          </w:p>
          <w:p w14:paraId="0DA951B4" w14:textId="77777777" w:rsidR="004179F5" w:rsidRPr="00351C13" w:rsidRDefault="004179F5" w:rsidP="004179F5">
            <w:pPr>
              <w:pStyle w:val="ListParagraph"/>
              <w:numPr>
                <w:ilvl w:val="2"/>
                <w:numId w:val="9"/>
              </w:numPr>
              <w:rPr>
                <w:rFonts w:eastAsia="宋体"/>
                <w:strike/>
                <w:color w:val="C00000"/>
                <w:u w:val="single"/>
                <w:lang w:eastAsia="zh-CN"/>
              </w:rPr>
            </w:pPr>
            <w:r w:rsidRPr="00351C13">
              <w:rPr>
                <w:rFonts w:eastAsia="宋体"/>
                <w:strike/>
                <w:color w:val="C00000"/>
                <w:u w:val="single"/>
                <w:lang w:eastAsia="zh-CN"/>
              </w:rPr>
              <w:t>Transmission power or PSD adaptation of [CSI-RS, PDSCH, etc.] is prioritized, others are FFS</w:t>
            </w:r>
          </w:p>
          <w:p w14:paraId="33B01C31" w14:textId="77777777" w:rsidR="004179F5" w:rsidRDefault="004179F5" w:rsidP="004179F5">
            <w:pPr>
              <w:pStyle w:val="BodyText"/>
              <w:spacing w:after="0"/>
              <w:rPr>
                <w:rFonts w:ascii="Times New Roman" w:hAnsi="Times New Roman"/>
                <w:sz w:val="22"/>
                <w:szCs w:val="22"/>
                <w:lang w:eastAsia="zh-CN"/>
              </w:rPr>
            </w:pPr>
            <w:r>
              <w:rPr>
                <w:rFonts w:ascii="Times New Roman" w:hAnsi="Times New Roman"/>
                <w:sz w:val="22"/>
                <w:szCs w:val="22"/>
                <w:lang w:eastAsia="zh-CN"/>
              </w:rPr>
              <w:t>Comment to #D-3</w:t>
            </w:r>
          </w:p>
          <w:p w14:paraId="06364751" w14:textId="46DDACEE" w:rsidR="004179F5" w:rsidRDefault="00150315" w:rsidP="004179F5">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4179F5">
              <w:rPr>
                <w:rFonts w:ascii="Times New Roman" w:hAnsi="Times New Roman"/>
                <w:sz w:val="22"/>
                <w:szCs w:val="22"/>
                <w:lang w:eastAsia="zh-CN"/>
              </w:rPr>
              <w:t xml:space="preserve">e suggest </w:t>
            </w:r>
            <w:r>
              <w:rPr>
                <w:rFonts w:ascii="Times New Roman" w:hAnsi="Times New Roman"/>
                <w:sz w:val="22"/>
                <w:szCs w:val="22"/>
                <w:lang w:eastAsia="zh-CN"/>
              </w:rPr>
              <w:t>the following modification.</w:t>
            </w:r>
          </w:p>
          <w:p w14:paraId="4640256F" w14:textId="1668CBBC" w:rsidR="004179F5" w:rsidRDefault="00150315" w:rsidP="00150315">
            <w:pPr>
              <w:pStyle w:val="BodyText"/>
              <w:numPr>
                <w:ilvl w:val="0"/>
                <w:numId w:val="25"/>
              </w:numPr>
              <w:spacing w:after="0"/>
              <w:rPr>
                <w:rFonts w:ascii="Times New Roman" w:hAnsi="Times New Roman"/>
                <w:color w:val="000000" w:themeColor="text1"/>
                <w:sz w:val="22"/>
                <w:szCs w:val="22"/>
                <w:lang w:eastAsia="zh-CN"/>
              </w:rPr>
            </w:pPr>
            <w:proofErr w:type="spellStart"/>
            <w:r w:rsidRPr="00150315">
              <w:rPr>
                <w:rFonts w:ascii="Times New Roman" w:hAnsi="Times New Roman"/>
                <w:sz w:val="22"/>
                <w:szCs w:val="22"/>
                <w:lang w:eastAsia="zh-CN"/>
              </w:rPr>
              <w:t>gNB</w:t>
            </w:r>
            <w:proofErr w:type="spellEnd"/>
            <w:r w:rsidRPr="00150315">
              <w:rPr>
                <w:rFonts w:ascii="Times New Roman" w:hAnsi="Times New Roman"/>
                <w:sz w:val="22"/>
                <w:szCs w:val="22"/>
                <w:lang w:eastAsia="zh-CN"/>
              </w:rPr>
              <w:t xml:space="preserve"> may opt to use different transceiver processing algorithms</w:t>
            </w:r>
            <w:r w:rsidRPr="00150315">
              <w:rPr>
                <w:rFonts w:ascii="Times New Roman" w:hAnsi="Times New Roman"/>
                <w:color w:val="C00000"/>
                <w:sz w:val="22"/>
                <w:szCs w:val="22"/>
                <w:u w:val="single"/>
                <w:lang w:eastAsia="zh-CN"/>
              </w:rPr>
              <w:t xml:space="preserve">, e.g. different receive filtering, different transmitter digital pre-distortion methods, </w:t>
            </w:r>
            <w:proofErr w:type="spellStart"/>
            <w:proofErr w:type="gramStart"/>
            <w:r w:rsidRPr="00150315">
              <w:rPr>
                <w:rFonts w:ascii="Times New Roman" w:hAnsi="Times New Roman"/>
                <w:color w:val="C00000"/>
                <w:sz w:val="22"/>
                <w:szCs w:val="22"/>
                <w:u w:val="single"/>
                <w:lang w:eastAsia="zh-CN"/>
              </w:rPr>
              <w:t>etc</w:t>
            </w:r>
            <w:proofErr w:type="spellEnd"/>
            <w:r w:rsidRPr="00150315">
              <w:rPr>
                <w:rFonts w:ascii="Times New Roman" w:hAnsi="Times New Roman"/>
                <w:color w:val="C00000"/>
                <w:sz w:val="22"/>
                <w:szCs w:val="22"/>
                <w:u w:val="single"/>
                <w:lang w:eastAsia="zh-CN"/>
              </w:rPr>
              <w:t>,,</w:t>
            </w:r>
            <w:proofErr w:type="gramEnd"/>
            <w:r w:rsidRPr="00150315">
              <w:rPr>
                <w:rFonts w:ascii="Times New Roman" w:hAnsi="Times New Roman"/>
                <w:sz w:val="22"/>
                <w:szCs w:val="22"/>
                <w:lang w:eastAsia="zh-CN"/>
              </w:rPr>
              <w:t xml:space="preserve"> including some that may favor lower power consumption at the expense of degraded system performance.</w:t>
            </w:r>
            <w:r>
              <w:rPr>
                <w:rFonts w:ascii="Times New Roman" w:hAnsi="Times New Roman"/>
                <w:sz w:val="22"/>
                <w:szCs w:val="22"/>
                <w:lang w:eastAsia="zh-CN"/>
              </w:rPr>
              <w:t xml:space="preserve"> </w:t>
            </w:r>
            <w:r w:rsidRPr="00150315">
              <w:rPr>
                <w:rFonts w:ascii="Times New Roman" w:hAnsi="Times New Roman"/>
                <w:color w:val="C00000"/>
                <w:sz w:val="22"/>
                <w:szCs w:val="22"/>
                <w:u w:val="single"/>
                <w:lang w:eastAsia="zh-CN"/>
              </w:rPr>
              <w:t xml:space="preserve">For example, disabling use of DPD that would potentially increase out of band emissions or </w:t>
            </w:r>
            <w:proofErr w:type="spellStart"/>
            <w:r w:rsidRPr="00150315">
              <w:rPr>
                <w:rFonts w:ascii="Times New Roman" w:hAnsi="Times New Roman"/>
                <w:color w:val="C00000"/>
                <w:sz w:val="22"/>
                <w:szCs w:val="22"/>
                <w:u w:val="single"/>
                <w:lang w:eastAsia="zh-CN"/>
              </w:rPr>
              <w:t>tx</w:t>
            </w:r>
            <w:proofErr w:type="spellEnd"/>
            <w:r w:rsidRPr="00150315">
              <w:rPr>
                <w:rFonts w:ascii="Times New Roman" w:hAnsi="Times New Roman"/>
                <w:color w:val="C00000"/>
                <w:sz w:val="22"/>
                <w:szCs w:val="22"/>
                <w:u w:val="single"/>
                <w:lang w:eastAsia="zh-CN"/>
              </w:rPr>
              <w:t xml:space="preserve"> EVM, but would potentially conserve transmitter power </w:t>
            </w:r>
            <w:proofErr w:type="spellStart"/>
            <w:proofErr w:type="gramStart"/>
            <w:r w:rsidRPr="00150315">
              <w:rPr>
                <w:rFonts w:ascii="Times New Roman" w:hAnsi="Times New Roman"/>
                <w:color w:val="C00000"/>
                <w:sz w:val="22"/>
                <w:szCs w:val="22"/>
                <w:u w:val="single"/>
                <w:lang w:eastAsia="zh-CN"/>
              </w:rPr>
              <w:t>consumption</w:t>
            </w:r>
            <w:r w:rsidRPr="00150315">
              <w:rPr>
                <w:rFonts w:ascii="Times New Roman" w:hAnsi="Times New Roman"/>
                <w:sz w:val="22"/>
                <w:szCs w:val="22"/>
                <w:lang w:eastAsia="zh-CN"/>
              </w:rPr>
              <w:t>.</w:t>
            </w:r>
            <w:r w:rsidRPr="00150315">
              <w:rPr>
                <w:rFonts w:ascii="Times New Roman" w:hAnsi="Times New Roman"/>
                <w:strike/>
                <w:color w:val="0070C0"/>
                <w:sz w:val="22"/>
                <w:szCs w:val="22"/>
                <w:lang w:eastAsia="zh-CN"/>
              </w:rPr>
              <w:t>Use</w:t>
            </w:r>
            <w:proofErr w:type="spellEnd"/>
            <w:proofErr w:type="gramEnd"/>
            <w:r w:rsidRPr="00150315">
              <w:rPr>
                <w:rFonts w:ascii="Times New Roman" w:hAnsi="Times New Roman"/>
                <w:strike/>
                <w:color w:val="0070C0"/>
                <w:sz w:val="22"/>
                <w:szCs w:val="22"/>
                <w:lang w:eastAsia="zh-CN"/>
              </w:rPr>
              <w:t xml:space="preserve"> of the</w:t>
            </w:r>
            <w:r w:rsidRPr="00150315">
              <w:rPr>
                <w:rFonts w:ascii="Times New Roman" w:hAnsi="Times New Roman"/>
                <w:color w:val="0070C0"/>
                <w:sz w:val="22"/>
                <w:szCs w:val="22"/>
                <w:lang w:eastAsia="zh-CN"/>
              </w:rPr>
              <w:t xml:space="preserve"> </w:t>
            </w:r>
            <w:proofErr w:type="spellStart"/>
            <w:r w:rsidRPr="00150315">
              <w:rPr>
                <w:rFonts w:ascii="Times New Roman" w:hAnsi="Times New Roman"/>
                <w:color w:val="0070C0"/>
                <w:sz w:val="22"/>
                <w:szCs w:val="22"/>
                <w:u w:val="single"/>
                <w:lang w:eastAsia="zh-CN"/>
              </w:rPr>
              <w:t>D</w:t>
            </w:r>
            <w:r w:rsidRPr="00150315">
              <w:rPr>
                <w:rFonts w:ascii="Times New Roman" w:hAnsi="Times New Roman"/>
                <w:strike/>
                <w:color w:val="0070C0"/>
                <w:sz w:val="22"/>
                <w:szCs w:val="22"/>
                <w:lang w:eastAsia="zh-CN"/>
              </w:rPr>
              <w:t>d</w:t>
            </w:r>
            <w:r w:rsidRPr="00150315">
              <w:rPr>
                <w:rFonts w:ascii="Times New Roman" w:hAnsi="Times New Roman"/>
                <w:sz w:val="22"/>
                <w:szCs w:val="22"/>
                <w:lang w:eastAsia="zh-CN"/>
              </w:rPr>
              <w:t>ifferent</w:t>
            </w:r>
            <w:proofErr w:type="spellEnd"/>
            <w:r w:rsidRPr="00150315">
              <w:rPr>
                <w:rFonts w:ascii="Times New Roman" w:hAnsi="Times New Roman"/>
                <w:sz w:val="22"/>
                <w:szCs w:val="22"/>
                <w:lang w:eastAsia="zh-CN"/>
              </w:rPr>
              <w:t xml:space="preserve"> transceiver processing algorithms at the </w:t>
            </w:r>
            <w:proofErr w:type="spellStart"/>
            <w:r w:rsidRPr="00150315">
              <w:rPr>
                <w:rFonts w:ascii="Times New Roman" w:hAnsi="Times New Roman"/>
                <w:sz w:val="22"/>
                <w:szCs w:val="22"/>
                <w:lang w:eastAsia="zh-CN"/>
              </w:rPr>
              <w:t>gNB</w:t>
            </w:r>
            <w:proofErr w:type="spellEnd"/>
            <w:r w:rsidRPr="00150315">
              <w:rPr>
                <w:rFonts w:ascii="Times New Roman" w:hAnsi="Times New Roman"/>
                <w:sz w:val="22"/>
                <w:szCs w:val="22"/>
                <w:lang w:eastAsia="zh-CN"/>
              </w:rPr>
              <w:t xml:space="preserve"> </w:t>
            </w:r>
            <w:r w:rsidRPr="00150315">
              <w:rPr>
                <w:rFonts w:ascii="Times New Roman" w:hAnsi="Times New Roman"/>
                <w:strike/>
                <w:color w:val="0070C0"/>
                <w:sz w:val="22"/>
                <w:szCs w:val="22"/>
                <w:lang w:eastAsia="zh-CN"/>
              </w:rPr>
              <w:t>may</w:t>
            </w:r>
            <w:r w:rsidRPr="00150315">
              <w:rPr>
                <w:rFonts w:ascii="Times New Roman" w:hAnsi="Times New Roman"/>
                <w:color w:val="0070C0"/>
                <w:sz w:val="22"/>
                <w:szCs w:val="22"/>
                <w:lang w:eastAsia="zh-CN"/>
              </w:rPr>
              <w:t xml:space="preserve"> </w:t>
            </w:r>
            <w:r w:rsidRPr="00150315">
              <w:rPr>
                <w:rFonts w:ascii="Times New Roman" w:hAnsi="Times New Roman"/>
                <w:color w:val="0070C0"/>
                <w:sz w:val="22"/>
                <w:szCs w:val="22"/>
                <w:u w:val="single"/>
                <w:lang w:eastAsia="zh-CN"/>
              </w:rPr>
              <w:t xml:space="preserve">should </w:t>
            </w:r>
            <w:r w:rsidRPr="00150315">
              <w:rPr>
                <w:rFonts w:ascii="Times New Roman" w:hAnsi="Times New Roman"/>
                <w:sz w:val="22"/>
                <w:szCs w:val="22"/>
                <w:lang w:eastAsia="zh-CN"/>
              </w:rPr>
              <w:t>be transparent to the UE</w:t>
            </w:r>
            <w:r>
              <w:rPr>
                <w:rFonts w:ascii="Times New Roman" w:hAnsi="Times New Roman"/>
                <w:sz w:val="22"/>
                <w:szCs w:val="22"/>
                <w:lang w:eastAsia="zh-CN"/>
              </w:rPr>
              <w:t>.</w:t>
            </w:r>
          </w:p>
        </w:tc>
      </w:tr>
      <w:tr w:rsidR="0062655E" w14:paraId="2D2B54BD" w14:textId="77777777" w:rsidTr="007D340D">
        <w:tc>
          <w:tcPr>
            <w:tcW w:w="1525" w:type="dxa"/>
          </w:tcPr>
          <w:p w14:paraId="7D54386D" w14:textId="6BD94F5C" w:rsidR="0062655E" w:rsidRDefault="0062655E" w:rsidP="006265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0AC669F8" w14:textId="77777777" w:rsidR="0062655E" w:rsidRDefault="0062655E" w:rsidP="0062655E">
            <w:pPr>
              <w:pStyle w:val="CommentText"/>
              <w:rPr>
                <w:sz w:val="22"/>
                <w:szCs w:val="22"/>
              </w:rPr>
            </w:pPr>
          </w:p>
          <w:p w14:paraId="78DC1825" w14:textId="77777777" w:rsidR="0062655E" w:rsidRDefault="0062655E" w:rsidP="0062655E">
            <w:pPr>
              <w:pStyle w:val="CommentText"/>
              <w:rPr>
                <w:sz w:val="22"/>
                <w:szCs w:val="22"/>
              </w:rPr>
            </w:pPr>
            <w:r>
              <w:rPr>
                <w:sz w:val="22"/>
                <w:szCs w:val="22"/>
              </w:rPr>
              <w:t xml:space="preserve">Regarding D-2, still unclear for us what RAN1 spec impact is there. </w:t>
            </w:r>
          </w:p>
          <w:p w14:paraId="2E974777" w14:textId="77777777" w:rsidR="0062655E" w:rsidRDefault="0062655E" w:rsidP="0062655E">
            <w:pPr>
              <w:pStyle w:val="CommentText"/>
              <w:rPr>
                <w:sz w:val="22"/>
                <w:szCs w:val="22"/>
              </w:rPr>
            </w:pPr>
            <w:r>
              <w:rPr>
                <w:sz w:val="22"/>
                <w:szCs w:val="22"/>
              </w:rPr>
              <w:t>Regarding D-3, We agree the wording update from China Telecom. It should be transparent to UEs, and currently there is no spec impact identified.</w:t>
            </w:r>
          </w:p>
          <w:p w14:paraId="2305B632" w14:textId="7C9D7C2A" w:rsidR="0062655E" w:rsidRDefault="0062655E" w:rsidP="0062655E">
            <w:pPr>
              <w:pStyle w:val="BodyText"/>
              <w:spacing w:after="0"/>
              <w:rPr>
                <w:rFonts w:ascii="Times New Roman" w:hAnsi="Times New Roman"/>
                <w:sz w:val="22"/>
                <w:szCs w:val="22"/>
                <w:lang w:eastAsia="zh-CN"/>
              </w:rPr>
            </w:pPr>
            <w:r>
              <w:rPr>
                <w:sz w:val="22"/>
                <w:szCs w:val="22"/>
              </w:rPr>
              <w:lastRenderedPageBreak/>
              <w:t xml:space="preserve">Regarding D-4, </w:t>
            </w:r>
            <w:r>
              <w:t>Are there RAN1 spec impact identified? It seems it relates to RAN3. If it is the case, we don’t think it should be captured in RAN1 agreement.</w:t>
            </w:r>
          </w:p>
        </w:tc>
      </w:tr>
    </w:tbl>
    <w:p w14:paraId="4FE202D4" w14:textId="77777777" w:rsidR="00A709A5" w:rsidRDefault="00A709A5">
      <w:pPr>
        <w:pStyle w:val="BodyText"/>
        <w:spacing w:after="0"/>
        <w:rPr>
          <w:rFonts w:ascii="Times New Roman" w:eastAsiaTheme="minorEastAsia" w:hAnsi="Times New Roman"/>
          <w:sz w:val="22"/>
          <w:szCs w:val="22"/>
          <w:lang w:eastAsia="ko-KR"/>
        </w:rPr>
      </w:pPr>
    </w:p>
    <w:p w14:paraId="2C935137" w14:textId="77777777" w:rsidR="00A709A5" w:rsidRDefault="00A709A5">
      <w:pPr>
        <w:pStyle w:val="BodyText"/>
        <w:spacing w:after="0"/>
        <w:rPr>
          <w:rFonts w:ascii="Times New Roman" w:eastAsiaTheme="minorEastAsia" w:hAnsi="Times New Roman"/>
          <w:sz w:val="22"/>
          <w:szCs w:val="22"/>
          <w:lang w:eastAsia="ko-KR"/>
        </w:rPr>
      </w:pPr>
    </w:p>
    <w:p w14:paraId="2A9F686C" w14:textId="77777777" w:rsidR="00A709A5" w:rsidRDefault="00A709A5">
      <w:pPr>
        <w:pStyle w:val="BodyText"/>
        <w:spacing w:after="0"/>
        <w:rPr>
          <w:rFonts w:ascii="Times New Roman" w:eastAsiaTheme="minorEastAsia" w:hAnsi="Times New Roman"/>
          <w:sz w:val="22"/>
          <w:szCs w:val="22"/>
          <w:lang w:eastAsia="ko-KR"/>
        </w:rPr>
      </w:pPr>
    </w:p>
    <w:p w14:paraId="4075CEFA" w14:textId="77777777" w:rsidR="00A709A5" w:rsidRDefault="005C336A">
      <w:pPr>
        <w:pStyle w:val="Heading2"/>
        <w:rPr>
          <w:rFonts w:eastAsia="宋体"/>
          <w:lang w:eastAsia="zh-CN"/>
        </w:rPr>
      </w:pPr>
      <w:r>
        <w:rPr>
          <w:rFonts w:eastAsia="宋体"/>
          <w:lang w:eastAsia="zh-CN"/>
        </w:rPr>
        <w:t>2.6 Other Energy Saving Aspects/Techniques</w:t>
      </w:r>
    </w:p>
    <w:p w14:paraId="02921B3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operates in a legacy way and no network energy saving technic is </w:t>
      </w:r>
      <w:proofErr w:type="gramStart"/>
      <w:r>
        <w:rPr>
          <w:rFonts w:ascii="Times New Roman" w:hAnsi="Times New Roman"/>
          <w:sz w:val="22"/>
          <w:szCs w:val="22"/>
          <w:lang w:eastAsia="zh-CN"/>
        </w:rPr>
        <w:t>used;</w:t>
      </w:r>
      <w:proofErr w:type="gramEnd"/>
    </w:p>
    <w:p w14:paraId="19AB790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1: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doesn’t transmit/receive any signal/</w:t>
      </w:r>
      <w:proofErr w:type="gramStart"/>
      <w:r>
        <w:rPr>
          <w:rFonts w:ascii="Times New Roman" w:hAnsi="Times New Roman"/>
          <w:sz w:val="22"/>
          <w:szCs w:val="22"/>
          <w:lang w:eastAsia="zh-CN"/>
        </w:rPr>
        <w:t>channel;</w:t>
      </w:r>
      <w:proofErr w:type="gramEnd"/>
    </w:p>
    <w:p w14:paraId="624E58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2: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only transmits/receives a particular set of signal/channel and/or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bandwidth/PSD/TXRU adaptation for channel transmission/</w:t>
      </w:r>
      <w:proofErr w:type="gramStart"/>
      <w:r>
        <w:rPr>
          <w:rFonts w:ascii="Times New Roman" w:hAnsi="Times New Roman"/>
          <w:sz w:val="22"/>
          <w:szCs w:val="22"/>
          <w:lang w:eastAsia="zh-CN"/>
        </w:rPr>
        <w:t>reception;</w:t>
      </w:r>
      <w:proofErr w:type="gramEnd"/>
    </w:p>
    <w:p w14:paraId="72A272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034C570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4: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needed.</w:t>
      </w:r>
    </w:p>
    <w:p w14:paraId="5BE499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6BDC4B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D4FB283" w14:textId="77777777" w:rsidR="00A709A5" w:rsidRDefault="005C336A">
      <w:pPr>
        <w:pStyle w:val="ListParagraph"/>
        <w:numPr>
          <w:ilvl w:val="1"/>
          <w:numId w:val="9"/>
        </w:numPr>
        <w:rPr>
          <w:rFonts w:eastAsia="宋体"/>
          <w:lang w:eastAsia="zh-CN"/>
        </w:rPr>
      </w:pPr>
      <w:r>
        <w:rPr>
          <w:lang w:eastAsia="zh-CN"/>
        </w:rPr>
        <w:t xml:space="preserve">Observation: </w:t>
      </w: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Energy saving state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is indicated to the UE.</w:t>
      </w:r>
    </w:p>
    <w:p w14:paraId="632289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BodyText"/>
        <w:spacing w:after="0"/>
        <w:rPr>
          <w:rFonts w:ascii="Times New Roman" w:hAnsi="Times New Roman"/>
          <w:sz w:val="22"/>
          <w:szCs w:val="22"/>
          <w:lang w:eastAsia="zh-CN"/>
        </w:rPr>
      </w:pPr>
    </w:p>
    <w:p w14:paraId="2F6606A1" w14:textId="77777777" w:rsidR="00A709A5" w:rsidRDefault="00A709A5">
      <w:pPr>
        <w:pStyle w:val="BodyText"/>
        <w:spacing w:after="0"/>
        <w:rPr>
          <w:rFonts w:ascii="Times New Roman" w:hAnsi="Times New Roman"/>
          <w:sz w:val="22"/>
          <w:szCs w:val="22"/>
          <w:lang w:eastAsia="zh-CN"/>
        </w:rPr>
      </w:pPr>
    </w:p>
    <w:p w14:paraId="78192481" w14:textId="77777777" w:rsidR="00A709A5" w:rsidRDefault="005C336A">
      <w:pPr>
        <w:pStyle w:val="Heading3"/>
        <w:rPr>
          <w:rFonts w:eastAsia="宋体"/>
          <w:sz w:val="24"/>
          <w:szCs w:val="18"/>
          <w:lang w:eastAsia="zh-CN"/>
        </w:rPr>
      </w:pPr>
      <w:r>
        <w:rPr>
          <w:rFonts w:eastAsia="宋体"/>
          <w:sz w:val="24"/>
          <w:szCs w:val="18"/>
          <w:lang w:eastAsia="zh-CN"/>
        </w:rPr>
        <w:t>Summary of Discussions</w:t>
      </w:r>
    </w:p>
    <w:p w14:paraId="779A56C8" w14:textId="7E245074"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BodyText"/>
        <w:spacing w:after="0"/>
        <w:rPr>
          <w:rFonts w:ascii="Times New Roman" w:hAnsi="Times New Roman"/>
          <w:sz w:val="22"/>
          <w:szCs w:val="22"/>
          <w:lang w:eastAsia="zh-CN"/>
        </w:rPr>
      </w:pPr>
    </w:p>
    <w:p w14:paraId="5B378AD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BodyText"/>
        <w:spacing w:after="0"/>
        <w:rPr>
          <w:rFonts w:ascii="Times New Roman" w:eastAsiaTheme="minorEastAsia" w:hAnsi="Times New Roman"/>
          <w:sz w:val="22"/>
          <w:szCs w:val="22"/>
          <w:lang w:eastAsia="ko-KR"/>
        </w:rPr>
      </w:pPr>
    </w:p>
    <w:p w14:paraId="2893C245" w14:textId="38BE39AF" w:rsidR="00464DBF" w:rsidRDefault="00464DBF" w:rsidP="00464DBF">
      <w:pPr>
        <w:pStyle w:val="Heading4"/>
        <w:spacing w:line="257" w:lineRule="auto"/>
        <w:ind w:left="1411" w:hanging="1411"/>
        <w:rPr>
          <w:rFonts w:eastAsia="宋体"/>
          <w:szCs w:val="18"/>
          <w:lang w:eastAsia="zh-CN"/>
        </w:rPr>
      </w:pPr>
      <w:r>
        <w:rPr>
          <w:rFonts w:eastAsia="宋体"/>
          <w:szCs w:val="18"/>
          <w:lang w:eastAsia="zh-CN"/>
        </w:rPr>
        <w:t>Proposal #6-1</w:t>
      </w:r>
    </w:p>
    <w:p w14:paraId="4790ABBB"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CB691D4"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2305445D"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1C1C6F2A" w14:textId="596D2E3D" w:rsidR="00464DBF" w:rsidRDefault="00464DBF" w:rsidP="00464DBF">
      <w:pPr>
        <w:pStyle w:val="BodyText"/>
        <w:spacing w:after="0"/>
        <w:rPr>
          <w:rFonts w:ascii="Times New Roman" w:hAnsi="Times New Roman"/>
          <w:sz w:val="22"/>
          <w:szCs w:val="22"/>
          <w:lang w:eastAsia="zh-CN"/>
        </w:rPr>
      </w:pPr>
    </w:p>
    <w:p w14:paraId="4C93BA4B" w14:textId="5A5EAACF" w:rsidR="00907A26" w:rsidRDefault="00907A26" w:rsidP="00464DBF">
      <w:pPr>
        <w:pStyle w:val="BodyText"/>
        <w:spacing w:after="0"/>
        <w:rPr>
          <w:rFonts w:ascii="Times New Roman" w:hAnsi="Times New Roman"/>
          <w:sz w:val="22"/>
          <w:szCs w:val="22"/>
          <w:lang w:eastAsia="zh-CN"/>
        </w:rPr>
      </w:pPr>
    </w:p>
    <w:p w14:paraId="7CCB9FB0" w14:textId="77777777" w:rsidR="00907A26" w:rsidRDefault="00907A26" w:rsidP="00464DBF">
      <w:pPr>
        <w:pStyle w:val="BodyText"/>
        <w:spacing w:after="0"/>
        <w:rPr>
          <w:rFonts w:ascii="Times New Roman" w:hAnsi="Times New Roman"/>
          <w:sz w:val="22"/>
          <w:szCs w:val="22"/>
          <w:lang w:eastAsia="zh-CN"/>
        </w:rPr>
      </w:pPr>
    </w:p>
    <w:p w14:paraId="1C0993F2" w14:textId="3BA15ECA" w:rsidR="00BD4AD0" w:rsidRDefault="00BD4AD0" w:rsidP="00BD4AD0">
      <w:pPr>
        <w:pStyle w:val="Heading4"/>
        <w:spacing w:line="257" w:lineRule="auto"/>
        <w:ind w:left="1411" w:hanging="1411"/>
        <w:rPr>
          <w:rFonts w:eastAsia="宋体"/>
          <w:szCs w:val="18"/>
          <w:lang w:eastAsia="zh-CN"/>
        </w:rPr>
      </w:pPr>
      <w:r>
        <w:rPr>
          <w:rFonts w:eastAsia="宋体"/>
          <w:szCs w:val="18"/>
          <w:lang w:eastAsia="zh-CN"/>
        </w:rPr>
        <w:t>Proposal #6-1A</w:t>
      </w:r>
    </w:p>
    <w:p w14:paraId="367D5EB1"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6A924F4" w14:textId="77777777" w:rsidR="00BD4AD0" w:rsidRDefault="00BD4AD0" w:rsidP="00BD4AD0">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lastRenderedPageBreak/>
        <w:t xml:space="preserve">Support of UE’s zero-buffer status report can be considered to aid </w:t>
      </w:r>
      <w:proofErr w:type="spellStart"/>
      <w:r w:rsidRPr="00464DBF">
        <w:rPr>
          <w:rFonts w:ascii="Times New Roman" w:eastAsiaTheme="minorEastAsia" w:hAnsi="Times New Roman"/>
          <w:color w:val="C00000"/>
          <w:sz w:val="22"/>
          <w:szCs w:val="22"/>
          <w:u w:val="single"/>
          <w:lang w:eastAsia="ko-KR"/>
        </w:rPr>
        <w:t>gNB’s</w:t>
      </w:r>
      <w:proofErr w:type="spellEnd"/>
      <w:r w:rsidRPr="00464DBF">
        <w:rPr>
          <w:rFonts w:ascii="Times New Roman" w:eastAsiaTheme="minorEastAsia" w:hAnsi="Times New Roman"/>
          <w:color w:val="C00000"/>
          <w:sz w:val="22"/>
          <w:szCs w:val="22"/>
          <w:u w:val="single"/>
          <w:lang w:eastAsia="ko-KR"/>
        </w:rPr>
        <w:t xml:space="preserve"> decision on whether to go into a dormant power state or not.</w:t>
      </w:r>
    </w:p>
    <w:p w14:paraId="06AC0ED2" w14:textId="77777777" w:rsidR="00BD4AD0" w:rsidRPr="00464DBF" w:rsidRDefault="00BD4AD0" w:rsidP="00BD4AD0">
      <w:pPr>
        <w:pStyle w:val="BodyText"/>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w:t>
      </w:r>
      <w:proofErr w:type="gramStart"/>
      <w:r w:rsidRPr="00464DBF">
        <w:rPr>
          <w:rFonts w:ascii="Times New Roman" w:hAnsi="Times New Roman"/>
          <w:strike/>
          <w:color w:val="0070C0"/>
          <w:sz w:val="22"/>
          <w:szCs w:val="22"/>
          <w:lang w:eastAsia="zh-CN"/>
        </w:rPr>
        <w:t>Editor</w:t>
      </w:r>
      <w:proofErr w:type="gramEnd"/>
      <w:r w:rsidRPr="00464DBF">
        <w:rPr>
          <w:rFonts w:ascii="Times New Roman" w:hAnsi="Times New Roman"/>
          <w:strike/>
          <w:color w:val="0070C0"/>
          <w:sz w:val="22"/>
          <w:szCs w:val="22"/>
          <w:lang w:eastAsia="zh-CN"/>
        </w:rPr>
        <w:t xml:space="preserve"> note: further details of UE assistance information needed]</w:t>
      </w:r>
    </w:p>
    <w:p w14:paraId="11C14B82" w14:textId="77777777" w:rsidR="00BD4AD0" w:rsidRDefault="00BD4AD0" w:rsidP="00BD4AD0">
      <w:pPr>
        <w:pStyle w:val="BodyText"/>
        <w:spacing w:after="0"/>
        <w:rPr>
          <w:rFonts w:ascii="Times New Roman" w:hAnsi="Times New Roman"/>
          <w:sz w:val="22"/>
          <w:szCs w:val="22"/>
          <w:lang w:eastAsia="zh-CN"/>
        </w:rPr>
      </w:pPr>
    </w:p>
    <w:p w14:paraId="571A574B" w14:textId="77777777" w:rsidR="00464DBF" w:rsidRDefault="00464DBF">
      <w:pPr>
        <w:pStyle w:val="BodyText"/>
        <w:spacing w:after="0"/>
        <w:rPr>
          <w:rFonts w:ascii="Times New Roman" w:eastAsiaTheme="minorEastAsia" w:hAnsi="Times New Roman"/>
          <w:sz w:val="22"/>
          <w:szCs w:val="22"/>
          <w:lang w:eastAsia="ko-KR"/>
        </w:rPr>
      </w:pPr>
    </w:p>
    <w:p w14:paraId="458C902F" w14:textId="77777777" w:rsidR="00A709A5" w:rsidRDefault="005C336A">
      <w:pPr>
        <w:pStyle w:val="Heading3"/>
        <w:rPr>
          <w:rFonts w:eastAsia="宋体"/>
          <w:sz w:val="24"/>
          <w:szCs w:val="18"/>
          <w:lang w:eastAsia="zh-CN"/>
        </w:rPr>
      </w:pPr>
      <w:r>
        <w:rPr>
          <w:rFonts w:eastAsia="宋体"/>
          <w:sz w:val="24"/>
          <w:szCs w:val="18"/>
          <w:lang w:eastAsia="zh-CN"/>
        </w:rPr>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456CE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it would be useful for UE to report zero-buffer status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power save mode or not.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BodyText"/>
              <w:spacing w:after="0"/>
              <w:rPr>
                <w:rFonts w:ascii="Times New Roman" w:eastAsiaTheme="minorEastAsia" w:hAnsi="Times New Roman"/>
                <w:sz w:val="22"/>
                <w:szCs w:val="22"/>
                <w:lang w:eastAsia="ko-KR"/>
              </w:rPr>
            </w:pPr>
          </w:p>
          <w:p w14:paraId="23B4AF8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BodyText"/>
              <w:spacing w:after="0"/>
              <w:rPr>
                <w:rFonts w:ascii="Times New Roman" w:eastAsiaTheme="minorEastAsia" w:hAnsi="Times New Roman"/>
                <w:sz w:val="22"/>
                <w:szCs w:val="22"/>
                <w:lang w:eastAsia="ko-KR"/>
              </w:rPr>
            </w:pPr>
          </w:p>
          <w:p w14:paraId="62406C79"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 xml:space="preserve">Technique #E-1: UE assistance information to further facilitate </w:t>
            </w:r>
            <w:proofErr w:type="spellStart"/>
            <w:r>
              <w:rPr>
                <w:rFonts w:eastAsiaTheme="minorEastAsia"/>
                <w:sz w:val="22"/>
                <w:szCs w:val="22"/>
                <w:lang w:eastAsia="ko-KR"/>
              </w:rPr>
              <w:t>gNB</w:t>
            </w:r>
            <w:proofErr w:type="spellEnd"/>
            <w:r>
              <w:rPr>
                <w:rFonts w:eastAsiaTheme="minorEastAsia"/>
                <w:sz w:val="22"/>
                <w:szCs w:val="22"/>
                <w:lang w:eastAsia="ko-KR"/>
              </w:rPr>
              <w:t xml:space="preserve"> network energy saving</w:t>
            </w:r>
          </w:p>
          <w:p w14:paraId="5C8E4C2D" w14:textId="77777777" w:rsidR="00A709A5" w:rsidRDefault="005C336A">
            <w:pPr>
              <w:pStyle w:val="BodyText"/>
              <w:numPr>
                <w:ilvl w:val="1"/>
                <w:numId w:val="9"/>
              </w:numPr>
              <w:rPr>
                <w:rFonts w:eastAsiaTheme="minorEastAsia"/>
                <w:sz w:val="22"/>
                <w:szCs w:val="22"/>
                <w:lang w:eastAsia="ko-KR"/>
              </w:rPr>
            </w:pPr>
            <w:ins w:id="30" w:author="Seonwook Kim2" w:date="2022-08-22T16:31:00Z">
              <w:r>
                <w:rPr>
                  <w:rFonts w:ascii="Times New Roman" w:eastAsiaTheme="minorEastAsia" w:hAnsi="Times New Roman"/>
                  <w:sz w:val="22"/>
                  <w:szCs w:val="22"/>
                  <w:lang w:eastAsia="ko-KR"/>
                </w:rPr>
                <w:t xml:space="preserve">Support </w:t>
              </w:r>
            </w:ins>
            <w:ins w:id="31" w:author="Seonwook Kim2" w:date="2022-08-22T16:32:00Z">
              <w:r>
                <w:rPr>
                  <w:rFonts w:ascii="Times New Roman" w:eastAsiaTheme="minorEastAsia" w:hAnsi="Times New Roman"/>
                  <w:sz w:val="22"/>
                  <w:szCs w:val="22"/>
                  <w:lang w:eastAsia="ko-KR"/>
                </w:rPr>
                <w:t>of</w:t>
              </w:r>
            </w:ins>
            <w:ins w:id="32" w:author="Seonwook Kim2" w:date="2022-08-22T16:30:00Z">
              <w:r>
                <w:rPr>
                  <w:rFonts w:ascii="Times New Roman" w:eastAsiaTheme="minorEastAsia" w:hAnsi="Times New Roman"/>
                  <w:sz w:val="22"/>
                  <w:szCs w:val="22"/>
                  <w:lang w:eastAsia="ko-KR"/>
                </w:rPr>
                <w:t xml:space="preserve"> </w:t>
              </w:r>
            </w:ins>
            <w:ins w:id="33" w:author="Seonwook Kim2" w:date="2022-08-22T16:32:00Z">
              <w:r>
                <w:rPr>
                  <w:rFonts w:ascii="Times New Roman" w:eastAsiaTheme="minorEastAsia" w:hAnsi="Times New Roman"/>
                  <w:sz w:val="22"/>
                  <w:szCs w:val="22"/>
                  <w:lang w:eastAsia="ko-KR"/>
                </w:rPr>
                <w:t xml:space="preserve">UE’s </w:t>
              </w:r>
            </w:ins>
            <w:ins w:id="34" w:author="Seonwook Kim2" w:date="2022-08-22T16:30:00Z">
              <w:r>
                <w:rPr>
                  <w:rFonts w:ascii="Times New Roman" w:eastAsiaTheme="minorEastAsia" w:hAnsi="Times New Roman"/>
                  <w:sz w:val="22"/>
                  <w:szCs w:val="22"/>
                  <w:lang w:eastAsia="ko-KR"/>
                </w:rPr>
                <w:t>zero-buffer status</w:t>
              </w:r>
            </w:ins>
            <w:ins w:id="35" w:author="Seonwook Kim2" w:date="2022-08-22T16:32:00Z">
              <w:r>
                <w:rPr>
                  <w:rFonts w:ascii="Times New Roman" w:eastAsiaTheme="minorEastAsia" w:hAnsi="Times New Roman"/>
                  <w:sz w:val="22"/>
                  <w:szCs w:val="22"/>
                  <w:lang w:eastAsia="ko-KR"/>
                </w:rPr>
                <w:t xml:space="preserve"> report</w:t>
              </w:r>
            </w:ins>
            <w:ins w:id="36" w:author="Seonwook Kim2" w:date="2022-08-22T16:30:00Z">
              <w:r>
                <w:rPr>
                  <w:rFonts w:ascii="Times New Roman" w:eastAsiaTheme="minorEastAsia" w:hAnsi="Times New Roman"/>
                  <w:sz w:val="22"/>
                  <w:szCs w:val="22"/>
                  <w:lang w:eastAsia="ko-KR"/>
                </w:rPr>
                <w:t xml:space="preserve"> </w:t>
              </w:r>
            </w:ins>
            <w:ins w:id="37" w:author="Seonwook Kim2" w:date="2022-08-22T16:31:00Z">
              <w:r>
                <w:rPr>
                  <w:rFonts w:ascii="Times New Roman" w:eastAsiaTheme="minorEastAsia" w:hAnsi="Times New Roman"/>
                  <w:sz w:val="22"/>
                  <w:szCs w:val="22"/>
                  <w:lang w:eastAsia="ko-KR"/>
                </w:rPr>
                <w:t xml:space="preserve">can be considered </w:t>
              </w:r>
            </w:ins>
            <w:ins w:id="38" w:author="Seonwook Kim2" w:date="2022-08-22T16:30:00Z">
              <w:r>
                <w:rPr>
                  <w:rFonts w:ascii="Times New Roman" w:eastAsiaTheme="minorEastAsia" w:hAnsi="Times New Roman"/>
                  <w:sz w:val="22"/>
                  <w:szCs w:val="22"/>
                  <w:lang w:eastAsia="ko-KR"/>
                </w:rPr>
                <w:t xml:space="preserve">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ins>
            <w:ins w:id="39" w:author="Seonwook Kim2" w:date="2022-08-22T16:32:00Z">
              <w:r>
                <w:rPr>
                  <w:rFonts w:ascii="Times New Roman" w:eastAsiaTheme="minorEastAsia" w:hAnsi="Times New Roman"/>
                  <w:sz w:val="22"/>
                  <w:szCs w:val="22"/>
                  <w:lang w:eastAsia="ko-KR"/>
                </w:rPr>
                <w:t>a dormant power state</w:t>
              </w:r>
            </w:ins>
            <w:ins w:id="40" w:author="Seonwook Kim2" w:date="2022-08-22T16:30:00Z">
              <w:r>
                <w:rPr>
                  <w:rFonts w:ascii="Times New Roman" w:eastAsiaTheme="minorEastAsia" w:hAnsi="Times New Roman"/>
                  <w:sz w:val="22"/>
                  <w:szCs w:val="22"/>
                  <w:lang w:eastAsia="ko-KR"/>
                </w:rPr>
                <w:t xml:space="preserve"> or not.</w:t>
              </w:r>
            </w:ins>
            <w:del w:id="41" w:author="Seonwook Kim2" w:date="2022-08-22T16:30:00Z">
              <w:r>
                <w:rPr>
                  <w:rFonts w:eastAsiaTheme="minorEastAsia"/>
                  <w:sz w:val="22"/>
                  <w:szCs w:val="22"/>
                  <w:lang w:eastAsia="ko-KR"/>
                </w:rPr>
                <w:delText>TBD</w:delText>
              </w:r>
            </w:del>
          </w:p>
          <w:p w14:paraId="5A0D3B9A" w14:textId="77777777" w:rsidR="00A709A5" w:rsidRDefault="00A709A5">
            <w:pPr>
              <w:pStyle w:val="BodyText"/>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614655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 xml:space="preserve">[MTK: related discussions can move to RAN2 8.3.2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UE supporting techniques]</w:t>
            </w:r>
          </w:p>
        </w:tc>
      </w:tr>
      <w:tr w:rsidR="00A709A5" w14:paraId="7438A127" w14:textId="77777777">
        <w:tc>
          <w:tcPr>
            <w:tcW w:w="1525" w:type="dxa"/>
          </w:tcPr>
          <w:p w14:paraId="7ADF11EA"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5ABF33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6BBB8A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Updated in Proposal 6-1A.</w:t>
            </w:r>
          </w:p>
        </w:tc>
      </w:tr>
      <w:tr w:rsidR="00387388" w14:paraId="40617C4E" w14:textId="77777777">
        <w:tc>
          <w:tcPr>
            <w:tcW w:w="1525" w:type="dxa"/>
          </w:tcPr>
          <w:p w14:paraId="3C4932BD" w14:textId="451E55FE" w:rsidR="00387388" w:rsidRDefault="00387388" w:rsidP="00387388">
            <w:pPr>
              <w:pStyle w:val="BodyText"/>
              <w:spacing w:after="0"/>
              <w:rPr>
                <w:rFonts w:ascii="Times New Roman" w:eastAsia="等线" w:hAnsi="Times New Roman"/>
                <w:sz w:val="22"/>
                <w:szCs w:val="22"/>
                <w:lang w:eastAsia="zh-CN"/>
              </w:rPr>
            </w:pPr>
            <w:r w:rsidRPr="002D0348">
              <w:rPr>
                <w:rFonts w:ascii="Times New Roman" w:eastAsia="等线" w:hAnsi="Times New Roman"/>
                <w:sz w:val="22"/>
                <w:szCs w:val="22"/>
                <w:lang w:eastAsia="zh-CN"/>
              </w:rPr>
              <w:lastRenderedPageBreak/>
              <w:t>MediaTek</w:t>
            </w:r>
          </w:p>
        </w:tc>
        <w:tc>
          <w:tcPr>
            <w:tcW w:w="7825" w:type="dxa"/>
          </w:tcPr>
          <w:p w14:paraId="37D5BFF3" w14:textId="77777777" w:rsidR="00387388" w:rsidRPr="00D50634" w:rsidRDefault="00387388" w:rsidP="00387388">
            <w:pPr>
              <w:pStyle w:val="Heading4"/>
              <w:spacing w:line="257" w:lineRule="auto"/>
              <w:ind w:left="1411" w:hanging="1411"/>
              <w:outlineLvl w:val="3"/>
              <w:rPr>
                <w:rFonts w:eastAsia="宋体"/>
                <w:color w:val="000000" w:themeColor="text1"/>
                <w:szCs w:val="18"/>
                <w:lang w:eastAsia="zh-CN"/>
              </w:rPr>
            </w:pPr>
            <w:r>
              <w:rPr>
                <w:rFonts w:eastAsia="宋体"/>
                <w:szCs w:val="18"/>
                <w:lang w:eastAsia="zh-CN"/>
              </w:rPr>
              <w:t>Prop</w:t>
            </w:r>
            <w:r w:rsidRPr="00D50634">
              <w:rPr>
                <w:rFonts w:eastAsia="宋体"/>
                <w:color w:val="000000" w:themeColor="text1"/>
                <w:szCs w:val="18"/>
                <w:lang w:eastAsia="zh-CN"/>
              </w:rPr>
              <w:t>osal #6-1A</w:t>
            </w:r>
          </w:p>
          <w:p w14:paraId="1E319C7B" w14:textId="77777777" w:rsidR="00387388" w:rsidRPr="00D50634"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04CCDEF" w14:textId="77777777" w:rsidR="00387388" w:rsidRPr="00D50634"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 xml:space="preserve">Technique #E-1: UE assistance information to further facilitate </w:t>
            </w:r>
            <w:proofErr w:type="spellStart"/>
            <w:r w:rsidRPr="00D50634">
              <w:rPr>
                <w:rFonts w:ascii="Times New Roman" w:hAnsi="Times New Roman"/>
                <w:color w:val="000000" w:themeColor="text1"/>
                <w:sz w:val="22"/>
                <w:szCs w:val="22"/>
                <w:lang w:eastAsia="zh-CN"/>
              </w:rPr>
              <w:t>gNB</w:t>
            </w:r>
            <w:proofErr w:type="spellEnd"/>
            <w:r w:rsidRPr="00D50634">
              <w:rPr>
                <w:rFonts w:ascii="Times New Roman" w:hAnsi="Times New Roman"/>
                <w:color w:val="000000" w:themeColor="text1"/>
                <w:sz w:val="22"/>
                <w:szCs w:val="22"/>
                <w:lang w:eastAsia="zh-CN"/>
              </w:rPr>
              <w:t xml:space="preserve"> network energy saving</w:t>
            </w:r>
          </w:p>
          <w:p w14:paraId="5F2C450A" w14:textId="29D942E4" w:rsidR="00387388" w:rsidRPr="00387388"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D50634">
              <w:rPr>
                <w:rFonts w:ascii="Times New Roman" w:eastAsiaTheme="minorEastAsia" w:hAnsi="Times New Roman"/>
                <w:color w:val="000000" w:themeColor="text1"/>
                <w:sz w:val="22"/>
                <w:szCs w:val="22"/>
                <w:u w:val="single"/>
                <w:lang w:eastAsia="ko-KR"/>
              </w:rPr>
              <w:t xml:space="preserve">Support of </w:t>
            </w:r>
            <w:r w:rsidRPr="00D50634">
              <w:rPr>
                <w:rFonts w:ascii="Times New Roman" w:eastAsiaTheme="minorEastAsia" w:hAnsi="Times New Roman"/>
                <w:strike/>
                <w:color w:val="00B0F0"/>
                <w:sz w:val="22"/>
                <w:szCs w:val="22"/>
                <w:u w:val="single"/>
                <w:lang w:eastAsia="ko-KR"/>
              </w:rPr>
              <w:t>UE’s zero-buffer status report</w:t>
            </w:r>
            <w:r w:rsidRPr="00D50634">
              <w:rPr>
                <w:rFonts w:ascii="Times New Roman" w:eastAsiaTheme="minorEastAsia" w:hAnsi="Times New Roman"/>
                <w:color w:val="000000" w:themeColor="text1"/>
                <w:sz w:val="22"/>
                <w:szCs w:val="22"/>
                <w:u w:val="single"/>
                <w:lang w:eastAsia="ko-KR"/>
              </w:rPr>
              <w:t xml:space="preserve"> </w:t>
            </w:r>
            <w:r w:rsidRPr="00D50634">
              <w:rPr>
                <w:rFonts w:ascii="Times New Roman" w:eastAsia="等线" w:hAnsi="Times New Roman"/>
                <w:color w:val="00B0F0"/>
                <w:sz w:val="22"/>
                <w:szCs w:val="22"/>
                <w:lang w:eastAsia="zh-CN"/>
              </w:rPr>
              <w:t xml:space="preserve">NW requested </w:t>
            </w:r>
            <w:r>
              <w:rPr>
                <w:rFonts w:ascii="Times New Roman" w:eastAsia="等线" w:hAnsi="Times New Roman"/>
                <w:color w:val="00B0F0"/>
                <w:sz w:val="22"/>
                <w:szCs w:val="22"/>
                <w:lang w:eastAsia="zh-CN"/>
              </w:rPr>
              <w:t>buffer status report (</w:t>
            </w:r>
            <w:r w:rsidRPr="00D50634">
              <w:rPr>
                <w:rFonts w:ascii="Times New Roman" w:eastAsia="等线" w:hAnsi="Times New Roman"/>
                <w:color w:val="00B0F0"/>
                <w:sz w:val="22"/>
                <w:szCs w:val="22"/>
                <w:lang w:eastAsia="zh-CN"/>
              </w:rPr>
              <w:t>BSR</w:t>
            </w:r>
            <w:r>
              <w:rPr>
                <w:rFonts w:ascii="Times New Roman" w:eastAsia="等线" w:hAnsi="Times New Roman"/>
                <w:color w:val="00B0F0"/>
                <w:sz w:val="22"/>
                <w:szCs w:val="22"/>
                <w:lang w:eastAsia="zh-CN"/>
              </w:rPr>
              <w:t>)</w:t>
            </w:r>
            <w:r w:rsidRPr="00D50634">
              <w:rPr>
                <w:rFonts w:ascii="Times New Roman" w:eastAsiaTheme="minorEastAsia" w:hAnsi="Times New Roman"/>
                <w:color w:val="000000" w:themeColor="text1"/>
                <w:sz w:val="22"/>
                <w:szCs w:val="22"/>
                <w:u w:val="single"/>
                <w:lang w:eastAsia="ko-KR"/>
              </w:rPr>
              <w:t xml:space="preserve"> can be considered to aid </w:t>
            </w:r>
            <w:proofErr w:type="spellStart"/>
            <w:r w:rsidRPr="00D50634">
              <w:rPr>
                <w:rFonts w:ascii="Times New Roman" w:eastAsiaTheme="minorEastAsia" w:hAnsi="Times New Roman"/>
                <w:color w:val="000000" w:themeColor="text1"/>
                <w:sz w:val="22"/>
                <w:szCs w:val="22"/>
                <w:u w:val="single"/>
                <w:lang w:eastAsia="ko-KR"/>
              </w:rPr>
              <w:t>gNB’s</w:t>
            </w:r>
            <w:proofErr w:type="spellEnd"/>
            <w:r w:rsidRPr="00D50634">
              <w:rPr>
                <w:rFonts w:ascii="Times New Roman" w:eastAsiaTheme="minorEastAsia" w:hAnsi="Times New Roman"/>
                <w:color w:val="000000" w:themeColor="text1"/>
                <w:sz w:val="22"/>
                <w:szCs w:val="22"/>
                <w:u w:val="single"/>
                <w:lang w:eastAsia="ko-KR"/>
              </w:rPr>
              <w:t xml:space="preserve"> decision on whether to go into a dormant power state or not.</w:t>
            </w:r>
          </w:p>
        </w:tc>
      </w:tr>
      <w:tr w:rsidR="004257A9" w14:paraId="54FA4766" w14:textId="77777777">
        <w:tc>
          <w:tcPr>
            <w:tcW w:w="1525" w:type="dxa"/>
          </w:tcPr>
          <w:p w14:paraId="24E338F5" w14:textId="5CDC2377" w:rsidR="004257A9" w:rsidRPr="002D0348" w:rsidRDefault="004257A9" w:rsidP="004257A9">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825" w:type="dxa"/>
          </w:tcPr>
          <w:p w14:paraId="2DA03A33" w14:textId="77777777" w:rsidR="004257A9" w:rsidRDefault="004257A9" w:rsidP="004257A9">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Suggested revision to #E-1</w:t>
            </w:r>
          </w:p>
          <w:p w14:paraId="76E5881F" w14:textId="77777777" w:rsidR="004257A9" w:rsidRDefault="004257A9" w:rsidP="004257A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sidRPr="009262AF">
              <w:rPr>
                <w:rFonts w:ascii="Times New Roman" w:hAnsi="Times New Roman"/>
                <w:color w:val="0070C0"/>
                <w:sz w:val="22"/>
                <w:szCs w:val="22"/>
                <w:lang w:eastAsia="zh-CN"/>
              </w:rPr>
              <w:t xml:space="preserve">or feedback/report </w:t>
            </w:r>
            <w:r>
              <w:rPr>
                <w:rFonts w:ascii="Times New Roman" w:hAnsi="Times New Roman"/>
                <w:sz w:val="22"/>
                <w:szCs w:val="22"/>
                <w:lang w:eastAsia="zh-CN"/>
              </w:rPr>
              <w:t xml:space="preserve">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5EA4060B" w14:textId="77777777" w:rsidR="004257A9" w:rsidRDefault="004257A9" w:rsidP="004257A9">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5588CCB4" w14:textId="77777777" w:rsidR="004257A9" w:rsidRPr="006A7D1C" w:rsidRDefault="004257A9" w:rsidP="004257A9">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 xml:space="preserve">Support of UE’s zero-buffer status report can be considered to aid </w:t>
            </w:r>
            <w:proofErr w:type="spellStart"/>
            <w:r w:rsidRPr="00464DBF">
              <w:rPr>
                <w:rFonts w:ascii="Times New Roman" w:eastAsiaTheme="minorEastAsia" w:hAnsi="Times New Roman"/>
                <w:color w:val="C00000"/>
                <w:sz w:val="22"/>
                <w:szCs w:val="22"/>
                <w:u w:val="single"/>
                <w:lang w:eastAsia="ko-KR"/>
              </w:rPr>
              <w:t>gNB’s</w:t>
            </w:r>
            <w:proofErr w:type="spellEnd"/>
            <w:r w:rsidRPr="00464DBF">
              <w:rPr>
                <w:rFonts w:ascii="Times New Roman" w:eastAsiaTheme="minorEastAsia" w:hAnsi="Times New Roman"/>
                <w:color w:val="C00000"/>
                <w:sz w:val="22"/>
                <w:szCs w:val="22"/>
                <w:u w:val="single"/>
                <w:lang w:eastAsia="ko-KR"/>
              </w:rPr>
              <w:t xml:space="preserve"> decision on whether to go into a dormant power state or not.</w:t>
            </w:r>
          </w:p>
          <w:p w14:paraId="7C220721" w14:textId="77777777" w:rsidR="004257A9" w:rsidRPr="005E1F81" w:rsidRDefault="004257A9" w:rsidP="004257A9">
            <w:pPr>
              <w:pStyle w:val="BodyText"/>
              <w:numPr>
                <w:ilvl w:val="1"/>
                <w:numId w:val="9"/>
              </w:numPr>
              <w:spacing w:after="0"/>
              <w:rPr>
                <w:rFonts w:ascii="Times New Roman" w:hAnsi="Times New Roman"/>
                <w:color w:val="0070C0"/>
                <w:sz w:val="22"/>
                <w:szCs w:val="22"/>
                <w:u w:val="single"/>
                <w:lang w:eastAsia="zh-CN"/>
              </w:rPr>
            </w:pPr>
            <w:r w:rsidRPr="005E1F81">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407872DA" w14:textId="77777777" w:rsidR="004257A9" w:rsidRPr="00464DBF" w:rsidRDefault="004257A9" w:rsidP="004257A9">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67DAE464" w14:textId="77777777" w:rsidR="004257A9" w:rsidRDefault="004257A9" w:rsidP="004257A9">
            <w:pPr>
              <w:pStyle w:val="BodyText"/>
              <w:spacing w:after="0"/>
              <w:rPr>
                <w:rFonts w:ascii="Times New Roman" w:eastAsia="等线" w:hAnsi="Times New Roman"/>
                <w:sz w:val="22"/>
                <w:szCs w:val="22"/>
                <w:lang w:eastAsia="zh-CN"/>
              </w:rPr>
            </w:pPr>
          </w:p>
          <w:p w14:paraId="3C0CE001" w14:textId="77777777" w:rsidR="004257A9" w:rsidRDefault="004257A9" w:rsidP="004257A9">
            <w:pPr>
              <w:pStyle w:val="Heading4"/>
              <w:spacing w:line="257" w:lineRule="auto"/>
              <w:ind w:left="1411" w:hanging="1411"/>
              <w:outlineLvl w:val="3"/>
              <w:rPr>
                <w:rFonts w:eastAsia="宋体"/>
                <w:szCs w:val="18"/>
                <w:lang w:eastAsia="zh-CN"/>
              </w:rPr>
            </w:pPr>
          </w:p>
        </w:tc>
      </w:tr>
    </w:tbl>
    <w:p w14:paraId="7BE0E97B" w14:textId="77777777" w:rsidR="00A709A5" w:rsidRDefault="00A709A5">
      <w:pPr>
        <w:pStyle w:val="BodyText"/>
        <w:spacing w:after="0"/>
        <w:rPr>
          <w:rFonts w:ascii="Times New Roman" w:eastAsiaTheme="minorEastAsia" w:hAnsi="Times New Roman"/>
          <w:sz w:val="22"/>
          <w:szCs w:val="22"/>
          <w:lang w:eastAsia="ko-KR"/>
        </w:rPr>
      </w:pPr>
    </w:p>
    <w:p w14:paraId="7E6A0C51" w14:textId="77777777" w:rsidR="00A709A5" w:rsidRDefault="00A709A5">
      <w:pPr>
        <w:pStyle w:val="BodyText"/>
        <w:spacing w:after="0"/>
        <w:rPr>
          <w:rFonts w:ascii="Times New Roman" w:eastAsiaTheme="minorEastAsia" w:hAnsi="Times New Roman"/>
          <w:sz w:val="22"/>
          <w:szCs w:val="22"/>
          <w:lang w:eastAsia="ko-KR"/>
        </w:rPr>
      </w:pPr>
    </w:p>
    <w:p w14:paraId="45676A59" w14:textId="77777777" w:rsidR="00A709A5" w:rsidRDefault="00A709A5">
      <w:pPr>
        <w:pStyle w:val="BodyText"/>
        <w:spacing w:after="0"/>
        <w:rPr>
          <w:rFonts w:ascii="Times New Roman" w:eastAsiaTheme="minorEastAsia" w:hAnsi="Times New Roman"/>
          <w:sz w:val="22"/>
          <w:szCs w:val="22"/>
          <w:lang w:eastAsia="ko-KR"/>
        </w:rPr>
      </w:pPr>
    </w:p>
    <w:p w14:paraId="2B67B9F7" w14:textId="77777777" w:rsidR="00A709A5" w:rsidRDefault="005C336A">
      <w:pPr>
        <w:pStyle w:val="Heading1"/>
        <w:rPr>
          <w:rFonts w:eastAsia="宋体" w:cs="Arial"/>
          <w:sz w:val="32"/>
          <w:szCs w:val="32"/>
          <w:lang w:val="en-US"/>
        </w:rPr>
      </w:pPr>
      <w:r>
        <w:rPr>
          <w:rFonts w:eastAsia="宋体" w:cs="Arial"/>
          <w:sz w:val="32"/>
          <w:szCs w:val="32"/>
          <w:lang w:val="en-US"/>
        </w:rPr>
        <w:t>Reference</w:t>
      </w:r>
    </w:p>
    <w:p w14:paraId="45560635" w14:textId="77777777" w:rsidR="00A709A5" w:rsidRDefault="005C336A">
      <w:pPr>
        <w:pStyle w:val="ListParagraph"/>
        <w:numPr>
          <w:ilvl w:val="0"/>
          <w:numId w:val="20"/>
        </w:numPr>
        <w:ind w:left="630" w:hanging="630"/>
      </w:pPr>
      <w:r>
        <w:t>R1-2205756, “Enhancements for network energy saving,” FUTUREWEI</w:t>
      </w:r>
    </w:p>
    <w:p w14:paraId="1038F20E" w14:textId="77777777" w:rsidR="00A709A5" w:rsidRDefault="005C336A">
      <w:pPr>
        <w:pStyle w:val="ListParagraph"/>
        <w:numPr>
          <w:ilvl w:val="0"/>
          <w:numId w:val="20"/>
        </w:numPr>
        <w:ind w:left="630" w:hanging="630"/>
      </w:pPr>
      <w:r>
        <w:t>R1-2205861, “Discussion on network energy saving techniques,” Huawei, HiSilicon</w:t>
      </w:r>
    </w:p>
    <w:p w14:paraId="73AAAB8B" w14:textId="77777777" w:rsidR="00A709A5" w:rsidRDefault="005C336A">
      <w:pPr>
        <w:pStyle w:val="ListParagraph"/>
        <w:numPr>
          <w:ilvl w:val="0"/>
          <w:numId w:val="20"/>
        </w:numPr>
        <w:ind w:left="630" w:hanging="630"/>
      </w:pPr>
      <w:r>
        <w:t xml:space="preserve">R1-2206000, “Discussion on network energy saving techniques,” </w:t>
      </w:r>
      <w:proofErr w:type="spellStart"/>
      <w:r>
        <w:t>Spreadtrum</w:t>
      </w:r>
      <w:proofErr w:type="spellEnd"/>
      <w:r>
        <w:t xml:space="preserve"> Communications</w:t>
      </w:r>
    </w:p>
    <w:p w14:paraId="7583F6FE" w14:textId="77777777" w:rsidR="00A709A5" w:rsidRDefault="005C336A">
      <w:pPr>
        <w:pStyle w:val="ListParagraph"/>
        <w:numPr>
          <w:ilvl w:val="0"/>
          <w:numId w:val="20"/>
        </w:numPr>
        <w:ind w:left="630" w:hanging="630"/>
      </w:pPr>
      <w:r>
        <w:t>R1-2206054, “Discussions on network energy saving techniques,” vivo</w:t>
      </w:r>
    </w:p>
    <w:p w14:paraId="62A76615" w14:textId="77777777" w:rsidR="00A709A5" w:rsidRDefault="005C336A">
      <w:pPr>
        <w:pStyle w:val="ListParagraph"/>
        <w:numPr>
          <w:ilvl w:val="0"/>
          <w:numId w:val="20"/>
        </w:numPr>
        <w:ind w:left="630" w:hanging="630"/>
      </w:pPr>
      <w:r>
        <w:t>R1-2206075, “Network energy saving techniques,” Nokia, Nokia Shanghai Bell</w:t>
      </w:r>
    </w:p>
    <w:p w14:paraId="4B041E8D" w14:textId="77777777" w:rsidR="00A709A5" w:rsidRDefault="005C336A">
      <w:pPr>
        <w:pStyle w:val="ListParagraph"/>
        <w:numPr>
          <w:ilvl w:val="0"/>
          <w:numId w:val="20"/>
        </w:numPr>
        <w:ind w:left="630" w:hanging="630"/>
      </w:pPr>
      <w:r>
        <w:t>R1-2206142, “Discussion on potential network energy saving techniques,” Panasonic</w:t>
      </w:r>
    </w:p>
    <w:p w14:paraId="7814E8C7" w14:textId="77777777" w:rsidR="00A709A5" w:rsidRDefault="005C336A">
      <w:pPr>
        <w:pStyle w:val="ListParagraph"/>
        <w:numPr>
          <w:ilvl w:val="0"/>
          <w:numId w:val="20"/>
        </w:numPr>
        <w:ind w:left="630" w:hanging="630"/>
      </w:pPr>
      <w:r>
        <w:t>R1-2206173, “Discussion on Network energy saving techniques,” Fujitsu</w:t>
      </w:r>
    </w:p>
    <w:p w14:paraId="5533072A" w14:textId="77777777" w:rsidR="00A709A5" w:rsidRDefault="005C336A">
      <w:pPr>
        <w:pStyle w:val="ListParagraph"/>
        <w:numPr>
          <w:ilvl w:val="0"/>
          <w:numId w:val="20"/>
        </w:numPr>
        <w:ind w:left="630" w:hanging="630"/>
      </w:pPr>
      <w:r>
        <w:t>R1-2206242, “Discussion on network energy saving techniques,” NEC</w:t>
      </w:r>
    </w:p>
    <w:p w14:paraId="21A6AD40" w14:textId="77777777" w:rsidR="00A709A5" w:rsidRDefault="005C336A">
      <w:pPr>
        <w:pStyle w:val="ListParagraph"/>
        <w:numPr>
          <w:ilvl w:val="0"/>
          <w:numId w:val="20"/>
        </w:numPr>
        <w:ind w:left="630" w:hanging="630"/>
      </w:pPr>
      <w:r>
        <w:t>R1-2206309, “Discussion on network energy saving techniques,” OPPO</w:t>
      </w:r>
    </w:p>
    <w:p w14:paraId="125145AC" w14:textId="77777777" w:rsidR="00A709A5" w:rsidRDefault="005C336A">
      <w:pPr>
        <w:pStyle w:val="ListParagraph"/>
        <w:numPr>
          <w:ilvl w:val="0"/>
          <w:numId w:val="20"/>
        </w:numPr>
        <w:ind w:left="630" w:hanging="630"/>
      </w:pPr>
      <w:r>
        <w:t>R1-2206412, “Network Energy Saving techniques in time, frequency, and spatial domain,” CATT</w:t>
      </w:r>
    </w:p>
    <w:p w14:paraId="52EA8DA8" w14:textId="77777777" w:rsidR="00A709A5" w:rsidRDefault="005C336A">
      <w:pPr>
        <w:pStyle w:val="ListParagraph"/>
        <w:numPr>
          <w:ilvl w:val="0"/>
          <w:numId w:val="20"/>
        </w:numPr>
        <w:ind w:left="630" w:hanging="630"/>
      </w:pPr>
      <w:r>
        <w:t>R1-2206517, “Network energy saving techniques,” Lenovo</w:t>
      </w:r>
    </w:p>
    <w:p w14:paraId="0B494C63" w14:textId="77777777" w:rsidR="00A709A5" w:rsidRDefault="005C336A">
      <w:pPr>
        <w:pStyle w:val="ListParagraph"/>
        <w:numPr>
          <w:ilvl w:val="0"/>
          <w:numId w:val="20"/>
        </w:numPr>
        <w:ind w:left="630" w:hanging="630"/>
      </w:pPr>
      <w:r>
        <w:t>R1-2206596, “Discussion on Network energy saving techniques,” Intel Corporation</w:t>
      </w:r>
    </w:p>
    <w:p w14:paraId="16042A17" w14:textId="77777777" w:rsidR="00A709A5" w:rsidRDefault="005C336A">
      <w:pPr>
        <w:pStyle w:val="ListParagraph"/>
        <w:numPr>
          <w:ilvl w:val="0"/>
          <w:numId w:val="20"/>
        </w:numPr>
        <w:ind w:left="630" w:hanging="630"/>
      </w:pPr>
      <w:r>
        <w:t>R1-2206655, “Discussions on techniques for network energy saving,” Xiaomi</w:t>
      </w:r>
    </w:p>
    <w:p w14:paraId="38CF69B5" w14:textId="77777777" w:rsidR="00A709A5" w:rsidRDefault="005C336A">
      <w:pPr>
        <w:pStyle w:val="ListParagraph"/>
        <w:numPr>
          <w:ilvl w:val="0"/>
          <w:numId w:val="20"/>
        </w:numPr>
        <w:ind w:left="630" w:hanging="630"/>
      </w:pPr>
      <w:r>
        <w:t xml:space="preserve">R1-2206666, “Potential techniques for network energy saving,” </w:t>
      </w:r>
      <w:proofErr w:type="spellStart"/>
      <w:r>
        <w:t>InterDigital</w:t>
      </w:r>
      <w:proofErr w:type="spellEnd"/>
      <w:r>
        <w:t>, Inc.</w:t>
      </w:r>
    </w:p>
    <w:p w14:paraId="081704D2" w14:textId="77777777" w:rsidR="00A709A5" w:rsidRDefault="005C336A">
      <w:pPr>
        <w:pStyle w:val="ListParagraph"/>
        <w:numPr>
          <w:ilvl w:val="0"/>
          <w:numId w:val="20"/>
        </w:numPr>
        <w:ind w:left="630" w:hanging="630"/>
      </w:pPr>
      <w:r>
        <w:lastRenderedPageBreak/>
        <w:t>R1-2206697, “Discussion on potential techniques for network energy saving,” China Telecom</w:t>
      </w:r>
    </w:p>
    <w:p w14:paraId="7620AB60" w14:textId="77777777" w:rsidR="00A709A5" w:rsidRDefault="005C336A">
      <w:pPr>
        <w:pStyle w:val="ListParagraph"/>
        <w:numPr>
          <w:ilvl w:val="0"/>
          <w:numId w:val="20"/>
        </w:numPr>
        <w:ind w:left="630" w:hanging="630"/>
      </w:pPr>
      <w:r>
        <w:t>R1-2206839, “Network energy saving techniques,” Samsung</w:t>
      </w:r>
    </w:p>
    <w:p w14:paraId="5E5B7FD4" w14:textId="77777777" w:rsidR="00A709A5" w:rsidRDefault="005C336A">
      <w:pPr>
        <w:pStyle w:val="ListParagraph"/>
        <w:numPr>
          <w:ilvl w:val="0"/>
          <w:numId w:val="20"/>
        </w:numPr>
        <w:ind w:left="630" w:hanging="630"/>
      </w:pPr>
      <w:r>
        <w:t>R1-2206926, “Discussion on network energy saving techniques,” CMCC</w:t>
      </w:r>
    </w:p>
    <w:p w14:paraId="7743CEE4" w14:textId="77777777" w:rsidR="00A709A5" w:rsidRDefault="005C336A">
      <w:pPr>
        <w:pStyle w:val="ListParagraph"/>
        <w:numPr>
          <w:ilvl w:val="0"/>
          <w:numId w:val="20"/>
        </w:numPr>
        <w:ind w:left="630" w:hanging="630"/>
      </w:pPr>
      <w:r>
        <w:t>R1-2206947, “On Network Energy Saving Techniques,” Fraunhofer IIS, Fraunhofer HHI</w:t>
      </w:r>
    </w:p>
    <w:p w14:paraId="7F64E9B9" w14:textId="77777777" w:rsidR="00A709A5" w:rsidRDefault="005C336A">
      <w:pPr>
        <w:pStyle w:val="ListParagraph"/>
        <w:numPr>
          <w:ilvl w:val="0"/>
          <w:numId w:val="20"/>
        </w:numPr>
        <w:ind w:left="630" w:hanging="630"/>
      </w:pPr>
      <w:r>
        <w:t>R1-2206980, “Network energy saving techniques,” MediaTek Inc.</w:t>
      </w:r>
    </w:p>
    <w:p w14:paraId="5D6769CC" w14:textId="77777777" w:rsidR="00A709A5" w:rsidRDefault="005C336A">
      <w:pPr>
        <w:pStyle w:val="ListParagraph"/>
        <w:numPr>
          <w:ilvl w:val="0"/>
          <w:numId w:val="20"/>
        </w:numPr>
        <w:ind w:left="630" w:hanging="630"/>
      </w:pPr>
      <w:r>
        <w:t>R1-2207038, “Discussion on physical layer techniques for network energy savings,” LG Electronics</w:t>
      </w:r>
    </w:p>
    <w:p w14:paraId="6352A03B" w14:textId="77777777" w:rsidR="00A709A5" w:rsidRDefault="005C336A">
      <w:pPr>
        <w:pStyle w:val="ListParagraph"/>
        <w:numPr>
          <w:ilvl w:val="0"/>
          <w:numId w:val="20"/>
        </w:numPr>
        <w:ind w:left="630" w:hanging="630"/>
      </w:pPr>
      <w:r>
        <w:t xml:space="preserve">R1-2207060, “Discussion on NW energy saving techniques,” ZTE, </w:t>
      </w:r>
      <w:proofErr w:type="spellStart"/>
      <w:r>
        <w:t>Sanechips</w:t>
      </w:r>
      <w:proofErr w:type="spellEnd"/>
    </w:p>
    <w:p w14:paraId="73D9F190" w14:textId="77777777" w:rsidR="00A709A5" w:rsidRDefault="005C336A">
      <w:pPr>
        <w:pStyle w:val="ListParagraph"/>
        <w:numPr>
          <w:ilvl w:val="0"/>
          <w:numId w:val="20"/>
        </w:numPr>
        <w:ind w:left="630" w:hanging="630"/>
      </w:pPr>
      <w:r>
        <w:t xml:space="preserve">R1-2207074, “Discussion on Network energy saving techniques,” </w:t>
      </w:r>
      <w:proofErr w:type="spellStart"/>
      <w:r>
        <w:t>CEWiT</w:t>
      </w:r>
      <w:proofErr w:type="spellEnd"/>
    </w:p>
    <w:p w14:paraId="0B15245E" w14:textId="77777777" w:rsidR="00A709A5" w:rsidRDefault="005C336A">
      <w:pPr>
        <w:pStyle w:val="ListParagraph"/>
        <w:numPr>
          <w:ilvl w:val="0"/>
          <w:numId w:val="20"/>
        </w:numPr>
        <w:ind w:left="630" w:hanging="630"/>
      </w:pPr>
      <w:r>
        <w:t>R1-2207119, “Discussion on network energy saving techniques,” Rakuten Mobile, Inc</w:t>
      </w:r>
    </w:p>
    <w:p w14:paraId="4520D1C9" w14:textId="77777777" w:rsidR="00A709A5" w:rsidRDefault="005C336A">
      <w:pPr>
        <w:pStyle w:val="ListParagraph"/>
        <w:numPr>
          <w:ilvl w:val="0"/>
          <w:numId w:val="20"/>
        </w:numPr>
        <w:ind w:left="630" w:hanging="630"/>
      </w:pPr>
      <w:r>
        <w:t>R1-2207246, “Network energy saving techniques,” Qualcomm Incorporated</w:t>
      </w:r>
    </w:p>
    <w:p w14:paraId="171CE93C" w14:textId="77777777" w:rsidR="00A709A5" w:rsidRDefault="005C336A">
      <w:pPr>
        <w:pStyle w:val="ListParagraph"/>
        <w:numPr>
          <w:ilvl w:val="0"/>
          <w:numId w:val="20"/>
        </w:numPr>
        <w:ind w:left="630" w:hanging="630"/>
      </w:pPr>
      <w:r>
        <w:t>R1-2207344, “Discussion on Network energy saving techniques,” Apple</w:t>
      </w:r>
    </w:p>
    <w:p w14:paraId="4B2C54C6" w14:textId="77777777" w:rsidR="00A709A5" w:rsidRDefault="005C336A">
      <w:pPr>
        <w:pStyle w:val="ListParagraph"/>
        <w:numPr>
          <w:ilvl w:val="0"/>
          <w:numId w:val="20"/>
        </w:numPr>
        <w:ind w:left="630" w:hanging="630"/>
      </w:pPr>
      <w:r>
        <w:t>R1-2207419, “Discussion on NW energy saving techniques,” NTT DOCOMO, INC.</w:t>
      </w:r>
    </w:p>
    <w:p w14:paraId="7EBD0FAF" w14:textId="77777777" w:rsidR="00A709A5" w:rsidRDefault="005C336A">
      <w:pPr>
        <w:pStyle w:val="ListParagraph"/>
        <w:numPr>
          <w:ilvl w:val="0"/>
          <w:numId w:val="20"/>
        </w:numPr>
        <w:ind w:left="630" w:hanging="630"/>
      </w:pPr>
      <w:r>
        <w:t>R1-2207438, “Network energy savings techniques,” Ericsson</w:t>
      </w:r>
    </w:p>
    <w:p w14:paraId="360FB206" w14:textId="77777777" w:rsidR="00A709A5" w:rsidRDefault="005C336A">
      <w:pPr>
        <w:pStyle w:val="ListParagraph"/>
        <w:numPr>
          <w:ilvl w:val="0"/>
          <w:numId w:val="20"/>
        </w:numPr>
        <w:ind w:left="630" w:hanging="630"/>
      </w:pPr>
      <w:r>
        <w:t>R1-2207446, “Discussion on potential L1 network energy saving techniques for NR,” ITRI</w:t>
      </w:r>
    </w:p>
    <w:p w14:paraId="132D56FD" w14:textId="77777777" w:rsidR="00A709A5" w:rsidRDefault="005C336A">
      <w:pPr>
        <w:pStyle w:val="ListParagraph"/>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455F" w14:textId="77777777" w:rsidR="00D46DCF" w:rsidRDefault="00D46DCF" w:rsidP="004164DB">
      <w:pPr>
        <w:spacing w:after="0" w:line="240" w:lineRule="auto"/>
      </w:pPr>
      <w:r>
        <w:separator/>
      </w:r>
    </w:p>
  </w:endnote>
  <w:endnote w:type="continuationSeparator" w:id="0">
    <w:p w14:paraId="215C85F9" w14:textId="77777777" w:rsidR="00D46DCF" w:rsidRDefault="00D46DCF"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CEF2" w14:textId="77777777" w:rsidR="00D46DCF" w:rsidRDefault="00D46DCF" w:rsidP="004164DB">
      <w:pPr>
        <w:spacing w:after="0" w:line="240" w:lineRule="auto"/>
      </w:pPr>
      <w:r>
        <w:separator/>
      </w:r>
    </w:p>
  </w:footnote>
  <w:footnote w:type="continuationSeparator" w:id="0">
    <w:p w14:paraId="68B9DC6F" w14:textId="77777777" w:rsidR="00D46DCF" w:rsidRDefault="00D46DCF"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8B1D07"/>
    <w:multiLevelType w:val="hybridMultilevel"/>
    <w:tmpl w:val="13BA3C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multilevel"/>
    <w:tmpl w:val="1CDB34D0"/>
    <w:lvl w:ilvl="0">
      <w:numFmt w:val="bullet"/>
      <w:lvlText w:val="-"/>
      <w:lvlJc w:val="left"/>
      <w:pPr>
        <w:ind w:left="1800" w:hanging="360"/>
      </w:pPr>
      <w:rPr>
        <w:rFonts w:ascii="Times New Roman" w:eastAsia="宋体"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9"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2" w15:restartNumberingAfterBreak="0">
    <w:nsid w:val="6EFE4535"/>
    <w:multiLevelType w:val="hybridMultilevel"/>
    <w:tmpl w:val="72A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5" w15:restartNumberingAfterBreak="0">
    <w:nsid w:val="78650FFE"/>
    <w:multiLevelType w:val="hybridMultilevel"/>
    <w:tmpl w:val="8166B108"/>
    <w:lvl w:ilvl="0" w:tplc="ABF8C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num>
  <w:num w:numId="8">
    <w:abstractNumId w:val="23"/>
  </w:num>
  <w:num w:numId="9">
    <w:abstractNumId w:val="2"/>
  </w:num>
  <w:num w:numId="10">
    <w:abstractNumId w:val="4"/>
  </w:num>
  <w:num w:numId="11">
    <w:abstractNumId w:val="17"/>
  </w:num>
  <w:num w:numId="12">
    <w:abstractNumId w:val="19"/>
  </w:num>
  <w:num w:numId="13">
    <w:abstractNumId w:val="8"/>
  </w:num>
  <w:num w:numId="14">
    <w:abstractNumId w:val="24"/>
  </w:num>
  <w:num w:numId="15">
    <w:abstractNumId w:val="9"/>
  </w:num>
  <w:num w:numId="16">
    <w:abstractNumId w:val="14"/>
  </w:num>
  <w:num w:numId="17">
    <w:abstractNumId w:val="5"/>
  </w:num>
  <w:num w:numId="18">
    <w:abstractNumId w:val="3"/>
  </w:num>
  <w:num w:numId="19">
    <w:abstractNumId w:val="16"/>
  </w:num>
  <w:num w:numId="20">
    <w:abstractNumId w:val="10"/>
  </w:num>
  <w:num w:numId="21">
    <w:abstractNumId w:val="7"/>
  </w:num>
  <w:num w:numId="22">
    <w:abstractNumId w:val="6"/>
  </w:num>
  <w:num w:numId="23">
    <w:abstractNumId w:val="13"/>
  </w:num>
  <w:num w:numId="24">
    <w:abstractNumId w:val="1"/>
  </w:num>
  <w:num w:numId="25">
    <w:abstractNumId w:val="22"/>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4CE"/>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3A9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0315"/>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2C32"/>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47E8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1FD8"/>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17CF"/>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108"/>
    <w:rsid w:val="003629CC"/>
    <w:rsid w:val="00365CEA"/>
    <w:rsid w:val="00366B34"/>
    <w:rsid w:val="00366D02"/>
    <w:rsid w:val="00366E31"/>
    <w:rsid w:val="00371FB6"/>
    <w:rsid w:val="003732EC"/>
    <w:rsid w:val="00374541"/>
    <w:rsid w:val="00375EEC"/>
    <w:rsid w:val="00381365"/>
    <w:rsid w:val="003827F7"/>
    <w:rsid w:val="00383E3F"/>
    <w:rsid w:val="00384B76"/>
    <w:rsid w:val="00387388"/>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186E"/>
    <w:rsid w:val="0040272F"/>
    <w:rsid w:val="004039D9"/>
    <w:rsid w:val="00403F1E"/>
    <w:rsid w:val="004101DE"/>
    <w:rsid w:val="00411097"/>
    <w:rsid w:val="00414747"/>
    <w:rsid w:val="00414C33"/>
    <w:rsid w:val="00415915"/>
    <w:rsid w:val="004164DB"/>
    <w:rsid w:val="00416A10"/>
    <w:rsid w:val="0041702D"/>
    <w:rsid w:val="00417193"/>
    <w:rsid w:val="004179F5"/>
    <w:rsid w:val="00420248"/>
    <w:rsid w:val="00420924"/>
    <w:rsid w:val="00424092"/>
    <w:rsid w:val="0042482B"/>
    <w:rsid w:val="004254A8"/>
    <w:rsid w:val="004257A9"/>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969E5"/>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0B3E"/>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3E4C"/>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0CB"/>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250C"/>
    <w:rsid w:val="005F673A"/>
    <w:rsid w:val="005F7213"/>
    <w:rsid w:val="00601C2F"/>
    <w:rsid w:val="0060449B"/>
    <w:rsid w:val="00610896"/>
    <w:rsid w:val="006129A8"/>
    <w:rsid w:val="006147F2"/>
    <w:rsid w:val="00624F24"/>
    <w:rsid w:val="0062655E"/>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03"/>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4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47719"/>
    <w:rsid w:val="00850381"/>
    <w:rsid w:val="008552AA"/>
    <w:rsid w:val="00856004"/>
    <w:rsid w:val="0085703E"/>
    <w:rsid w:val="00862925"/>
    <w:rsid w:val="0086377C"/>
    <w:rsid w:val="00863D44"/>
    <w:rsid w:val="00865398"/>
    <w:rsid w:val="008664DC"/>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A28"/>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8444A"/>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AB8"/>
    <w:rsid w:val="00A70B19"/>
    <w:rsid w:val="00A72BE0"/>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5CE3"/>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624"/>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5FC5"/>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46DCF"/>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01B1"/>
    <w:rsid w:val="00E66382"/>
    <w:rsid w:val="00E672AB"/>
    <w:rsid w:val="00E7075A"/>
    <w:rsid w:val="00E72A7F"/>
    <w:rsid w:val="00E72C51"/>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644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166FB"/>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0D"/>
    <w:pPr>
      <w:overflowPunct w:val="0"/>
      <w:autoSpaceDE w:val="0"/>
      <w:autoSpaceDN w:val="0"/>
      <w:adjustRightInd w:val="0"/>
      <w:spacing w:after="180" w:line="256" w:lineRule="auto"/>
    </w:pPr>
    <w:rPr>
      <w:rFonts w:ascii="Times New Roman" w:eastAsia="宋体"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宋体"/>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宋体"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宋体"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lang w:val="en-US" w:eastAsia="en-US"/>
    </w:rPr>
  </w:style>
  <w:style w:type="paragraph" w:customStyle="1" w:styleId="TT">
    <w:name w:val="TT"/>
    <w:basedOn w:val="Heading1"/>
    <w:next w:val="Normal"/>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宋体"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宋体"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宋体"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宋体"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宋体"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宋体"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0E1539"/>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80DF9"/>
    <w:rsid w:val="00792604"/>
    <w:rsid w:val="007A1C01"/>
    <w:rsid w:val="007D1E06"/>
    <w:rsid w:val="007D68C9"/>
    <w:rsid w:val="00800A28"/>
    <w:rsid w:val="0084756C"/>
    <w:rsid w:val="00860900"/>
    <w:rsid w:val="00877FF1"/>
    <w:rsid w:val="008B2607"/>
    <w:rsid w:val="008C6175"/>
    <w:rsid w:val="008E0B12"/>
    <w:rsid w:val="008E58CC"/>
    <w:rsid w:val="008F3D6E"/>
    <w:rsid w:val="00912440"/>
    <w:rsid w:val="00956D63"/>
    <w:rsid w:val="00A07611"/>
    <w:rsid w:val="00A2219C"/>
    <w:rsid w:val="00A606E0"/>
    <w:rsid w:val="00A83F8B"/>
    <w:rsid w:val="00AD0343"/>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31262</Words>
  <Characters>178199</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209043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Zheng, Naizheng (NSB - CN/Beijing)</cp:lastModifiedBy>
  <cp:revision>8</cp:revision>
  <dcterms:created xsi:type="dcterms:W3CDTF">2022-08-25T07:52:00Z</dcterms:created>
  <dcterms:modified xsi:type="dcterms:W3CDTF">2022-08-25T08:35:00Z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y fmtid="{D5CDD505-2E9C-101B-9397-08002B2CF9AE}" pid="13" name="MSIP_Label_55818d02-8d25-4bb9-b27c-e4db64670887_Enabled">
    <vt:lpwstr>true</vt:lpwstr>
  </property>
  <property fmtid="{D5CDD505-2E9C-101B-9397-08002B2CF9AE}" pid="14" name="MSIP_Label_55818d02-8d25-4bb9-b27c-e4db64670887_SetDate">
    <vt:lpwstr>2022-08-25T07:54:17Z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5a06178a-f5af-45ee-8219-3db968745a85</vt:lpwstr>
  </property>
  <property fmtid="{D5CDD505-2E9C-101B-9397-08002B2CF9AE}" pid="19" name="MSIP_Label_55818d02-8d25-4bb9-b27c-e4db64670887_ContentBits">
    <vt:lpwstr>0</vt:lpwstr>
  </property>
</Properties>
</file>