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4278962F" w14:textId="77777777" w:rsidR="00A709A5" w:rsidRDefault="005C336A">
      <w:pPr>
        <w:pStyle w:val="Heading2"/>
        <w:rPr>
          <w:rFonts w:eastAsia="SimSun"/>
          <w:lang w:eastAsia="zh-CN"/>
        </w:rPr>
      </w:pPr>
      <w:r>
        <w:rPr>
          <w:rFonts w:eastAsia="SimSun"/>
          <w:lang w:eastAsia="zh-CN"/>
        </w:rPr>
        <w:t>2.1 General aspects of Network Energy Saving</w:t>
      </w:r>
    </w:p>
    <w:p w14:paraId="2726730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61C6B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20036820" w14:textId="77777777" w:rsidR="00A709A5" w:rsidRDefault="00A709A5">
      <w:pPr>
        <w:pStyle w:val="BodyText"/>
        <w:spacing w:after="0"/>
        <w:rPr>
          <w:rFonts w:ascii="Times New Roman" w:hAnsi="Times New Roman"/>
          <w:sz w:val="22"/>
          <w:szCs w:val="22"/>
          <w:lang w:eastAsia="zh-CN"/>
        </w:rPr>
      </w:pPr>
    </w:p>
    <w:p w14:paraId="3DBE4B2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855BB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BodyText"/>
        <w:spacing w:after="0"/>
        <w:rPr>
          <w:rFonts w:ascii="Times New Roman" w:hAnsi="Times New Roman"/>
          <w:sz w:val="22"/>
          <w:szCs w:val="22"/>
          <w:lang w:eastAsia="zh-CN"/>
        </w:rPr>
      </w:pPr>
    </w:p>
    <w:p w14:paraId="5D753ED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BodyText"/>
        <w:spacing w:after="0"/>
        <w:rPr>
          <w:rFonts w:ascii="Times New Roman" w:hAnsi="Times New Roman"/>
          <w:sz w:val="22"/>
          <w:szCs w:val="22"/>
          <w:lang w:eastAsia="zh-CN"/>
        </w:rPr>
      </w:pPr>
    </w:p>
    <w:p w14:paraId="6C0FA21F" w14:textId="77777777" w:rsidR="00A709A5" w:rsidRDefault="00A709A5">
      <w:pPr>
        <w:pStyle w:val="BodyText"/>
        <w:spacing w:after="0"/>
        <w:rPr>
          <w:rFonts w:ascii="Times New Roman" w:eastAsiaTheme="minorEastAsia" w:hAnsi="Times New Roman"/>
          <w:sz w:val="22"/>
          <w:szCs w:val="22"/>
          <w:lang w:eastAsia="ko-KR"/>
        </w:rPr>
      </w:pPr>
    </w:p>
    <w:p w14:paraId="2ECB827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5058C4CE" w14:textId="77777777" w:rsidR="00A709A5" w:rsidRDefault="005C336A">
      <w:r>
        <w:t>Please feel free to provide comments if any. Moderator will to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1400DDD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8A2558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BD94C34"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BodyText"/>
        <w:spacing w:after="0"/>
        <w:rPr>
          <w:rFonts w:ascii="Times New Roman" w:eastAsiaTheme="minorEastAsia" w:hAnsi="Times New Roman"/>
          <w:sz w:val="22"/>
          <w:szCs w:val="22"/>
          <w:lang w:eastAsia="ko-KR"/>
        </w:rPr>
      </w:pPr>
    </w:p>
    <w:p w14:paraId="3B24F4B5" w14:textId="77777777" w:rsidR="00A709A5" w:rsidRDefault="00A709A5">
      <w:pPr>
        <w:pStyle w:val="BodyText"/>
        <w:spacing w:after="0"/>
        <w:rPr>
          <w:rFonts w:ascii="Times New Roman" w:eastAsiaTheme="minorEastAsia" w:hAnsi="Times New Roman"/>
          <w:sz w:val="22"/>
          <w:szCs w:val="22"/>
          <w:lang w:eastAsia="ko-KR"/>
        </w:rPr>
      </w:pPr>
    </w:p>
    <w:p w14:paraId="13CCA6E3" w14:textId="77777777" w:rsidR="00A709A5" w:rsidRDefault="005C336A">
      <w:pPr>
        <w:pStyle w:val="Heading2"/>
        <w:rPr>
          <w:rFonts w:eastAsia="SimSun"/>
          <w:lang w:eastAsia="zh-CN"/>
        </w:rPr>
      </w:pPr>
      <w:r>
        <w:rPr>
          <w:rFonts w:eastAsia="SimSun"/>
          <w:lang w:eastAsia="zh-CN"/>
        </w:rPr>
        <w:t>2.2 Time-domain based Energy saving Techniques</w:t>
      </w:r>
    </w:p>
    <w:p w14:paraId="2D2B11D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6858CB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189E8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4989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14:paraId="0EA4CC2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6338FE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1C79616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779954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5041F3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68FFDD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744FE5F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136623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686251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DB33D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048706B" w14:textId="77777777" w:rsidR="00A709A5" w:rsidRDefault="005C336A">
      <w:pPr>
        <w:pStyle w:val="ListParagraph"/>
        <w:numPr>
          <w:ilvl w:val="1"/>
          <w:numId w:val="9"/>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60D69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19531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5F451F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9D6E6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4447C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1E081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6CCCEF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0D01E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1D7D8D5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470C29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1D538D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0C269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4084DFC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49026DA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D36527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4E11D1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631003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30E26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94EF3F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9EAB6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7AA2D7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E16CB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15783A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1E8EB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3EA5FF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3703AD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2326D96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246F83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65226C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45766E2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6B6BFA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2877C8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65ED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4F918A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2D839F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5663FDB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550A30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02F272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A23D7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A8BB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E4635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769128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4C286D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5EC2B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2A111B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6D4A7B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08167D70" w14:textId="77777777" w:rsidR="00A709A5" w:rsidRDefault="005C336A">
      <w:pPr>
        <w:pStyle w:val="ListParagraph"/>
        <w:numPr>
          <w:ilvl w:val="1"/>
          <w:numId w:val="9"/>
        </w:numPr>
        <w:rPr>
          <w:rFonts w:eastAsia="SimSun"/>
          <w:lang w:eastAsia="zh-CN"/>
        </w:rPr>
      </w:pPr>
      <w:r>
        <w:rPr>
          <w:rFonts w:eastAsia="SimSun"/>
          <w:lang w:eastAsia="zh-CN"/>
        </w:rPr>
        <w:t>Observation:</w:t>
      </w:r>
    </w:p>
    <w:p w14:paraId="61D6DC3F"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0ACC3D53"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585943DC"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8D3D4A"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0C752F14"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069BDB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1BFF8E0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35F781E6"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3F1D9B"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575FC755"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106EE3D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09269D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98433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34432C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3D5B1B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6B3A28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C486E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8CD58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FADA9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BC9106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0B8686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4CFE7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1086B7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ListParagraph"/>
        <w:numPr>
          <w:ilvl w:val="1"/>
          <w:numId w:val="9"/>
        </w:numPr>
        <w:rPr>
          <w:rFonts w:eastAsia="SimSun"/>
          <w:lang w:eastAsia="zh-CN"/>
        </w:rPr>
      </w:pPr>
      <w:r>
        <w:rPr>
          <w:rFonts w:eastAsia="SimSun"/>
          <w:lang w:eastAsia="zh-CN"/>
        </w:rPr>
        <w:t>Observations:</w:t>
      </w:r>
    </w:p>
    <w:p w14:paraId="77FE3054"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6D9108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4BD31D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BodyText"/>
        <w:spacing w:after="0"/>
        <w:rPr>
          <w:rFonts w:ascii="Times New Roman" w:hAnsi="Times New Roman"/>
          <w:sz w:val="22"/>
          <w:szCs w:val="22"/>
          <w:lang w:eastAsia="zh-CN"/>
        </w:rPr>
      </w:pPr>
    </w:p>
    <w:p w14:paraId="79C98FF3"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4A4559D" w14:textId="51B1BC51"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BodyText"/>
        <w:spacing w:after="0"/>
        <w:rPr>
          <w:rFonts w:ascii="Times New Roman" w:hAnsi="Times New Roman"/>
          <w:sz w:val="22"/>
          <w:szCs w:val="22"/>
          <w:lang w:eastAsia="zh-CN"/>
        </w:rPr>
      </w:pPr>
    </w:p>
    <w:p w14:paraId="7ECF12A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BodyText"/>
        <w:spacing w:after="0"/>
        <w:rPr>
          <w:rFonts w:ascii="Times New Roman" w:hAnsi="Times New Roman"/>
          <w:sz w:val="22"/>
          <w:szCs w:val="22"/>
          <w:lang w:eastAsia="zh-CN"/>
        </w:rPr>
      </w:pPr>
    </w:p>
    <w:p w14:paraId="0FA72799"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1AA6C5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BAD9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D2A57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65B9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59546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2FFE4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3CD7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C253D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BBFFB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F17693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9BE3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BodyText"/>
        <w:spacing w:after="0"/>
        <w:rPr>
          <w:rFonts w:ascii="Times New Roman" w:hAnsi="Times New Roman"/>
          <w:sz w:val="22"/>
          <w:szCs w:val="22"/>
          <w:lang w:eastAsia="zh-CN"/>
        </w:rPr>
      </w:pPr>
    </w:p>
    <w:p w14:paraId="69A6872F" w14:textId="14A9976F" w:rsidR="00A709A5" w:rsidRDefault="00A709A5">
      <w:pPr>
        <w:pStyle w:val="BodyText"/>
        <w:spacing w:after="0"/>
        <w:rPr>
          <w:rFonts w:ascii="Times New Roman" w:hAnsi="Times New Roman"/>
          <w:sz w:val="22"/>
          <w:szCs w:val="22"/>
          <w:lang w:eastAsia="zh-CN"/>
        </w:rPr>
      </w:pPr>
    </w:p>
    <w:p w14:paraId="2BC60886" w14:textId="6741CEF3" w:rsidR="00CD1CAF" w:rsidRDefault="00CD1CAF">
      <w:pPr>
        <w:pStyle w:val="BodyText"/>
        <w:spacing w:after="0"/>
        <w:rPr>
          <w:rFonts w:ascii="Times New Roman" w:hAnsi="Times New Roman"/>
          <w:sz w:val="22"/>
          <w:szCs w:val="22"/>
          <w:lang w:eastAsia="zh-CN"/>
        </w:rPr>
      </w:pPr>
    </w:p>
    <w:p w14:paraId="580EFC03" w14:textId="1E9EF40E" w:rsidR="00CD1CAF" w:rsidRDefault="00CD1CAF" w:rsidP="00CD1CAF">
      <w:pPr>
        <w:pStyle w:val="Heading4"/>
        <w:spacing w:line="257" w:lineRule="auto"/>
        <w:ind w:left="1411" w:hanging="1411"/>
        <w:rPr>
          <w:rFonts w:eastAsia="SimSun"/>
          <w:szCs w:val="18"/>
          <w:lang w:eastAsia="zh-CN"/>
        </w:rPr>
      </w:pPr>
      <w:r>
        <w:rPr>
          <w:rFonts w:eastAsia="SimSun"/>
          <w:szCs w:val="18"/>
          <w:lang w:eastAsia="zh-CN"/>
        </w:rPr>
        <w:t>Proposal #2-1A</w:t>
      </w:r>
    </w:p>
    <w:p w14:paraId="51E6D495" w14:textId="2AECD034"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2FFA68D8" w14:textId="3243A871"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pattern  </w:t>
      </w:r>
      <w:r w:rsidRPr="00CE2270">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494EE67" w14:textId="21C31163"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43859D4" w14:textId="66409E7A" w:rsidR="000F3326" w:rsidRDefault="00CD1CAF" w:rsidP="000F332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r w:rsidR="00CE2270"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263214AF"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6A504714"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2C5FEBCC" w14:textId="1FF13F23"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allow gNB to minimize configuration overhead and potentially minimize overall gNB activity.</w:t>
      </w:r>
    </w:p>
    <w:p w14:paraId="76E5CBFF"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8CFDC23" w14:textId="22F5726E"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wake up of gNB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(e.g.,SSB-less/SSB relaxed state)</w:t>
      </w:r>
      <w:r w:rsidR="00CD1CAF">
        <w:rPr>
          <w:rFonts w:ascii="Times New Roman" w:hAnsi="Times New Roman"/>
          <w:sz w:val="22"/>
          <w:szCs w:val="22"/>
          <w:lang w:eastAsia="zh-CN"/>
        </w:rPr>
        <w:t xml:space="preserve">, support of wake up signal (WUS) transmitted by the UE to the gNB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of the DRX cycle configured for UEs in connected mode or idle mode can potentially provide longer inactivity periods at the gNB.</w:t>
      </w:r>
    </w:p>
    <w:p w14:paraId="7E0F8273" w14:textId="434B3738"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potential enhancements to UE behavior when both gNB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301ABCD" w14:textId="7A283113" w:rsid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gNB</w:t>
      </w:r>
      <w:r w:rsidRPr="00CD1CAF">
        <w:rPr>
          <w:rFonts w:eastAsiaTheme="minorEastAsia"/>
          <w:color w:val="C00000"/>
          <w:sz w:val="22"/>
          <w:szCs w:val="22"/>
          <w:u w:val="single"/>
          <w:lang w:val="en-GB" w:eastAsia="ko-KR"/>
        </w:rPr>
        <w:t>’s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channels/signals(e.g.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6D7AA37E"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0A67EBB8"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FCAABB0"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BodyText"/>
        <w:spacing w:after="0"/>
        <w:rPr>
          <w:rFonts w:ascii="Times New Roman" w:hAnsi="Times New Roman"/>
          <w:sz w:val="22"/>
          <w:szCs w:val="22"/>
          <w:lang w:eastAsia="zh-CN"/>
        </w:rPr>
      </w:pPr>
    </w:p>
    <w:p w14:paraId="0891AFB9" w14:textId="77777777" w:rsidR="00CD1CAF" w:rsidRDefault="00CD1CAF">
      <w:pPr>
        <w:pStyle w:val="BodyText"/>
        <w:spacing w:after="0"/>
        <w:rPr>
          <w:rFonts w:ascii="Times New Roman" w:hAnsi="Times New Roman"/>
          <w:sz w:val="22"/>
          <w:szCs w:val="22"/>
          <w:lang w:eastAsia="zh-CN"/>
        </w:rPr>
      </w:pPr>
    </w:p>
    <w:p w14:paraId="349CF90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3C7DE4C7" w14:textId="77777777" w:rsidTr="004969E5">
        <w:tc>
          <w:tcPr>
            <w:tcW w:w="1567" w:type="dxa"/>
            <w:shd w:val="clear" w:color="auto" w:fill="FBE4D5" w:themeFill="accent2" w:themeFillTint="33"/>
          </w:tcPr>
          <w:p w14:paraId="2308F0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969E5">
        <w:tc>
          <w:tcPr>
            <w:tcW w:w="1567" w:type="dxa"/>
          </w:tcPr>
          <w:p w14:paraId="44BE82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BodyText"/>
              <w:spacing w:after="0"/>
              <w:rPr>
                <w:rFonts w:ascii="Times New Roman" w:eastAsiaTheme="minorEastAsia" w:hAnsi="Times New Roman"/>
                <w:sz w:val="22"/>
                <w:szCs w:val="22"/>
                <w:lang w:eastAsia="ko-KR"/>
              </w:rPr>
            </w:pPr>
          </w:p>
          <w:p w14:paraId="3E826F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BodyText"/>
              <w:spacing w:after="0"/>
              <w:rPr>
                <w:rFonts w:ascii="Times New Roman" w:eastAsiaTheme="minorEastAsia" w:hAnsi="Times New Roman"/>
                <w:sz w:val="22"/>
                <w:szCs w:val="22"/>
                <w:lang w:eastAsia="ko-KR"/>
              </w:rPr>
            </w:pPr>
          </w:p>
          <w:p w14:paraId="4C1E8E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BodyText"/>
              <w:spacing w:after="0"/>
              <w:rPr>
                <w:rFonts w:ascii="Times New Roman" w:eastAsiaTheme="minorEastAsia" w:hAnsi="Times New Roman"/>
                <w:sz w:val="22"/>
                <w:szCs w:val="22"/>
                <w:lang w:eastAsia="ko-KR"/>
              </w:rPr>
            </w:pPr>
          </w:p>
          <w:p w14:paraId="7967F0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23950B0E"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27D5D65A" w14:textId="77777777" w:rsidR="00A709A5" w:rsidRDefault="00A709A5">
            <w:pPr>
              <w:pStyle w:val="BodyText"/>
              <w:spacing w:after="0"/>
              <w:rPr>
                <w:rFonts w:ascii="Times New Roman" w:eastAsiaTheme="minorEastAsia" w:hAnsi="Times New Roman"/>
                <w:sz w:val="22"/>
                <w:szCs w:val="22"/>
                <w:lang w:eastAsia="ko-KR"/>
              </w:rPr>
            </w:pPr>
          </w:p>
          <w:p w14:paraId="518D1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06FFD29D" w14:textId="77777777" w:rsidR="00A709A5" w:rsidRDefault="00A709A5">
            <w:pPr>
              <w:pStyle w:val="BodyText"/>
              <w:spacing w:after="0"/>
              <w:rPr>
                <w:rFonts w:ascii="Times New Roman" w:eastAsiaTheme="minorEastAsia" w:hAnsi="Times New Roman"/>
                <w:sz w:val="22"/>
                <w:szCs w:val="22"/>
                <w:lang w:eastAsia="ko-KR"/>
              </w:rPr>
            </w:pPr>
          </w:p>
          <w:p w14:paraId="1F3F946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0294FF8E"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48928CE0"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BodyText"/>
              <w:spacing w:after="0"/>
              <w:rPr>
                <w:rFonts w:ascii="Times New Roman" w:eastAsiaTheme="minorEastAsia" w:hAnsi="Times New Roman"/>
                <w:sz w:val="22"/>
                <w:szCs w:val="22"/>
                <w:lang w:eastAsia="ko-KR"/>
              </w:rPr>
            </w:pPr>
          </w:p>
        </w:tc>
      </w:tr>
      <w:tr w:rsidR="00A709A5" w14:paraId="37E5381E" w14:textId="77777777" w:rsidTr="004969E5">
        <w:tc>
          <w:tcPr>
            <w:tcW w:w="1567" w:type="dxa"/>
          </w:tcPr>
          <w:p w14:paraId="27F6A9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3CC91E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969E5">
        <w:tc>
          <w:tcPr>
            <w:tcW w:w="1567" w:type="dxa"/>
          </w:tcPr>
          <w:p w14:paraId="6FA6A160"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6689CED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4B571C5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7E7D268" w14:textId="77777777" w:rsidR="00A709A5" w:rsidRDefault="00A709A5">
            <w:pPr>
              <w:pStyle w:val="BodyText"/>
              <w:spacing w:after="0"/>
              <w:ind w:left="720"/>
              <w:rPr>
                <w:rFonts w:ascii="Times New Roman" w:hAnsi="Times New Roman"/>
                <w:sz w:val="22"/>
                <w:szCs w:val="22"/>
                <w:lang w:eastAsia="zh-CN"/>
              </w:rPr>
            </w:pPr>
          </w:p>
        </w:tc>
      </w:tr>
      <w:tr w:rsidR="00A709A5" w14:paraId="24F2501A" w14:textId="77777777" w:rsidTr="004969E5">
        <w:tc>
          <w:tcPr>
            <w:tcW w:w="1567" w:type="dxa"/>
          </w:tcPr>
          <w:p w14:paraId="18651E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44BA78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40B5F134"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7040E1B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7F4FB0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14C461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416574E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C429A7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522D555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30300A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38A2B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55C67E6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356CAB3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969E5">
        <w:tc>
          <w:tcPr>
            <w:tcW w:w="1567" w:type="dxa"/>
          </w:tcPr>
          <w:p w14:paraId="7EF7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1EC6B4F"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BodyText"/>
              <w:spacing w:after="0"/>
              <w:rPr>
                <w:rFonts w:ascii="Times New Roman" w:hAnsi="Times New Roman"/>
                <w:sz w:val="22"/>
                <w:szCs w:val="22"/>
                <w:lang w:eastAsia="zh-CN"/>
              </w:rPr>
            </w:pPr>
          </w:p>
          <w:p w14:paraId="7C299D3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3818D17" w14:textId="77777777" w:rsidR="00A709A5" w:rsidRDefault="00A709A5">
            <w:pPr>
              <w:pStyle w:val="BodyText"/>
              <w:spacing w:after="0"/>
              <w:rPr>
                <w:rFonts w:ascii="Times New Roman" w:eastAsiaTheme="minorEastAsia" w:hAnsi="Times New Roman"/>
                <w:sz w:val="22"/>
                <w:szCs w:val="22"/>
                <w:lang w:eastAsia="ko-KR"/>
              </w:rPr>
            </w:pPr>
          </w:p>
          <w:p w14:paraId="7C0E8F15"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BodyText"/>
              <w:spacing w:after="0"/>
              <w:rPr>
                <w:rFonts w:ascii="Times New Roman" w:eastAsiaTheme="minorEastAsia" w:hAnsi="Times New Roman"/>
                <w:sz w:val="22"/>
                <w:szCs w:val="22"/>
                <w:lang w:eastAsia="zh-CN"/>
              </w:rPr>
            </w:pPr>
          </w:p>
          <w:p w14:paraId="2C2DA4DA" w14:textId="77777777" w:rsidR="00A709A5" w:rsidRDefault="005C336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6E1A0015"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4684D34"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506682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7965076"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996827"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43D7D3B"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347E9BB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29A65B" w14:textId="77777777" w:rsidR="00A709A5" w:rsidRDefault="00A709A5">
            <w:pPr>
              <w:pStyle w:val="BodyText"/>
              <w:spacing w:after="0"/>
              <w:rPr>
                <w:rFonts w:ascii="Times New Roman" w:eastAsiaTheme="minorEastAsia" w:hAnsi="Times New Roman"/>
                <w:sz w:val="22"/>
                <w:szCs w:val="22"/>
                <w:lang w:eastAsia="zh-CN"/>
              </w:rPr>
            </w:pPr>
          </w:p>
          <w:p w14:paraId="70DFE532" w14:textId="77777777" w:rsidR="00A709A5" w:rsidRDefault="005C336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58689DFB" w14:textId="77777777" w:rsidR="00A709A5" w:rsidRDefault="00A709A5">
            <w:pPr>
              <w:pStyle w:val="BodyText"/>
              <w:spacing w:after="0"/>
              <w:rPr>
                <w:rFonts w:ascii="Times New Roman" w:hAnsi="Times New Roman"/>
                <w:sz w:val="22"/>
                <w:szCs w:val="22"/>
                <w:lang w:eastAsia="zh-CN"/>
              </w:rPr>
            </w:pPr>
          </w:p>
          <w:p w14:paraId="408198E6"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58A36F0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0E78C1B"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969E5">
        <w:tc>
          <w:tcPr>
            <w:tcW w:w="1567" w:type="dxa"/>
          </w:tcPr>
          <w:p w14:paraId="1A849C1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181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969E5">
        <w:tc>
          <w:tcPr>
            <w:tcW w:w="1567" w:type="dxa"/>
          </w:tcPr>
          <w:p w14:paraId="1C7D459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597931AD" w14:textId="77777777" w:rsidTr="004969E5">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A709A5" w14:paraId="6A73B387" w14:textId="77777777" w:rsidTr="004969E5">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05E0CB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55D56A5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75D5901"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32C6D8E"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969E5">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259578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687F352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7326D6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3406D6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0833F22C" w14:textId="77777777" w:rsidTr="004969E5">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2B78A90F"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4EFA65A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04E13B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4FAC8A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95023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02794D7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A709A5" w14:paraId="6E8010E9" w14:textId="77777777" w:rsidTr="004969E5">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29701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43A981D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58E5F9C7"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9AC32B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2E2368A2"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969E5">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786" w:type="dxa"/>
          </w:tcPr>
          <w:p w14:paraId="570704A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BodyText"/>
              <w:spacing w:after="0"/>
              <w:rPr>
                <w:rFonts w:ascii="Times New Roman" w:hAnsi="Times New Roman"/>
                <w:sz w:val="22"/>
                <w:szCs w:val="22"/>
                <w:lang w:eastAsia="zh-CN"/>
              </w:rPr>
            </w:pPr>
          </w:p>
        </w:tc>
      </w:tr>
      <w:tr w:rsidR="00A709A5" w14:paraId="1224ACC0" w14:textId="77777777" w:rsidTr="004969E5">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3ECF620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4F0E94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3548E963"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BodyText"/>
              <w:spacing w:after="0"/>
              <w:rPr>
                <w:rFonts w:ascii="Times New Roman" w:hAnsi="Times New Roman"/>
                <w:sz w:val="22"/>
                <w:szCs w:val="22"/>
                <w:lang w:eastAsia="zh-CN"/>
              </w:rPr>
            </w:pPr>
          </w:p>
        </w:tc>
      </w:tr>
      <w:tr w:rsidR="00A709A5" w14:paraId="09815C44" w14:textId="77777777" w:rsidTr="004969E5">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4A029FC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0623B9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6D558E3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5232AD4"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512EBFD0" w14:textId="77777777" w:rsidR="00A709A5" w:rsidRDefault="00A709A5">
            <w:pPr>
              <w:pStyle w:val="BodyText"/>
              <w:spacing w:after="0"/>
              <w:rPr>
                <w:rFonts w:ascii="Times New Roman" w:hAnsi="Times New Roman"/>
                <w:sz w:val="22"/>
                <w:szCs w:val="22"/>
                <w:lang w:eastAsia="zh-CN"/>
              </w:rPr>
            </w:pPr>
          </w:p>
        </w:tc>
      </w:tr>
      <w:tr w:rsidR="00A709A5" w14:paraId="4C8C5C01" w14:textId="77777777" w:rsidTr="004969E5">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69DEFC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14:paraId="2EF401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61F05FA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D933A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1A00DB9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37C2F0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969E5">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ZTE,Sanechips</w:t>
            </w:r>
          </w:p>
        </w:tc>
        <w:tc>
          <w:tcPr>
            <w:tcW w:w="7786" w:type="dxa"/>
          </w:tcPr>
          <w:p w14:paraId="3C8BC5F1"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Suggestion can be see as below in red</w:t>
            </w:r>
          </w:p>
          <w:p w14:paraId="593575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[ZTE:not sure why we need this bullet here]</w:t>
            </w:r>
          </w:p>
          <w:p w14:paraId="3EDCCF7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on-demand SSBs/SIB1 transmissions or SSB-less operations may also enable long periods of inactivity at the gNB and potentially provide  energy savings.</w:t>
            </w:r>
          </w:p>
          <w:p w14:paraId="4BFBE5E5" w14:textId="77777777" w:rsidR="00A709A5" w:rsidRDefault="00A709A5">
            <w:pPr>
              <w:pStyle w:val="BodyText"/>
              <w:spacing w:after="0"/>
              <w:ind w:left="1800"/>
              <w:rPr>
                <w:rFonts w:ascii="Times New Roman" w:hAnsi="Times New Roman"/>
                <w:sz w:val="22"/>
                <w:szCs w:val="22"/>
                <w:lang w:eastAsia="zh-CN"/>
              </w:rPr>
            </w:pPr>
          </w:p>
          <w:p w14:paraId="19AF5B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76790B4"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(e.g.,SSB-less/SSB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4164DB" w:rsidRPr="00DB3A67" w14:paraId="7F31CF41" w14:textId="77777777" w:rsidTr="004969E5">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BodyText"/>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provide  energy savings.</w:t>
            </w:r>
          </w:p>
          <w:p w14:paraId="13A98524"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9657FA8"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F78491D"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BodyText"/>
              <w:spacing w:before="0" w:after="0"/>
              <w:rPr>
                <w:rFonts w:ascii="Times New Roman" w:hAnsi="Times New Roman"/>
                <w:sz w:val="22"/>
                <w:szCs w:val="22"/>
                <w:lang w:eastAsia="zh-CN"/>
              </w:rPr>
            </w:pPr>
            <w:r w:rsidRPr="00DB3A67">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BodyText"/>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3F4CC517"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channels/signals</w:t>
            </w:r>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969E5">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F034CD" w:rsidRPr="00DB3A67" w14:paraId="05BB8B3E" w14:textId="77777777" w:rsidTr="004969E5">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BodyText"/>
              <w:spacing w:before="0" w:after="0" w:line="240" w:lineRule="auto"/>
              <w:rPr>
                <w:rFonts w:ascii="Times New Roman" w:hAnsi="Times New Roman"/>
                <w:sz w:val="22"/>
                <w:szCs w:val="22"/>
                <w:lang w:eastAsia="zh-CN"/>
              </w:rPr>
            </w:pPr>
          </w:p>
          <w:p w14:paraId="09A9649D" w14:textId="2F6CDEB0"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BodyText"/>
              <w:spacing w:before="0" w:after="0" w:line="240" w:lineRule="auto"/>
              <w:rPr>
                <w:rFonts w:ascii="Times New Roman" w:hAnsi="Times New Roman"/>
                <w:sz w:val="22"/>
                <w:szCs w:val="22"/>
                <w:lang w:eastAsia="zh-CN"/>
              </w:rPr>
            </w:pPr>
          </w:p>
          <w:p w14:paraId="13413132" w14:textId="6705A952" w:rsidR="00F034CD" w:rsidRDefault="00F034C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BodyText"/>
              <w:spacing w:before="0" w:after="0" w:line="240" w:lineRule="auto"/>
              <w:rPr>
                <w:rFonts w:ascii="Times New Roman" w:hAnsi="Times New Roman"/>
                <w:sz w:val="22"/>
                <w:szCs w:val="22"/>
                <w:lang w:eastAsia="zh-CN"/>
              </w:rPr>
            </w:pPr>
          </w:p>
          <w:p w14:paraId="286B08F0" w14:textId="5E85FE98"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BodyText"/>
              <w:spacing w:before="0" w:after="0" w:line="240" w:lineRule="auto"/>
              <w:rPr>
                <w:rFonts w:ascii="Times New Roman" w:hAnsi="Times New Roman"/>
                <w:sz w:val="22"/>
                <w:szCs w:val="22"/>
                <w:lang w:eastAsia="zh-CN"/>
              </w:rPr>
            </w:pPr>
          </w:p>
          <w:p w14:paraId="3BEAA503" w14:textId="4C559F2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7ECC098E" w14:textId="74978E49" w:rsidR="0092772E" w:rsidRDefault="0092772E" w:rsidP="00F034CD">
            <w:pPr>
              <w:pStyle w:val="BodyText"/>
              <w:spacing w:before="0" w:after="0" w:line="240" w:lineRule="auto"/>
              <w:rPr>
                <w:rFonts w:ascii="Times New Roman" w:hAnsi="Times New Roman"/>
                <w:sz w:val="22"/>
                <w:szCs w:val="22"/>
                <w:lang w:eastAsia="zh-CN"/>
              </w:rPr>
            </w:pPr>
          </w:p>
          <w:p w14:paraId="753A708A" w14:textId="049AD16B"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BodyText"/>
              <w:spacing w:before="0" w:after="0" w:line="240" w:lineRule="auto"/>
              <w:rPr>
                <w:rFonts w:ascii="Times New Roman" w:hAnsi="Times New Roman"/>
                <w:sz w:val="22"/>
                <w:szCs w:val="22"/>
                <w:lang w:eastAsia="zh-CN"/>
              </w:rPr>
            </w:pPr>
          </w:p>
          <w:p w14:paraId="42C1D75C"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A-1 may not necessarily need to be linked with longer periodicity. E.g., SSB muting (without transmission periodicity extension) can provide its own energy saving gain. However, all sub-bullets under A-1 say “long periodicity”.</w:t>
            </w:r>
          </w:p>
          <w:p w14:paraId="6954D97A" w14:textId="77777777" w:rsidR="00DB40EE" w:rsidRDefault="00DB40E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BodyText"/>
              <w:spacing w:before="0" w:after="0" w:line="240" w:lineRule="auto"/>
              <w:rPr>
                <w:rFonts w:ascii="Times New Roman" w:hAnsi="Times New Roman"/>
                <w:sz w:val="22"/>
                <w:szCs w:val="22"/>
                <w:lang w:eastAsia="zh-CN"/>
              </w:rPr>
            </w:pPr>
          </w:p>
          <w:p w14:paraId="5DA2F474" w14:textId="5607782D"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4969E5">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30934A2E" w14:textId="77777777"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w:t>
            </w:r>
            <w:r>
              <w:rPr>
                <w:rFonts w:ascii="Times New Roman" w:hAnsi="Times New Roman"/>
                <w:sz w:val="22"/>
                <w:szCs w:val="22"/>
                <w:lang w:eastAsia="zh-CN"/>
              </w:rPr>
              <w:lastRenderedPageBreak/>
              <w:t xml:space="preserve">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BodyText"/>
              <w:spacing w:after="0"/>
              <w:rPr>
                <w:rFonts w:ascii="Times New Roman" w:hAnsi="Times New Roman"/>
                <w:sz w:val="22"/>
                <w:szCs w:val="22"/>
                <w:lang w:eastAsia="zh-CN"/>
              </w:rPr>
            </w:pPr>
          </w:p>
          <w:p w14:paraId="61B09B9F" w14:textId="77777777" w:rsidR="00C95FC5" w:rsidRDefault="00C95FC5" w:rsidP="00C95FC5">
            <w:pPr>
              <w:pStyle w:val="BodyText"/>
              <w:spacing w:before="0" w:after="0" w:line="240" w:lineRule="auto"/>
              <w:rPr>
                <w:rFonts w:ascii="Times New Roman" w:hAnsi="Times New Roman"/>
                <w:sz w:val="22"/>
                <w:szCs w:val="22"/>
                <w:lang w:eastAsia="zh-CN"/>
              </w:rPr>
            </w:pPr>
          </w:p>
        </w:tc>
      </w:tr>
      <w:tr w:rsidR="00EB644D" w:rsidRPr="00DB3A67" w14:paraId="53B5F8DA" w14:textId="77777777" w:rsidTr="004969E5">
        <w:tc>
          <w:tcPr>
            <w:tcW w:w="1567" w:type="dxa"/>
          </w:tcPr>
          <w:p w14:paraId="7B792AFF" w14:textId="5EFF10CB" w:rsidR="00EB644D" w:rsidRDefault="00EB644D" w:rsidP="00C95FC5">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NEC </w:t>
            </w:r>
          </w:p>
        </w:tc>
        <w:tc>
          <w:tcPr>
            <w:tcW w:w="7786" w:type="dxa"/>
          </w:tcPr>
          <w:p w14:paraId="502521F9" w14:textId="3AB51840"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On Technique #A-1 Adaptation of common signals and channels</w:t>
            </w:r>
          </w:p>
          <w:p w14:paraId="3B951E0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We propose to support SS/PBCH transmission with reduced density, on-demand SSB and dynamically adjustable SSB transmission</w:t>
            </w:r>
          </w:p>
          <w:p w14:paraId="62ACF05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 xml:space="preserve">On Technique #A-2: Dynamic adaptation of UE specific signals and channels </w:t>
            </w:r>
          </w:p>
          <w:p w14:paraId="1F8C391B"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617786F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72737E02" w14:textId="77777777" w:rsidR="00EB644D" w:rsidRDefault="00EB644D" w:rsidP="00C95FC5">
            <w:pPr>
              <w:pStyle w:val="BodyText"/>
              <w:spacing w:after="0"/>
              <w:rPr>
                <w:rFonts w:ascii="Times New Roman" w:hAnsi="Times New Roman"/>
                <w:sz w:val="22"/>
                <w:szCs w:val="22"/>
                <w:lang w:eastAsia="zh-CN"/>
              </w:rPr>
            </w:pPr>
          </w:p>
        </w:tc>
      </w:tr>
      <w:tr w:rsidR="00387388" w:rsidRPr="00DB3A67" w14:paraId="1D7FA155" w14:textId="77777777" w:rsidTr="004969E5">
        <w:tc>
          <w:tcPr>
            <w:tcW w:w="1567" w:type="dxa"/>
          </w:tcPr>
          <w:p w14:paraId="1836B569" w14:textId="79064BFB" w:rsidR="00387388" w:rsidRDefault="00387388" w:rsidP="00387388">
            <w:pPr>
              <w:overflowPunct/>
              <w:autoSpaceDE/>
              <w:autoSpaceDN/>
              <w:adjustRightInd/>
              <w:spacing w:after="0" w:line="240" w:lineRule="auto"/>
              <w:textAlignment w:val="baseline"/>
              <w:rPr>
                <w:rFonts w:eastAsiaTheme="minorEastAsia"/>
                <w:sz w:val="22"/>
                <w:szCs w:val="22"/>
                <w:lang w:eastAsia="ko-KR"/>
              </w:rPr>
            </w:pPr>
            <w:r w:rsidRPr="0020426B">
              <w:rPr>
                <w:rFonts w:eastAsiaTheme="minorEastAsia"/>
                <w:sz w:val="22"/>
                <w:szCs w:val="22"/>
                <w:lang w:eastAsia="ko-KR"/>
              </w:rPr>
              <w:t>MediaTek</w:t>
            </w:r>
          </w:p>
        </w:tc>
        <w:tc>
          <w:tcPr>
            <w:tcW w:w="7786" w:type="dxa"/>
          </w:tcPr>
          <w:p w14:paraId="019DD067" w14:textId="77777777" w:rsidR="00387388" w:rsidRDefault="00387388" w:rsidP="00387388">
            <w:pPr>
              <w:pStyle w:val="Heading4"/>
              <w:spacing w:line="257" w:lineRule="auto"/>
              <w:ind w:left="1411" w:hanging="1411"/>
              <w:outlineLvl w:val="3"/>
              <w:rPr>
                <w:rFonts w:eastAsia="SimSun"/>
                <w:szCs w:val="18"/>
                <w:lang w:eastAsia="zh-CN"/>
              </w:rPr>
            </w:pPr>
            <w:r>
              <w:rPr>
                <w:rFonts w:eastAsia="SimSun"/>
                <w:szCs w:val="18"/>
                <w:lang w:eastAsia="zh-CN"/>
              </w:rPr>
              <w:t>Proposal #2-1A</w:t>
            </w:r>
          </w:p>
          <w:p w14:paraId="1E50A868" w14:textId="77777777" w:rsidR="00387388" w:rsidRPr="0020426B" w:rsidRDefault="00387388" w:rsidP="00387388">
            <w:pPr>
              <w:pStyle w:val="BodyText"/>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The following text are </w:t>
            </w:r>
            <w:r w:rsidRPr="0020426B">
              <w:rPr>
                <w:rFonts w:ascii="Times New Roman" w:hAnsi="Times New Roman"/>
                <w:sz w:val="22"/>
                <w:szCs w:val="22"/>
                <w:u w:val="single"/>
                <w:lang w:eastAsia="zh-CN"/>
              </w:rPr>
              <w:t xml:space="preserve">to be </w:t>
            </w:r>
            <w:r w:rsidRPr="0020426B">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7595EF9" w14:textId="77777777" w:rsidR="00387388" w:rsidRPr="0020426B" w:rsidRDefault="00387388" w:rsidP="00387388">
            <w:pPr>
              <w:pStyle w:val="BodyText"/>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Technique #A-1 Adaptation of common signals and channels</w:t>
            </w:r>
          </w:p>
          <w:p w14:paraId="5A9D367B" w14:textId="77777777" w:rsidR="00387388" w:rsidRPr="0020426B" w:rsidRDefault="00387388" w:rsidP="00387388">
            <w:pPr>
              <w:pStyle w:val="BodyText"/>
              <w:numPr>
                <w:ilvl w:val="1"/>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Network energy saving can be realized by </w:t>
            </w:r>
            <w:r w:rsidRPr="0020426B">
              <w:rPr>
                <w:rFonts w:ascii="Times New Roman" w:hAnsi="Times New Roman"/>
                <w:sz w:val="22"/>
                <w:szCs w:val="22"/>
                <w:u w:val="single"/>
                <w:lang w:eastAsia="zh-CN"/>
              </w:rPr>
              <w:t xml:space="preserve">flexibly </w:t>
            </w:r>
            <w:r w:rsidRPr="0020426B">
              <w:rPr>
                <w:rFonts w:ascii="Times New Roman" w:hAnsi="Times New Roman"/>
                <w:sz w:val="22"/>
                <w:szCs w:val="22"/>
                <w:lang w:eastAsia="zh-CN"/>
              </w:rPr>
              <w:t xml:space="preserve">varying the periodicity </w:t>
            </w:r>
            <w:r w:rsidRPr="0020426B">
              <w:rPr>
                <w:rFonts w:ascii="Times New Roman" w:hAnsi="Times New Roman"/>
                <w:sz w:val="22"/>
                <w:szCs w:val="22"/>
                <w:u w:val="single"/>
                <w:lang w:eastAsia="zh-CN"/>
              </w:rPr>
              <w:t>within a burst and/or dynamically changing a burst pattern</w:t>
            </w:r>
            <w:r w:rsidRPr="0020426B">
              <w:rPr>
                <w:rFonts w:ascii="Times New Roman" w:hAnsi="Times New Roman"/>
                <w:sz w:val="22"/>
                <w:szCs w:val="22"/>
                <w:lang w:eastAsia="zh-CN"/>
              </w:rPr>
              <w:t xml:space="preserve"> of downlink common and broadcast signals, such as SSB/SI/paging</w:t>
            </w:r>
            <w:r w:rsidRPr="0020426B">
              <w:rPr>
                <w:rFonts w:ascii="Times New Roman" w:hAnsi="Times New Roman"/>
                <w:sz w:val="22"/>
                <w:szCs w:val="22"/>
                <w:u w:val="single"/>
                <w:lang w:eastAsia="zh-CN"/>
              </w:rPr>
              <w:t>/cell common PDCCH</w:t>
            </w:r>
            <w:r w:rsidRPr="0020426B">
              <w:rPr>
                <w:rFonts w:ascii="Times New Roman" w:hAnsi="Times New Roman"/>
                <w:sz w:val="22"/>
                <w:szCs w:val="22"/>
                <w:lang w:eastAsia="zh-CN"/>
              </w:rPr>
              <w:t>, and periodicity of uplink random access opportunities.</w:t>
            </w:r>
          </w:p>
          <w:p w14:paraId="5C4001D5" w14:textId="77777777" w:rsidR="00387388" w:rsidRPr="0020426B" w:rsidRDefault="00387388" w:rsidP="00387388">
            <w:pPr>
              <w:pStyle w:val="BodyText"/>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1E93352D" w14:textId="77777777" w:rsidR="00387388" w:rsidRPr="0020426B" w:rsidRDefault="00387388" w:rsidP="00387388">
            <w:pPr>
              <w:pStyle w:val="BodyText"/>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 xml:space="preserve">This is mainly for </w:t>
            </w:r>
            <w:r w:rsidRPr="0020426B">
              <w:rPr>
                <w:rFonts w:ascii="Times New Roman" w:hAnsi="Times New Roman"/>
                <w:color w:val="00B0F0"/>
                <w:sz w:val="22"/>
                <w:szCs w:val="22"/>
                <w:u w:val="single"/>
                <w:lang w:eastAsia="zh-CN"/>
              </w:rPr>
              <w:t xml:space="preserve">BS </w:t>
            </w:r>
            <w:r w:rsidRPr="0020426B">
              <w:rPr>
                <w:rFonts w:ascii="Times New Roman" w:hAnsi="Times New Roman"/>
                <w:sz w:val="22"/>
                <w:szCs w:val="22"/>
                <w:u w:val="single"/>
                <w:lang w:eastAsia="zh-CN"/>
              </w:rPr>
              <w:t>idle/inactive mode adaption</w:t>
            </w:r>
            <w:r w:rsidRPr="0020426B">
              <w:rPr>
                <w:rFonts w:ascii="Times New Roman" w:hAnsi="Times New Roman"/>
                <w:color w:val="00B0F0"/>
                <w:sz w:val="22"/>
                <w:szCs w:val="22"/>
                <w:u w:val="single"/>
                <w:lang w:eastAsia="zh-CN"/>
              </w:rPr>
              <w:t xml:space="preserve">, </w:t>
            </w:r>
            <w:r>
              <w:rPr>
                <w:rFonts w:ascii="Times New Roman" w:hAnsi="Times New Roman"/>
                <w:color w:val="00B0F0"/>
                <w:sz w:val="22"/>
                <w:szCs w:val="22"/>
                <w:u w:val="single"/>
                <w:lang w:eastAsia="zh-CN"/>
              </w:rPr>
              <w:t>e</w:t>
            </w:r>
            <w:r w:rsidRPr="0020426B">
              <w:rPr>
                <w:rFonts w:ascii="Times New Roman" w:hAnsi="Times New Roman"/>
                <w:color w:val="00B0F0"/>
                <w:sz w:val="22"/>
                <w:szCs w:val="22"/>
                <w:u w:val="single"/>
                <w:lang w:eastAsia="zh-CN"/>
              </w:rPr>
              <w:t>.</w:t>
            </w:r>
            <w:r>
              <w:rPr>
                <w:rFonts w:ascii="Times New Roman" w:hAnsi="Times New Roman"/>
                <w:color w:val="00B0F0"/>
                <w:sz w:val="22"/>
                <w:szCs w:val="22"/>
                <w:u w:val="single"/>
                <w:lang w:eastAsia="zh-CN"/>
              </w:rPr>
              <w:t>g</w:t>
            </w:r>
            <w:r w:rsidRPr="0020426B">
              <w:rPr>
                <w:rFonts w:ascii="Times New Roman" w:hAnsi="Times New Roman"/>
                <w:color w:val="00B0F0"/>
                <w:sz w:val="22"/>
                <w:szCs w:val="22"/>
                <w:u w:val="single"/>
                <w:lang w:eastAsia="zh-CN"/>
              </w:rPr>
              <w:t xml:space="preserve">., cell deactivation without DL </w:t>
            </w:r>
            <w:r>
              <w:rPr>
                <w:rFonts w:ascii="Times New Roman" w:hAnsi="Times New Roman"/>
                <w:color w:val="00B0F0"/>
                <w:sz w:val="22"/>
                <w:szCs w:val="22"/>
                <w:u w:val="single"/>
                <w:lang w:eastAsia="zh-CN"/>
              </w:rPr>
              <w:t xml:space="preserve">data </w:t>
            </w:r>
            <w:r w:rsidRPr="0020426B">
              <w:rPr>
                <w:rFonts w:ascii="Times New Roman" w:hAnsi="Times New Roman"/>
                <w:color w:val="00B0F0"/>
                <w:sz w:val="22"/>
                <w:szCs w:val="22"/>
                <w:u w:val="single"/>
                <w:lang w:eastAsia="zh-CN"/>
              </w:rPr>
              <w:t>transmission.</w:t>
            </w:r>
          </w:p>
          <w:p w14:paraId="106BCF4D" w14:textId="77777777" w:rsidR="00387388" w:rsidRPr="0020426B" w:rsidRDefault="00387388" w:rsidP="00387388">
            <w:pPr>
              <w:pStyle w:val="BodyText"/>
              <w:numPr>
                <w:ilvl w:val="1"/>
                <w:numId w:val="9"/>
              </w:numPr>
              <w:spacing w:after="0"/>
              <w:rPr>
                <w:rFonts w:ascii="Times New Roman" w:hAnsi="Times New Roman"/>
                <w:color w:val="000000" w:themeColor="text1"/>
                <w:sz w:val="22"/>
                <w:szCs w:val="22"/>
                <w:lang w:eastAsia="zh-CN"/>
              </w:rPr>
            </w:pPr>
            <w:r w:rsidRPr="0020426B">
              <w:rPr>
                <w:rFonts w:ascii="Times New Roman" w:hAnsi="Times New Roman"/>
                <w:color w:val="000000" w:themeColor="text1"/>
                <w:sz w:val="22"/>
                <w:szCs w:val="22"/>
                <w:lang w:eastAsia="zh-CN"/>
              </w:rPr>
              <w:t xml:space="preserve">Support of burst transmission and reception of common signals and channels </w:t>
            </w:r>
            <w:r w:rsidRPr="0020426B">
              <w:rPr>
                <w:rFonts w:ascii="Times New Roman" w:hAnsi="Times New Roman"/>
                <w:color w:val="000000" w:themeColor="text1"/>
                <w:sz w:val="22"/>
                <w:szCs w:val="22"/>
                <w:u w:val="single"/>
                <w:lang w:eastAsia="zh-CN"/>
              </w:rPr>
              <w:t>with more than one periodicity</w:t>
            </w:r>
            <w:r>
              <w:rPr>
                <w:rFonts w:ascii="Times New Roman" w:hAnsi="Times New Roman"/>
                <w:color w:val="000000" w:themeColor="text1"/>
                <w:sz w:val="22"/>
                <w:szCs w:val="22"/>
                <w:u w:val="single"/>
                <w:lang w:eastAsia="zh-CN"/>
              </w:rPr>
              <w:t xml:space="preserve"> </w:t>
            </w:r>
            <w:r w:rsidRPr="0046318B">
              <w:rPr>
                <w:rFonts w:ascii="Times New Roman" w:hAnsi="Times New Roman"/>
                <w:color w:val="00B0F0"/>
                <w:sz w:val="22"/>
                <w:szCs w:val="22"/>
                <w:u w:val="single"/>
                <w:lang w:eastAsia="zh-CN"/>
              </w:rPr>
              <w:t>concurrent</w:t>
            </w:r>
            <w:r>
              <w:rPr>
                <w:rFonts w:ascii="Times New Roman" w:hAnsi="Times New Roman"/>
                <w:color w:val="00B0F0"/>
                <w:sz w:val="22"/>
                <w:szCs w:val="22"/>
                <w:u w:val="single"/>
                <w:lang w:eastAsia="zh-CN"/>
              </w:rPr>
              <w:t>ly</w:t>
            </w:r>
            <w:r w:rsidRPr="0046318B">
              <w:rPr>
                <w:rFonts w:ascii="Times New Roman" w:hAnsi="Times New Roman"/>
                <w:color w:val="00B0F0"/>
                <w:sz w:val="22"/>
                <w:szCs w:val="22"/>
                <w:u w:val="single"/>
                <w:lang w:eastAsia="zh-CN"/>
              </w:rPr>
              <w:t xml:space="preserve"> </w:t>
            </w:r>
            <w:r w:rsidRPr="0020426B">
              <w:rPr>
                <w:rFonts w:ascii="Times New Roman" w:hAnsi="Times New Roman"/>
                <w:color w:val="000000" w:themeColor="text1"/>
                <w:sz w:val="22"/>
                <w:szCs w:val="22"/>
                <w:u w:val="single"/>
                <w:lang w:eastAsia="zh-CN"/>
              </w:rPr>
              <w:t xml:space="preserve">and/or dynamic change of a burst pattern </w:t>
            </w:r>
            <w:r w:rsidRPr="0020426B">
              <w:rPr>
                <w:rFonts w:ascii="Times New Roman" w:hAnsi="Times New Roman"/>
                <w:color w:val="000000" w:themeColor="text1"/>
                <w:sz w:val="22"/>
                <w:szCs w:val="22"/>
                <w:lang w:eastAsia="zh-CN"/>
              </w:rPr>
              <w:t xml:space="preserve">are expected to potentially provide longer </w:t>
            </w:r>
            <w:r w:rsidRPr="0020426B">
              <w:rPr>
                <w:rFonts w:ascii="Times New Roman" w:hAnsi="Times New Roman"/>
                <w:color w:val="000000" w:themeColor="text1"/>
                <w:sz w:val="22"/>
                <w:szCs w:val="22"/>
                <w:lang w:eastAsia="zh-CN"/>
              </w:rPr>
              <w:lastRenderedPageBreak/>
              <w:t>inactivity periods for the gNB and potentially provide higher power saving gains.</w:t>
            </w:r>
          </w:p>
          <w:p w14:paraId="12FC692F"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sidRPr="000C5071">
              <w:rPr>
                <w:rFonts w:ascii="Times New Roman" w:hAnsi="Times New Roman"/>
                <w:color w:val="000000" w:themeColor="text1"/>
                <w:sz w:val="22"/>
                <w:szCs w:val="22"/>
                <w:lang w:eastAsia="zh-CN"/>
              </w:rPr>
              <w:t xml:space="preserve">upport of </w:t>
            </w:r>
            <w:r w:rsidRPr="000C5071">
              <w:rPr>
                <w:rFonts w:ascii="Times New Roman" w:hAnsi="Times New Roman" w:hint="eastAsia"/>
                <w:color w:val="000000" w:themeColor="text1"/>
                <w:sz w:val="22"/>
                <w:szCs w:val="22"/>
                <w:u w:val="single"/>
                <w:lang w:eastAsia="zh-CN"/>
              </w:rPr>
              <w:t xml:space="preserve">dynamic adaptation of SSB/SIB transmission </w:t>
            </w:r>
            <w:r w:rsidRPr="000C5071">
              <w:rPr>
                <w:rFonts w:ascii="Times New Roman" w:hAnsi="Times New Roman"/>
                <w:color w:val="000000" w:themeColor="text1"/>
                <w:sz w:val="22"/>
                <w:szCs w:val="22"/>
                <w:lang w:eastAsia="zh-CN"/>
              </w:rPr>
              <w:t>on-demand SSBs/SIB1 transmissions or SSB</w:t>
            </w:r>
            <w:r w:rsidRPr="000C5071">
              <w:rPr>
                <w:rFonts w:ascii="Times New Roman" w:hAnsi="Times New Roman"/>
                <w:color w:val="000000" w:themeColor="text1"/>
                <w:sz w:val="22"/>
                <w:szCs w:val="22"/>
                <w:u w:val="single"/>
                <w:lang w:eastAsia="zh-CN"/>
              </w:rPr>
              <w:t>/SIB1</w:t>
            </w:r>
            <w:r w:rsidRPr="000C5071">
              <w:rPr>
                <w:rFonts w:ascii="Times New Roman" w:hAnsi="Times New Roman"/>
                <w:color w:val="000000" w:themeColor="text1"/>
                <w:sz w:val="22"/>
                <w:szCs w:val="22"/>
                <w:lang w:eastAsia="zh-CN"/>
              </w:rPr>
              <w:t>-less operations may also enable long periods of inactivity at the gNB and potentially provide  energy savings.</w:t>
            </w:r>
          </w:p>
          <w:p w14:paraId="785BE9FE"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sidRPr="000C5071">
              <w:rPr>
                <w:rFonts w:ascii="Times New Roman" w:hAnsi="Times New Roman"/>
                <w:color w:val="000000" w:themeColor="text1"/>
                <w:sz w:val="22"/>
                <w:szCs w:val="22"/>
                <w:u w:val="single"/>
                <w:lang w:eastAsia="zh-CN"/>
              </w:rPr>
              <w:t>and support offloading system information from one cell to another for inter-band CA</w:t>
            </w:r>
            <w:r w:rsidRPr="000C5071">
              <w:rPr>
                <w:rFonts w:ascii="Times New Roman" w:hAnsi="Times New Roman"/>
                <w:color w:val="000000" w:themeColor="text1"/>
                <w:sz w:val="22"/>
                <w:szCs w:val="22"/>
                <w:lang w:eastAsia="zh-CN"/>
              </w:rPr>
              <w:t>.</w:t>
            </w:r>
          </w:p>
          <w:p w14:paraId="792C9EC5"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support of </w:t>
            </w:r>
            <w:r w:rsidRPr="000C5071">
              <w:rPr>
                <w:rFonts w:ascii="Times New Roman" w:hAnsi="Times New Roman"/>
                <w:color w:val="000000" w:themeColor="text1"/>
                <w:sz w:val="22"/>
                <w:szCs w:val="22"/>
                <w:u w:val="single"/>
                <w:lang w:eastAsia="zh-CN"/>
              </w:rPr>
              <w:t>signals/channels, e.g., lighter version of SSB,</w:t>
            </w:r>
            <w:r w:rsidRPr="000C5071">
              <w:rPr>
                <w:rFonts w:ascii="Times New Roman" w:hAnsi="Times New Roman"/>
                <w:color w:val="000000" w:themeColor="text1"/>
                <w:sz w:val="22"/>
                <w:szCs w:val="22"/>
                <w:lang w:eastAsia="zh-CN"/>
              </w:rPr>
              <w:t xml:space="preserve"> to aid discovery of cells in lieu of SSBs.</w:t>
            </w:r>
          </w:p>
          <w:p w14:paraId="3FD3E22E"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3E98C6DE" w14:textId="77777777" w:rsidR="00387388" w:rsidRPr="000C5071" w:rsidRDefault="00387388" w:rsidP="00387388">
            <w:pPr>
              <w:pStyle w:val="BodyText"/>
              <w:numPr>
                <w:ilvl w:val="1"/>
                <w:numId w:val="9"/>
              </w:numPr>
              <w:tabs>
                <w:tab w:val="left" w:pos="0"/>
              </w:tabs>
              <w:suppressAutoHyphens/>
              <w:autoSpaceDE/>
              <w:autoSpaceDN/>
              <w:adjustRightInd/>
              <w:spacing w:after="0" w:line="252" w:lineRule="auto"/>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Support of scheduling enhancements for SIB1 along with </w:t>
            </w:r>
            <w:r w:rsidRPr="000C5071">
              <w:rPr>
                <w:rFonts w:ascii="Times New Roman" w:hAnsi="Times New Roman"/>
                <w:strike/>
                <w:color w:val="000000" w:themeColor="text1"/>
                <w:sz w:val="22"/>
                <w:szCs w:val="22"/>
                <w:u w:val="single"/>
                <w:lang w:eastAsia="zh-CN"/>
              </w:rPr>
              <w:t>the avoidance</w:t>
            </w:r>
            <w:r w:rsidRPr="000C5071">
              <w:rPr>
                <w:rFonts w:ascii="Times New Roman" w:hAnsi="Times New Roman"/>
                <w:color w:val="000000" w:themeColor="text1"/>
                <w:sz w:val="22"/>
                <w:szCs w:val="22"/>
                <w:u w:val="single"/>
                <w:lang w:eastAsia="zh-CN"/>
              </w:rPr>
              <w:t xml:space="preserve"> </w:t>
            </w:r>
            <w:r w:rsidRPr="000C5071">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of CORESET 0</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 xml:space="preserve">are expected to avoid </w:t>
            </w:r>
            <w:r w:rsidRPr="000C5071">
              <w:rPr>
                <w:rFonts w:ascii="Times New Roman" w:hAnsi="Times New Roman"/>
                <w:color w:val="00B0F0"/>
                <w:sz w:val="22"/>
                <w:szCs w:val="22"/>
                <w:u w:val="single"/>
                <w:lang w:eastAsia="zh-CN"/>
              </w:rPr>
              <w:t xml:space="preserve">redundant </w:t>
            </w:r>
            <w:r w:rsidRPr="000C5071">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0612096B"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Technique #A-2: Dynamic adaptation of UE specific signals and channels </w:t>
            </w:r>
          </w:p>
          <w:p w14:paraId="7D000E62"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0C5071">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sidRPr="000C5071">
              <w:rPr>
                <w:rFonts w:ascii="Times New Roman" w:hAnsi="Times New Roman"/>
                <w:sz w:val="22"/>
                <w:szCs w:val="22"/>
                <w:lang w:eastAsia="zh-CN"/>
              </w:rPr>
              <w:t>.</w:t>
            </w:r>
          </w:p>
          <w:p w14:paraId="0634AE81"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Reducing the number of time occasions for these resources during periods of low activity may potentially provide energy saving benefits.</w:t>
            </w:r>
          </w:p>
          <w:p w14:paraId="2E1749BB" w14:textId="77777777" w:rsidR="00387388" w:rsidRPr="000C5071" w:rsidRDefault="00387388" w:rsidP="00387388">
            <w:pPr>
              <w:pStyle w:val="BodyText"/>
              <w:numPr>
                <w:ilvl w:val="2"/>
                <w:numId w:val="9"/>
              </w:numPr>
              <w:spacing w:after="0"/>
              <w:rPr>
                <w:rFonts w:ascii="Times New Roman" w:hAnsi="Times New Roman"/>
                <w:sz w:val="22"/>
                <w:szCs w:val="22"/>
                <w:u w:val="single"/>
                <w:lang w:eastAsia="zh-CN"/>
              </w:rPr>
            </w:pPr>
            <w:r w:rsidRPr="000C5071">
              <w:rPr>
                <w:rFonts w:ascii="Times New Roman" w:hAnsi="Times New Roman"/>
                <w:sz w:val="22"/>
                <w:szCs w:val="22"/>
                <w:u w:val="single"/>
                <w:lang w:eastAsia="zh-CN"/>
              </w:rPr>
              <w:t>This may include report of UE assistance information, e.g., UE buffer status to help gNB make decisions.</w:t>
            </w:r>
          </w:p>
          <w:p w14:paraId="4E744D9F"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 xml:space="preserve">enhancements to </w:t>
            </w:r>
            <w:r w:rsidRPr="000C5071">
              <w:rPr>
                <w:rFonts w:ascii="Times New Roman" w:hAnsi="Times New Roman"/>
                <w:strike/>
                <w:sz w:val="22"/>
                <w:szCs w:val="22"/>
                <w:lang w:eastAsia="zh-CN"/>
              </w:rPr>
              <w:t>synchronize</w:t>
            </w:r>
            <w:r>
              <w:rPr>
                <w:rFonts w:ascii="Times New Roman" w:hAnsi="Times New Roman"/>
                <w:sz w:val="22"/>
                <w:szCs w:val="22"/>
                <w:lang w:eastAsia="zh-CN"/>
              </w:rPr>
              <w:t xml:space="preserve"> </w:t>
            </w:r>
            <w:r w:rsidRPr="000C5071">
              <w:rPr>
                <w:rFonts w:ascii="Times New Roman" w:hAnsi="Times New Roman"/>
                <w:color w:val="00B0F0"/>
                <w:sz w:val="22"/>
                <w:szCs w:val="22"/>
                <w:lang w:eastAsia="zh-CN"/>
              </w:rPr>
              <w:t xml:space="preserve">align </w:t>
            </w:r>
            <w:r w:rsidRPr="000C5071">
              <w:rPr>
                <w:rFonts w:ascii="Times New Roman" w:hAnsi="Times New Roman"/>
                <w:sz w:val="22"/>
                <w:szCs w:val="22"/>
                <w:lang w:eastAsia="zh-CN"/>
              </w:rPr>
              <w:t>the UE specific signal and channel transmission reception</w:t>
            </w:r>
            <w:r>
              <w:rPr>
                <w:rFonts w:ascii="Times New Roman" w:hAnsi="Times New Roman"/>
                <w:sz w:val="22"/>
                <w:szCs w:val="22"/>
                <w:lang w:eastAsia="zh-CN"/>
              </w:rPr>
              <w:t>,</w:t>
            </w:r>
            <w:r w:rsidRPr="00DC0047">
              <w:rPr>
                <w:rFonts w:ascii="Times New Roman" w:hAnsi="Times New Roman"/>
                <w:color w:val="00B0F0"/>
                <w:sz w:val="22"/>
                <w:szCs w:val="22"/>
                <w:lang w:eastAsia="zh-CN"/>
              </w:rPr>
              <w:t xml:space="preserve"> e.g., align SSB and CRS or have less time gap between SSB</w:t>
            </w:r>
            <w:r>
              <w:rPr>
                <w:rFonts w:ascii="Times New Roman" w:hAnsi="Times New Roman"/>
                <w:color w:val="00B0F0"/>
                <w:sz w:val="22"/>
                <w:szCs w:val="22"/>
                <w:lang w:eastAsia="zh-CN"/>
              </w:rPr>
              <w:t xml:space="preserve"> and PRACH,</w:t>
            </w:r>
            <w:r>
              <w:rPr>
                <w:rFonts w:ascii="Times New Roman" w:hAnsi="Times New Roman"/>
                <w:sz w:val="22"/>
                <w:szCs w:val="22"/>
                <w:lang w:eastAsia="zh-CN"/>
              </w:rPr>
              <w:t xml:space="preserve"> </w:t>
            </w:r>
            <w:r w:rsidRPr="000C5071">
              <w:rPr>
                <w:rFonts w:ascii="Times New Roman" w:hAnsi="Times New Roman"/>
                <w:sz w:val="22"/>
                <w:szCs w:val="22"/>
                <w:lang w:eastAsia="zh-CN"/>
              </w:rPr>
              <w:t>such that they provide longer inactivity periods at the gNB can be considered.</w:t>
            </w:r>
          </w:p>
          <w:p w14:paraId="5ED29990"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signaling of the UE specific signals and channel transmission and reception to be reduced</w:t>
            </w:r>
            <w:r w:rsidRPr="000C5071">
              <w:rPr>
                <w:rFonts w:ascii="Times New Roman" w:hAnsi="Times New Roman"/>
                <w:sz w:val="22"/>
                <w:szCs w:val="22"/>
                <w:u w:val="single"/>
                <w:lang w:eastAsia="zh-CN"/>
              </w:rPr>
              <w:t xml:space="preserve">, e.g. by utilizing </w:t>
            </w:r>
            <w:r w:rsidRPr="00DC0047">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w:t>
            </w:r>
            <w:r w:rsidRPr="000C5071">
              <w:rPr>
                <w:rFonts w:ascii="Times New Roman" w:hAnsi="Times New Roman"/>
                <w:sz w:val="22"/>
                <w:szCs w:val="22"/>
                <w:u w:val="single"/>
                <w:lang w:eastAsia="zh-CN"/>
              </w:rPr>
              <w:t xml:space="preserve">group-level or cell common signaling to </w:t>
            </w:r>
            <w:r w:rsidRPr="000C5071">
              <w:rPr>
                <w:rFonts w:ascii="Times New Roman" w:hAnsi="Times New Roman"/>
                <w:sz w:val="22"/>
                <w:szCs w:val="22"/>
                <w:lang w:eastAsia="zh-CN"/>
              </w:rPr>
              <w:t>allow gNB to minimize configuration overhead and potentially minimize overall gNB activity.</w:t>
            </w:r>
          </w:p>
          <w:p w14:paraId="505A0A1F"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#A-3: wake up signal (WUS) for gNB</w:t>
            </w:r>
          </w:p>
          <w:p w14:paraId="294314D0"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u w:val="single"/>
                <w:lang w:eastAsia="zh-CN"/>
              </w:rPr>
              <w:lastRenderedPageBreak/>
              <w:t xml:space="preserve">Support of </w:t>
            </w:r>
            <w:r w:rsidRPr="00DC0047">
              <w:rPr>
                <w:rFonts w:ascii="Times New Roman" w:hAnsi="Times New Roman"/>
                <w:color w:val="000000" w:themeColor="text1"/>
                <w:sz w:val="22"/>
                <w:szCs w:val="22"/>
                <w:lang w:eastAsia="zh-CN"/>
              </w:rPr>
              <w:t>wake up of gNB that is in a dormant power state</w:t>
            </w:r>
            <w:r w:rsidRPr="00DC0047">
              <w:rPr>
                <w:rFonts w:ascii="Times New Roman" w:hAnsi="Times New Roman" w:hint="eastAsia"/>
                <w:color w:val="000000" w:themeColor="text1"/>
                <w:sz w:val="22"/>
                <w:szCs w:val="22"/>
                <w:u w:val="single"/>
                <w:lang w:eastAsia="zh-CN"/>
              </w:rPr>
              <w:t>/energy saving</w:t>
            </w:r>
            <w:r w:rsidRPr="00DC0047">
              <w:rPr>
                <w:rFonts w:ascii="Times New Roman" w:hAnsi="Times New Roman"/>
                <w:color w:val="000000" w:themeColor="text1"/>
                <w:sz w:val="22"/>
                <w:szCs w:val="22"/>
                <w:u w:val="single"/>
                <w:lang w:eastAsia="zh-CN"/>
              </w:rPr>
              <w:t xml:space="preserve"> state</w:t>
            </w:r>
            <w:r w:rsidRPr="00DC0047">
              <w:rPr>
                <w:rFonts w:ascii="Times New Roman" w:hAnsi="Times New Roman" w:hint="eastAsia"/>
                <w:color w:val="000000" w:themeColor="text1"/>
                <w:sz w:val="22"/>
                <w:szCs w:val="22"/>
                <w:u w:val="single"/>
                <w:lang w:eastAsia="zh-CN"/>
              </w:rPr>
              <w:t xml:space="preserve"> (e.g.,</w:t>
            </w:r>
            <w:r>
              <w:rPr>
                <w:rFonts w:ascii="Times New Roman" w:hAnsi="Times New Roman"/>
                <w:color w:val="000000" w:themeColor="text1"/>
                <w:sz w:val="22"/>
                <w:szCs w:val="22"/>
                <w:u w:val="single"/>
                <w:lang w:eastAsia="zh-CN"/>
              </w:rPr>
              <w:t xml:space="preserve"> </w:t>
            </w:r>
            <w:r w:rsidRPr="00DC0047">
              <w:rPr>
                <w:rFonts w:ascii="Times New Roman" w:hAnsi="Times New Roman" w:hint="eastAsia"/>
                <w:color w:val="000000" w:themeColor="text1"/>
                <w:sz w:val="22"/>
                <w:szCs w:val="22"/>
                <w:u w:val="single"/>
                <w:lang w:eastAsia="zh-CN"/>
              </w:rPr>
              <w:t>SSB-less/SSB relaxed state)</w:t>
            </w:r>
            <w:r w:rsidRPr="00DC0047">
              <w:rPr>
                <w:rFonts w:ascii="Times New Roman" w:hAnsi="Times New Roman"/>
                <w:color w:val="000000" w:themeColor="text1"/>
                <w:sz w:val="22"/>
                <w:szCs w:val="22"/>
                <w:lang w:eastAsia="zh-CN"/>
              </w:rPr>
              <w:t>, support of wake up signal (WUS) transmitted by the UE to the gNB.</w:t>
            </w:r>
          </w:p>
          <w:p w14:paraId="0D824954" w14:textId="77777777" w:rsidR="00387388" w:rsidRPr="00DC0047" w:rsidRDefault="00387388" w:rsidP="00387388">
            <w:pPr>
              <w:pStyle w:val="BodyText"/>
              <w:numPr>
                <w:ilvl w:val="1"/>
                <w:numId w:val="9"/>
              </w:numPr>
              <w:spacing w:after="0" w:line="254" w:lineRule="auto"/>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5A43E638"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#A-4: Adaptation of DRX</w:t>
            </w:r>
          </w:p>
          <w:p w14:paraId="79E3CFDA"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33A9D269"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This may include potential enhancements to UE behavior when both gNB </w:t>
            </w:r>
            <w:r w:rsidRPr="00DC0047">
              <w:rPr>
                <w:rFonts w:ascii="Times New Roman" w:hAnsi="Times New Roman"/>
                <w:color w:val="00B0F0"/>
                <w:sz w:val="22"/>
                <w:szCs w:val="22"/>
                <w:u w:val="single"/>
                <w:lang w:eastAsia="zh-CN"/>
              </w:rPr>
              <w:t>DTX/</w:t>
            </w:r>
            <w:r w:rsidRPr="000C5071">
              <w:rPr>
                <w:rFonts w:ascii="Times New Roman" w:hAnsi="Times New Roman"/>
                <w:color w:val="000000" w:themeColor="text1"/>
                <w:sz w:val="22"/>
                <w:szCs w:val="22"/>
                <w:u w:val="single"/>
                <w:lang w:eastAsia="zh-CN"/>
              </w:rPr>
              <w:t>DRX cycle and UE DRX cycle are configured.</w:t>
            </w:r>
          </w:p>
          <w:p w14:paraId="14F9D57F"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4F802A53"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eastAsiaTheme="minorEastAsia"/>
                <w:color w:val="000000" w:themeColor="text1"/>
                <w:sz w:val="22"/>
                <w:szCs w:val="22"/>
                <w:u w:val="single"/>
                <w:lang w:val="en-GB" w:eastAsia="ko-KR"/>
              </w:rPr>
              <w:t>Reducing</w:t>
            </w:r>
            <w:r w:rsidRPr="000C5071">
              <w:rPr>
                <w:rFonts w:eastAsiaTheme="minorEastAsia" w:hint="eastAsia"/>
                <w:color w:val="000000" w:themeColor="text1"/>
                <w:sz w:val="22"/>
                <w:szCs w:val="22"/>
                <w:u w:val="single"/>
                <w:lang w:val="en-GB" w:eastAsia="ko-KR"/>
              </w:rPr>
              <w:t xml:space="preserve"> gNB</w:t>
            </w:r>
            <w:r w:rsidRPr="000C5071">
              <w:rPr>
                <w:rFonts w:eastAsiaTheme="minorEastAsia"/>
                <w:color w:val="000000" w:themeColor="text1"/>
                <w:sz w:val="22"/>
                <w:szCs w:val="22"/>
                <w:u w:val="single"/>
                <w:lang w:val="en-GB" w:eastAsia="ko-KR"/>
              </w:rPr>
              <w:t xml:space="preserve">’s activities outside </w:t>
            </w:r>
            <w:r w:rsidRPr="00DC0047">
              <w:rPr>
                <w:rFonts w:eastAsiaTheme="minorEastAsia"/>
                <w:color w:val="00B0F0"/>
                <w:sz w:val="22"/>
                <w:szCs w:val="22"/>
                <w:u w:val="single"/>
                <w:lang w:val="en-GB" w:eastAsia="ko-KR"/>
              </w:rPr>
              <w:t xml:space="preserve">UE </w:t>
            </w:r>
            <w:r w:rsidRPr="000C5071">
              <w:rPr>
                <w:rFonts w:eastAsiaTheme="minorEastAsia"/>
                <w:color w:val="000000" w:themeColor="text1"/>
                <w:sz w:val="22"/>
                <w:szCs w:val="22"/>
                <w:u w:val="single"/>
                <w:lang w:val="en-GB" w:eastAsia="ko-KR"/>
              </w:rPr>
              <w:t>DRX active time</w:t>
            </w:r>
            <w:r w:rsidRPr="000C5071">
              <w:rPr>
                <w:rFonts w:ascii="Times New Roman" w:hAnsi="Times New Roman"/>
                <w:color w:val="000000" w:themeColor="text1"/>
                <w:sz w:val="22"/>
                <w:szCs w:val="22"/>
                <w:u w:val="single"/>
                <w:lang w:eastAsia="zh-CN"/>
              </w:rPr>
              <w:t xml:space="preserve"> may potentially provide energy saving benefits.</w:t>
            </w:r>
          </w:p>
          <w:p w14:paraId="02E48D0B"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14:paraId="15039F23"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Controlling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hint="eastAsia"/>
                <w:color w:val="000000" w:themeColor="text1"/>
                <w:sz w:val="22"/>
                <w:szCs w:val="22"/>
                <w:u w:val="single"/>
                <w:lang w:eastAsia="ko-KR"/>
              </w:rPr>
              <w:t xml:space="preserve">DRX on/off periods for multiple DRX cycles with a single indication can potentially </w:t>
            </w:r>
            <w:r w:rsidRPr="000C5071">
              <w:rPr>
                <w:rFonts w:ascii="Times New Roman" w:hAnsi="Times New Roman"/>
                <w:color w:val="000000" w:themeColor="text1"/>
                <w:sz w:val="22"/>
                <w:szCs w:val="22"/>
                <w:u w:val="single"/>
                <w:lang w:eastAsia="zh-CN"/>
              </w:rPr>
              <w:t>provide longer inactivity periods at the gNB.</w:t>
            </w:r>
          </w:p>
          <w:p w14:paraId="46FCC7C6"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This may include group </w:t>
            </w:r>
            <w:r w:rsidRPr="000C5071">
              <w:rPr>
                <w:rFonts w:ascii="Times New Roman" w:eastAsiaTheme="minorEastAsia" w:hAnsi="Times New Roman"/>
                <w:color w:val="000000" w:themeColor="text1"/>
                <w:sz w:val="22"/>
                <w:szCs w:val="22"/>
                <w:u w:val="single"/>
                <w:lang w:eastAsia="ko-KR"/>
              </w:rPr>
              <w:t xml:space="preserve">level indication for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color w:val="000000" w:themeColor="text1"/>
                <w:sz w:val="22"/>
                <w:szCs w:val="22"/>
                <w:u w:val="single"/>
                <w:lang w:eastAsia="ko-KR"/>
              </w:rPr>
              <w:t>DRX commend such as DRX commend MAC CE and long DRX commend MAC CE.</w:t>
            </w:r>
          </w:p>
          <w:p w14:paraId="6A88E167" w14:textId="77777777" w:rsidR="00387388" w:rsidRPr="00DC0047" w:rsidRDefault="00387388" w:rsidP="00387388">
            <w:pPr>
              <w:pStyle w:val="BodyText"/>
              <w:numPr>
                <w:ilvl w:val="0"/>
                <w:numId w:val="9"/>
              </w:numPr>
              <w:spacing w:after="0"/>
              <w:rPr>
                <w:rFonts w:ascii="Times New Roman" w:eastAsiaTheme="minorEastAsia" w:hAnsi="Times New Roman"/>
                <w:color w:val="000000" w:themeColor="text1"/>
                <w:sz w:val="22"/>
                <w:szCs w:val="22"/>
                <w:u w:val="single"/>
                <w:lang w:eastAsia="ko-KR"/>
              </w:rPr>
            </w:pPr>
            <w:r w:rsidRPr="000C5071">
              <w:rPr>
                <w:rFonts w:ascii="Times New Roman" w:eastAsiaTheme="minorEastAsia" w:hAnsi="Times New Roman"/>
                <w:color w:val="000000" w:themeColor="text1"/>
                <w:sz w:val="22"/>
                <w:szCs w:val="22"/>
                <w:u w:val="single"/>
                <w:lang w:eastAsia="ko-KR"/>
              </w:rPr>
              <w:t>Tec</w:t>
            </w:r>
            <w:r w:rsidRPr="00DC0047">
              <w:rPr>
                <w:rFonts w:ascii="Times New Roman" w:eastAsiaTheme="minorEastAsia" w:hAnsi="Times New Roman"/>
                <w:color w:val="000000" w:themeColor="text1"/>
                <w:sz w:val="22"/>
                <w:szCs w:val="22"/>
                <w:u w:val="single"/>
                <w:lang w:eastAsia="ko-KR"/>
              </w:rPr>
              <w:t xml:space="preserve">hnique #A-5: Adaptation of </w:t>
            </w:r>
            <w:r w:rsidRPr="00DC0047">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w:t>
            </w:r>
            <w:r w:rsidRPr="00DC0047">
              <w:rPr>
                <w:rFonts w:ascii="Times New Roman" w:eastAsiaTheme="minorEastAsia" w:hAnsi="Times New Roman"/>
                <w:color w:val="000000" w:themeColor="text1"/>
                <w:sz w:val="22"/>
                <w:szCs w:val="22"/>
                <w:u w:val="single"/>
                <w:lang w:eastAsia="ko-KR"/>
              </w:rPr>
              <w:t>inactive state</w:t>
            </w:r>
          </w:p>
          <w:p w14:paraId="203C0A88" w14:textId="77777777" w:rsidR="00387388" w:rsidRPr="00DC0047" w:rsidRDefault="00387388" w:rsidP="00387388">
            <w:pPr>
              <w:pStyle w:val="BodyText"/>
              <w:numPr>
                <w:ilvl w:val="1"/>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6CBC47" w14:textId="77777777" w:rsidR="00387388" w:rsidRPr="00DC0047" w:rsidRDefault="00387388" w:rsidP="00387388">
            <w:pPr>
              <w:pStyle w:val="BodyText"/>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787FC475" w14:textId="77777777" w:rsidR="00387388" w:rsidRPr="00DC0047" w:rsidRDefault="00387388" w:rsidP="00387388">
            <w:pPr>
              <w:pStyle w:val="BodyText"/>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05DA29BB" w14:textId="77777777" w:rsidR="00387388" w:rsidRPr="004969E5" w:rsidRDefault="00387388" w:rsidP="00387388">
            <w:pPr>
              <w:pStyle w:val="BodyText"/>
              <w:spacing w:after="0"/>
              <w:rPr>
                <w:rFonts w:ascii="Times New Roman" w:hAnsi="Times New Roman"/>
                <w:sz w:val="22"/>
                <w:szCs w:val="22"/>
                <w:lang w:eastAsia="zh-CN"/>
              </w:rPr>
            </w:pPr>
          </w:p>
        </w:tc>
      </w:tr>
      <w:tr w:rsidR="003017CF" w:rsidRPr="00DB3A67" w14:paraId="445E8826" w14:textId="77777777" w:rsidTr="004969E5">
        <w:tc>
          <w:tcPr>
            <w:tcW w:w="1567" w:type="dxa"/>
          </w:tcPr>
          <w:p w14:paraId="56863D80" w14:textId="757173A3" w:rsidR="003017CF" w:rsidRPr="0020426B" w:rsidRDefault="003017CF" w:rsidP="003017CF">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0D96A2C8" w14:textId="77777777" w:rsidR="003017CF" w:rsidRDefault="003017CF" w:rsidP="003017CF">
            <w:pPr>
              <w:pStyle w:val="BodyText"/>
              <w:spacing w:before="0" w:after="0" w:line="254"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66EF88D4" w14:textId="77777777" w:rsidR="003017CF" w:rsidRDefault="003017CF" w:rsidP="003017CF">
            <w:pPr>
              <w:pStyle w:val="BodyText"/>
              <w:spacing w:before="0" w:after="0" w:line="254" w:lineRule="auto"/>
              <w:rPr>
                <w:rFonts w:ascii="Times New Roman" w:hAnsi="Times New Roman"/>
                <w:sz w:val="22"/>
                <w:szCs w:val="22"/>
                <w:lang w:eastAsia="zh-CN"/>
              </w:rPr>
            </w:pPr>
          </w:p>
          <w:p w14:paraId="0E61135F" w14:textId="77777777" w:rsidR="003017CF" w:rsidRDefault="003017CF" w:rsidP="003017CF">
            <w:pPr>
              <w:pStyle w:val="BodyText"/>
              <w:spacing w:before="0" w:after="0" w:line="254" w:lineRule="auto"/>
              <w:rPr>
                <w:rFonts w:ascii="Times New Roman" w:hAnsi="Times New Roman"/>
                <w:sz w:val="22"/>
                <w:szCs w:val="22"/>
                <w:lang w:eastAsia="zh-CN"/>
              </w:rPr>
            </w:pPr>
            <w:r>
              <w:rPr>
                <w:rFonts w:ascii="Times New Roman" w:hAnsi="Times New Roman"/>
                <w:sz w:val="22"/>
                <w:szCs w:val="22"/>
                <w:lang w:eastAsia="zh-CN"/>
              </w:rPr>
              <w:lastRenderedPageBreak/>
              <w:t>Comments/revision on Technique # A-1 description</w:t>
            </w:r>
          </w:p>
          <w:p w14:paraId="3D30DBA2" w14:textId="77777777" w:rsidR="003017CF" w:rsidRDefault="003017CF" w:rsidP="003017CF">
            <w:pPr>
              <w:pStyle w:val="BodyText"/>
              <w:spacing w:before="0" w:after="0" w:line="254" w:lineRule="auto"/>
              <w:rPr>
                <w:rFonts w:ascii="Times New Roman" w:hAnsi="Times New Roman"/>
                <w:sz w:val="22"/>
                <w:szCs w:val="22"/>
                <w:lang w:eastAsia="zh-CN"/>
              </w:rPr>
            </w:pPr>
          </w:p>
          <w:p w14:paraId="1666B191" w14:textId="77777777" w:rsidR="003017CF" w:rsidRDefault="003017CF" w:rsidP="003017CF">
            <w:pPr>
              <w:pStyle w:val="BodyText"/>
              <w:spacing w:before="0" w:after="0" w:line="254"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7CB6C7BC" w14:textId="77777777" w:rsidR="003017CF" w:rsidRDefault="003017CF" w:rsidP="003017CF">
            <w:pPr>
              <w:pStyle w:val="BodyText"/>
              <w:spacing w:before="0" w:after="0" w:line="254" w:lineRule="auto"/>
              <w:rPr>
                <w:rFonts w:ascii="Times New Roman" w:hAnsi="Times New Roman"/>
                <w:sz w:val="22"/>
                <w:szCs w:val="22"/>
                <w:lang w:eastAsia="zh-CN"/>
              </w:rPr>
            </w:pPr>
          </w:p>
          <w:p w14:paraId="0B19831E" w14:textId="77777777" w:rsidR="003017CF" w:rsidRDefault="003017CF" w:rsidP="003017C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B10C34">
              <w:rPr>
                <w:rFonts w:ascii="Times New Roman" w:hAnsi="Times New Roman"/>
                <w:strike/>
                <w:color w:val="C00000"/>
                <w:sz w:val="22"/>
                <w:szCs w:val="22"/>
                <w:u w:val="single"/>
                <w:lang w:eastAsia="zh-CN"/>
              </w:rPr>
              <w:t xml:space="preserve">within a burst </w:t>
            </w:r>
            <w:r w:rsidRPr="00CD1CAF">
              <w:rPr>
                <w:rFonts w:ascii="Times New Roman" w:hAnsi="Times New Roman"/>
                <w:color w:val="C00000"/>
                <w:sz w:val="22"/>
                <w:szCs w:val="22"/>
                <w:u w:val="single"/>
                <w:lang w:eastAsia="zh-CN"/>
              </w:rPr>
              <w:t xml:space="preserve">and/or </w:t>
            </w:r>
            <w:r w:rsidRPr="007A51EF">
              <w:rPr>
                <w:rFonts w:ascii="Times New Roman" w:hAnsi="Times New Roman"/>
                <w:strike/>
                <w:color w:val="C00000"/>
                <w:sz w:val="22"/>
                <w:szCs w:val="22"/>
                <w:u w:val="single"/>
                <w:lang w:eastAsia="zh-CN"/>
              </w:rPr>
              <w:t>dynamically</w:t>
            </w:r>
            <w:r w:rsidRPr="00CD1CAF">
              <w:rPr>
                <w:rFonts w:ascii="Times New Roman" w:hAnsi="Times New Roman"/>
                <w:color w:val="C00000"/>
                <w:sz w:val="22"/>
                <w:szCs w:val="22"/>
                <w:u w:val="single"/>
                <w:lang w:eastAsia="zh-CN"/>
              </w:rPr>
              <w:t xml:space="preserve"> changing a burst pattern</w:t>
            </w:r>
            <w:r>
              <w:rPr>
                <w:rFonts w:ascii="Times New Roman" w:hAnsi="Times New Roman"/>
                <w:color w:val="C00000"/>
                <w:sz w:val="22"/>
                <w:szCs w:val="22"/>
                <w:u w:val="single"/>
                <w:lang w:eastAsia="zh-CN"/>
              </w:rPr>
              <w:t xml:space="preserve"> </w:t>
            </w:r>
            <w:r w:rsidRPr="00FC2E4A">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CC7C746" w14:textId="77777777" w:rsidR="003017CF" w:rsidRDefault="003017CF" w:rsidP="003017CF">
            <w:pPr>
              <w:pStyle w:val="BodyText"/>
              <w:spacing w:after="0"/>
              <w:rPr>
                <w:rFonts w:ascii="Times New Roman" w:hAnsi="Times New Roman"/>
                <w:sz w:val="22"/>
                <w:szCs w:val="22"/>
                <w:lang w:eastAsia="zh-CN"/>
              </w:rPr>
            </w:pPr>
          </w:p>
          <w:p w14:paraId="4734BD2B" w14:textId="77777777" w:rsidR="003017CF" w:rsidRDefault="003017CF" w:rsidP="003017CF">
            <w:pPr>
              <w:pStyle w:val="BodyText"/>
              <w:spacing w:before="0"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4D49F476" w14:textId="77777777" w:rsidR="003017CF" w:rsidRDefault="003017CF" w:rsidP="003017CF">
            <w:pPr>
              <w:pStyle w:val="BodyText"/>
              <w:spacing w:before="0" w:after="0"/>
              <w:rPr>
                <w:rFonts w:ascii="Times New Roman" w:hAnsi="Times New Roman"/>
                <w:color w:val="FF0000"/>
                <w:sz w:val="22"/>
                <w:szCs w:val="22"/>
                <w:lang w:eastAsia="zh-CN"/>
              </w:rPr>
            </w:pPr>
          </w:p>
          <w:p w14:paraId="2934248A" w14:textId="77777777" w:rsidR="003017CF" w:rsidRDefault="003017CF" w:rsidP="003017CF">
            <w:pPr>
              <w:pStyle w:val="BodyText"/>
              <w:numPr>
                <w:ilvl w:val="0"/>
                <w:numId w:val="24"/>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sidRPr="0016760C">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sidRPr="003034DD">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sidRPr="00104BB1">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sidRPr="00593045">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sidRPr="00E13DAB">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506A9B86" w14:textId="77777777" w:rsidR="003017CF" w:rsidRDefault="003017CF" w:rsidP="003017CF">
            <w:pPr>
              <w:pStyle w:val="BodyText"/>
              <w:spacing w:after="0"/>
              <w:rPr>
                <w:rFonts w:ascii="Times New Roman" w:hAnsi="Times New Roman"/>
                <w:sz w:val="22"/>
                <w:szCs w:val="22"/>
                <w:lang w:eastAsia="zh-CN"/>
              </w:rPr>
            </w:pPr>
          </w:p>
          <w:p w14:paraId="24DD31E8"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Suggest to change “dynamic change” to “adaptation” for a broader scope in the following bullet</w:t>
            </w:r>
          </w:p>
          <w:p w14:paraId="54D05D08" w14:textId="77777777" w:rsidR="003017CF" w:rsidRDefault="003017CF" w:rsidP="003017C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Pr="00CE2270">
              <w:rPr>
                <w:rFonts w:ascii="Times New Roman" w:hAnsi="Times New Roman"/>
                <w:color w:val="C00000"/>
                <w:sz w:val="22"/>
                <w:szCs w:val="22"/>
                <w:u w:val="single"/>
                <w:lang w:eastAsia="zh-CN"/>
              </w:rPr>
              <w:t xml:space="preserve">with more than one periodicity and/or </w:t>
            </w:r>
            <w:r w:rsidRPr="00FD6DAE">
              <w:rPr>
                <w:rFonts w:ascii="Times New Roman" w:hAnsi="Times New Roman"/>
                <w:strike/>
                <w:color w:val="C00000"/>
                <w:sz w:val="22"/>
                <w:szCs w:val="22"/>
                <w:u w:val="single"/>
                <w:lang w:eastAsia="zh-CN"/>
              </w:rPr>
              <w:t>dynamic change</w:t>
            </w:r>
            <w:r w:rsidRPr="00CE2270">
              <w:rPr>
                <w:rFonts w:ascii="Times New Roman" w:hAnsi="Times New Roman"/>
                <w:color w:val="C00000"/>
                <w:sz w:val="22"/>
                <w:szCs w:val="22"/>
                <w:u w:val="single"/>
                <w:lang w:eastAsia="zh-CN"/>
              </w:rPr>
              <w:t xml:space="preserve"> </w:t>
            </w:r>
            <w:r w:rsidRPr="00FD6DAE">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w:t>
            </w:r>
            <w:r w:rsidRPr="00CE2270">
              <w:rPr>
                <w:rFonts w:ascii="Times New Roman" w:hAnsi="Times New Roman"/>
                <w:color w:val="C00000"/>
                <w:sz w:val="22"/>
                <w:szCs w:val="22"/>
                <w:u w:val="single"/>
                <w:lang w:eastAsia="zh-CN"/>
              </w:rPr>
              <w:t xml:space="preserve">of a burst pattern  </w:t>
            </w:r>
            <w:r w:rsidRPr="00CE2270">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588DEE3F"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57F9C7C5" w14:textId="77777777" w:rsidR="003017CF" w:rsidRPr="00CE2270" w:rsidRDefault="003017CF" w:rsidP="003017CF">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Support of scheduling enhancements for SIB1 along with the avoidance of CORESET 0</w:t>
            </w:r>
            <w:r>
              <w:rPr>
                <w:rFonts w:ascii="Times New Roman" w:hAnsi="Times New Roman"/>
                <w:color w:val="C00000"/>
                <w:sz w:val="22"/>
                <w:szCs w:val="22"/>
                <w:u w:val="single"/>
                <w:lang w:eastAsia="zh-CN"/>
              </w:rPr>
              <w:t xml:space="preserve"> </w:t>
            </w:r>
            <w:r w:rsidRPr="00510403">
              <w:rPr>
                <w:rFonts w:ascii="Times New Roman" w:hAnsi="Times New Roman"/>
                <w:color w:val="0070C0"/>
                <w:sz w:val="22"/>
                <w:szCs w:val="22"/>
                <w:u w:val="single"/>
                <w:lang w:eastAsia="zh-CN"/>
              </w:rPr>
              <w:t>(e.g., in a separately configured CORESET)</w:t>
            </w:r>
            <w:r w:rsidRPr="00CE2270">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2471A516"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36D712A3" w14:textId="77777777" w:rsidR="003017CF" w:rsidRDefault="003017CF" w:rsidP="003017C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This may also include</w:t>
            </w:r>
            <w:r w:rsidRPr="00DB40EE">
              <w:rPr>
                <w:rFonts w:ascii="Times New Roman" w:hAnsi="Times New Roman"/>
                <w:color w:val="C00000"/>
                <w:sz w:val="22"/>
                <w:szCs w:val="22"/>
                <w:lang w:eastAsia="zh-CN"/>
              </w:rPr>
              <w:t xml:space="preserve"> </w:t>
            </w:r>
            <w:r w:rsidRPr="0022303F">
              <w:rPr>
                <w:rFonts w:ascii="Times New Roman" w:hAnsi="Times New Roman"/>
                <w:strike/>
                <w:color w:val="C00000"/>
                <w:sz w:val="22"/>
                <w:szCs w:val="22"/>
                <w:lang w:eastAsia="zh-CN"/>
              </w:rPr>
              <w:t>group level</w:t>
            </w:r>
            <w:r w:rsidRPr="0022303F">
              <w:rPr>
                <w:rFonts w:ascii="Times New Roman" w:hAnsi="Times New Roman"/>
                <w:color w:val="C00000"/>
                <w:sz w:val="22"/>
                <w:szCs w:val="22"/>
                <w:lang w:eastAsia="zh-CN"/>
              </w:rPr>
              <w:t xml:space="preserve"> </w:t>
            </w:r>
            <w:r w:rsidRPr="00B13CD6">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Pr="0022303F">
              <w:rPr>
                <w:rFonts w:ascii="Times New Roman" w:hAnsi="Times New Roman"/>
                <w:color w:val="C00000"/>
                <w:sz w:val="22"/>
                <w:szCs w:val="22"/>
                <w:u w:val="single"/>
                <w:lang w:eastAsia="zh-CN"/>
              </w:rPr>
              <w:t xml:space="preserve">signaling to </w:t>
            </w:r>
            <w:r w:rsidRPr="0022303F">
              <w:rPr>
                <w:rFonts w:ascii="Times New Roman" w:hAnsi="Times New Roman"/>
                <w:strike/>
                <w:color w:val="C00000"/>
                <w:sz w:val="22"/>
                <w:szCs w:val="22"/>
                <w:lang w:eastAsia="zh-CN"/>
              </w:rPr>
              <w:t>that</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73F2C24A"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4314913C" w14:textId="77777777" w:rsidR="003017CF" w:rsidRDefault="003017CF" w:rsidP="003017CF">
            <w:pPr>
              <w:pStyle w:val="BodyText"/>
              <w:numPr>
                <w:ilvl w:val="1"/>
                <w:numId w:val="9"/>
              </w:numPr>
              <w:spacing w:after="0"/>
              <w:rPr>
                <w:rFonts w:ascii="Times New Roman" w:hAnsi="Times New Roman"/>
                <w:sz w:val="22"/>
                <w:szCs w:val="22"/>
                <w:lang w:eastAsia="zh-CN"/>
              </w:rPr>
            </w:pPr>
            <w:r>
              <w:rPr>
                <w:rFonts w:ascii="Times New Roman" w:hAnsi="Times New Roman"/>
                <w:color w:val="0070C0"/>
                <w:sz w:val="22"/>
                <w:szCs w:val="22"/>
                <w:lang w:eastAsia="zh-CN"/>
              </w:rPr>
              <w:lastRenderedPageBreak/>
              <w:t xml:space="preserve">DTX/DRX cycle configuration/pattern at the BS, which can be potentially </w:t>
            </w:r>
            <w:r w:rsidRPr="00CF2230">
              <w:rPr>
                <w:rFonts w:ascii="Times New Roman" w:hAnsi="Times New Roman"/>
                <w:strike/>
                <w:color w:val="C00000"/>
                <w:sz w:val="22"/>
                <w:szCs w:val="22"/>
                <w:lang w:eastAsia="zh-CN"/>
              </w:rPr>
              <w:t xml:space="preserve">Alignment Synchronization </w:t>
            </w:r>
            <w:r w:rsidRPr="00CF2230">
              <w:rPr>
                <w:rFonts w:ascii="Times New Roman" w:hAnsi="Times New Roman"/>
                <w:strike/>
                <w:sz w:val="22"/>
                <w:szCs w:val="22"/>
                <w:lang w:eastAsia="zh-CN"/>
              </w:rPr>
              <w:t>of</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sidRPr="00506CD6">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07148A7C" w14:textId="77777777" w:rsidR="003017CF" w:rsidRPr="000F3326" w:rsidRDefault="003017CF" w:rsidP="003017CF">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gNB </w:t>
            </w:r>
            <w:r w:rsidRPr="00506CD6">
              <w:rPr>
                <w:rFonts w:ascii="Times New Roman" w:hAnsi="Times New Roman"/>
                <w:color w:val="0070C0"/>
                <w:sz w:val="22"/>
                <w:szCs w:val="22"/>
                <w:u w:val="single"/>
                <w:lang w:eastAsia="zh-CN"/>
              </w:rPr>
              <w:t>DTX/</w:t>
            </w:r>
            <w:r w:rsidRPr="000F3326">
              <w:rPr>
                <w:rFonts w:ascii="Times New Roman" w:hAnsi="Times New Roman"/>
                <w:color w:val="C00000"/>
                <w:sz w:val="22"/>
                <w:szCs w:val="22"/>
                <w:u w:val="single"/>
                <w:lang w:eastAsia="zh-CN"/>
              </w:rPr>
              <w:t>DRX cycle and UE DRX cycle are configured</w:t>
            </w:r>
            <w:r>
              <w:rPr>
                <w:rFonts w:ascii="Times New Roman" w:hAnsi="Times New Roman"/>
                <w:color w:val="C00000"/>
                <w:sz w:val="22"/>
                <w:szCs w:val="22"/>
                <w:u w:val="single"/>
                <w:lang w:eastAsia="zh-CN"/>
              </w:rPr>
              <w:t>.</w:t>
            </w:r>
          </w:p>
          <w:p w14:paraId="3A1168CD" w14:textId="77777777" w:rsidR="003017CF" w:rsidRPr="00506CD6" w:rsidRDefault="003017CF" w:rsidP="003017CF">
            <w:pPr>
              <w:pStyle w:val="BodyText"/>
              <w:numPr>
                <w:ilvl w:val="1"/>
                <w:numId w:val="9"/>
              </w:numPr>
              <w:spacing w:after="0"/>
              <w:rPr>
                <w:rFonts w:ascii="Times New Roman" w:hAnsi="Times New Roman"/>
                <w:strike/>
                <w:color w:val="C00000"/>
                <w:sz w:val="22"/>
                <w:szCs w:val="22"/>
                <w:u w:val="single"/>
                <w:lang w:eastAsia="zh-CN"/>
              </w:rPr>
            </w:pPr>
            <w:r w:rsidRPr="00506CD6">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48EE4B53" w14:textId="77777777" w:rsidR="003017CF" w:rsidRDefault="003017CF" w:rsidP="003017CF">
            <w:pPr>
              <w:pStyle w:val="BodyText"/>
              <w:spacing w:after="0" w:line="254" w:lineRule="auto"/>
              <w:rPr>
                <w:rFonts w:ascii="Times New Roman" w:hAnsi="Times New Roman"/>
                <w:sz w:val="22"/>
                <w:szCs w:val="22"/>
                <w:lang w:eastAsia="zh-CN"/>
              </w:rPr>
            </w:pPr>
          </w:p>
          <w:p w14:paraId="76F23169" w14:textId="77777777" w:rsidR="003017CF" w:rsidRDefault="003017CF" w:rsidP="003017CF">
            <w:pPr>
              <w:pStyle w:val="Heading4"/>
              <w:spacing w:line="257" w:lineRule="auto"/>
              <w:ind w:left="1411" w:hanging="1411"/>
              <w:outlineLvl w:val="3"/>
              <w:rPr>
                <w:rFonts w:eastAsia="SimSun"/>
                <w:szCs w:val="18"/>
                <w:lang w:eastAsia="zh-CN"/>
              </w:rPr>
            </w:pPr>
          </w:p>
        </w:tc>
      </w:tr>
    </w:tbl>
    <w:p w14:paraId="34E8F0E4" w14:textId="77777777" w:rsidR="00A709A5" w:rsidRDefault="00A709A5">
      <w:pPr>
        <w:pStyle w:val="BodyText"/>
        <w:spacing w:after="0"/>
        <w:rPr>
          <w:rFonts w:ascii="Times New Roman" w:eastAsiaTheme="minorEastAsia" w:hAnsi="Times New Roman"/>
          <w:sz w:val="22"/>
          <w:szCs w:val="22"/>
          <w:lang w:eastAsia="ko-KR"/>
        </w:rPr>
      </w:pPr>
    </w:p>
    <w:p w14:paraId="676E3377" w14:textId="77777777" w:rsidR="00A709A5" w:rsidRDefault="00A709A5">
      <w:pPr>
        <w:pStyle w:val="BodyText"/>
        <w:spacing w:after="0"/>
        <w:rPr>
          <w:rFonts w:ascii="Times New Roman" w:hAnsi="Times New Roman"/>
          <w:sz w:val="22"/>
          <w:szCs w:val="22"/>
          <w:lang w:eastAsia="zh-CN"/>
        </w:rPr>
      </w:pPr>
    </w:p>
    <w:p w14:paraId="09B957DE" w14:textId="77777777" w:rsidR="00A709A5" w:rsidRDefault="00A709A5">
      <w:pPr>
        <w:pStyle w:val="BodyText"/>
        <w:spacing w:after="0"/>
        <w:rPr>
          <w:rFonts w:ascii="Times New Roman" w:hAnsi="Times New Roman"/>
          <w:sz w:val="22"/>
          <w:szCs w:val="22"/>
          <w:lang w:eastAsia="zh-CN"/>
        </w:rPr>
      </w:pPr>
    </w:p>
    <w:p w14:paraId="266C87E3" w14:textId="77777777" w:rsidR="00A709A5" w:rsidRDefault="005C336A">
      <w:pPr>
        <w:pStyle w:val="Heading2"/>
        <w:rPr>
          <w:rFonts w:eastAsia="SimSun"/>
          <w:lang w:eastAsia="zh-CN"/>
        </w:rPr>
      </w:pPr>
      <w:r>
        <w:rPr>
          <w:rFonts w:eastAsia="SimSun"/>
          <w:lang w:eastAsia="zh-CN"/>
        </w:rPr>
        <w:t>2.3 Frequency-domain based Energy Saving Techniques</w:t>
      </w:r>
    </w:p>
    <w:p w14:paraId="2CA5D7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5FC635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51FBA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1695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40DFE1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247AA7E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w:t>
      </w:r>
      <w:r>
        <w:rPr>
          <w:rFonts w:ascii="Times New Roman" w:hAnsi="Times New Roman"/>
          <w:sz w:val="22"/>
          <w:szCs w:val="22"/>
          <w:lang w:eastAsia="zh-CN"/>
        </w:rPr>
        <w:lastRenderedPageBreak/>
        <w:t xml:space="preserve">size, where majority of the NW hardware components may not be scaled / switched-off despite the smaller bandwidth. </w:t>
      </w:r>
    </w:p>
    <w:p w14:paraId="293290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176A06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D629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45BA87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450BB0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6C871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14E377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559D9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12F7F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40FD2F4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43A6381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5AC2357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67896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1CA707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EE074E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UE can determine the downlink timing from another cell (e.g. a PCell or a PSCell) in certain conditions, including:</w:t>
      </w:r>
    </w:p>
    <w:p w14:paraId="13F10E2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21B867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3A6A4C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1B12B72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5F4DA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551829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1AE3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DC51C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1DF09F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31E16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360AC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56B77D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585D1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0546DA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0A449D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056965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Dynamic indicating of activated Scells can be studied to reduce gNB power consumption.</w:t>
      </w:r>
    </w:p>
    <w:p w14:paraId="37578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34E6D9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7252F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06953C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63CF0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C173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223099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3D7F0A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1D968C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0192817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459EEB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7CBE03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are associated with the primary cell. In particular, the UE may receive or transmit </w:t>
      </w:r>
      <w:r>
        <w:rPr>
          <w:rFonts w:ascii="Times New Roman" w:hAnsi="Times New Roman"/>
          <w:sz w:val="22"/>
          <w:szCs w:val="22"/>
          <w:lang w:eastAsia="zh-CN"/>
        </w:rPr>
        <w:lastRenderedPageBreak/>
        <w:t>a signal/channel from the secondary cells based on time, frequency and QCL information from the associated primary cell.</w:t>
      </w:r>
    </w:p>
    <w:p w14:paraId="7694DD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0833E0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ListParagraph"/>
        <w:numPr>
          <w:ilvl w:val="1"/>
          <w:numId w:val="9"/>
        </w:numPr>
        <w:rPr>
          <w:rFonts w:eastAsia="SimSun"/>
          <w:lang w:eastAsia="zh-CN"/>
        </w:rPr>
      </w:pPr>
      <w:r>
        <w:rPr>
          <w:rFonts w:eastAsia="SimSun"/>
          <w:lang w:eastAsia="zh-CN"/>
        </w:rPr>
        <w:t>Observations:</w:t>
      </w:r>
    </w:p>
    <w:p w14:paraId="4ACD8070"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48C52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A29B7FB" w14:textId="77777777" w:rsidR="00A709A5" w:rsidRDefault="00A709A5">
      <w:pPr>
        <w:pStyle w:val="BodyText"/>
        <w:spacing w:after="0"/>
        <w:rPr>
          <w:rFonts w:ascii="Times New Roman" w:hAnsi="Times New Roman"/>
          <w:sz w:val="22"/>
          <w:szCs w:val="22"/>
          <w:lang w:val="en-GB" w:eastAsia="zh-CN"/>
        </w:rPr>
      </w:pPr>
    </w:p>
    <w:p w14:paraId="7D83DB5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681A90A" w14:textId="28214372"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BodyText"/>
        <w:spacing w:after="0"/>
        <w:rPr>
          <w:rFonts w:ascii="Times New Roman" w:hAnsi="Times New Roman"/>
          <w:sz w:val="22"/>
          <w:szCs w:val="22"/>
          <w:lang w:eastAsia="zh-CN"/>
        </w:rPr>
      </w:pPr>
    </w:p>
    <w:p w14:paraId="3A77982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BodyText"/>
        <w:spacing w:after="0"/>
        <w:rPr>
          <w:rFonts w:ascii="Times New Roman" w:hAnsi="Times New Roman"/>
          <w:sz w:val="22"/>
          <w:szCs w:val="22"/>
          <w:lang w:eastAsia="zh-CN"/>
        </w:rPr>
      </w:pPr>
    </w:p>
    <w:p w14:paraId="4E9C4BDA"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5D16C72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2B37C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7AB64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CCD4E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377A8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07F84BC" w14:textId="77777777" w:rsidR="00A709A5" w:rsidRDefault="00A709A5">
      <w:pPr>
        <w:pStyle w:val="BodyText"/>
        <w:spacing w:after="0"/>
        <w:rPr>
          <w:rFonts w:ascii="Times New Roman" w:eastAsiaTheme="minorEastAsia" w:hAnsi="Times New Roman"/>
          <w:sz w:val="22"/>
          <w:szCs w:val="22"/>
          <w:lang w:eastAsia="ko-KR"/>
        </w:rPr>
      </w:pPr>
    </w:p>
    <w:p w14:paraId="5713EB13" w14:textId="243EE1E2" w:rsidR="00A709A5" w:rsidRDefault="00A709A5">
      <w:pPr>
        <w:pStyle w:val="BodyText"/>
        <w:spacing w:after="0"/>
        <w:rPr>
          <w:rFonts w:ascii="Times New Roman" w:eastAsiaTheme="minorEastAsia" w:hAnsi="Times New Roman"/>
          <w:sz w:val="22"/>
          <w:szCs w:val="22"/>
          <w:lang w:eastAsia="ko-KR"/>
        </w:rPr>
      </w:pPr>
    </w:p>
    <w:p w14:paraId="1AD4A2E4" w14:textId="44A4DEA2" w:rsidR="00923314" w:rsidRDefault="00923314" w:rsidP="00923314">
      <w:pPr>
        <w:pStyle w:val="Heading4"/>
        <w:spacing w:line="257" w:lineRule="auto"/>
        <w:ind w:left="1411" w:hanging="1411"/>
        <w:rPr>
          <w:rFonts w:eastAsia="SimSun"/>
          <w:szCs w:val="18"/>
          <w:lang w:eastAsia="zh-CN"/>
        </w:rPr>
      </w:pPr>
      <w:r>
        <w:rPr>
          <w:rFonts w:eastAsia="SimSun"/>
          <w:szCs w:val="18"/>
          <w:lang w:eastAsia="zh-CN"/>
        </w:rPr>
        <w:t>Proposal #3-1A</w:t>
      </w:r>
    </w:p>
    <w:p w14:paraId="6A79BCCC"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D2AA98F" w14:textId="11A672EB"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004B2AE1"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0022079E" w:rsidRPr="004B2AE1">
        <w:rPr>
          <w:rFonts w:ascii="Times New Roman" w:hAnsi="Times New Roman"/>
          <w:strike/>
          <w:color w:val="00B050"/>
          <w:sz w:val="22"/>
          <w:szCs w:val="22"/>
          <w:u w:val="single"/>
          <w:lang w:eastAsia="zh-CN"/>
        </w:rPr>
        <w:t>and SpCells</w:t>
      </w:r>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58B7914A" w14:textId="7C4AEDA3" w:rsidR="00923314" w:rsidRDefault="00923314" w:rsidP="001F19C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r w:rsidR="004B2AE1" w:rsidRPr="004B2AE1">
        <w:rPr>
          <w:rFonts w:ascii="Times New Roman" w:hAnsi="Times New Roman"/>
          <w:strike/>
          <w:color w:val="C00000"/>
          <w:sz w:val="22"/>
          <w:szCs w:val="22"/>
          <w:lang w:eastAsia="zh-CN"/>
        </w:rPr>
        <w:t xml:space="preserve">SCells </w:t>
      </w:r>
      <w:r w:rsidR="004B2AE1" w:rsidRPr="004B2AE1">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lastRenderedPageBreak/>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(e.g.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for adaptation of BWPs of UE(s) and potentially improve gNB power consumption.</w:t>
      </w:r>
    </w:p>
    <w:p w14:paraId="2C52CA0F" w14:textId="77777777" w:rsidR="004B2AE1" w:rsidRPr="004B2AE1" w:rsidRDefault="004B2AE1" w:rsidP="004B2AE1">
      <w:pPr>
        <w:pStyle w:val="BodyText"/>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[energy saving observation may be referred comparing with gNB implementation based transmission bandwidth adaptation]</w:t>
      </w:r>
    </w:p>
    <w:p w14:paraId="5C598F49"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A4AD407" w14:textId="7C4FFD3D" w:rsidR="00A27F15" w:rsidRPr="003E7DF1" w:rsidRDefault="00A27F15" w:rsidP="00A27F15">
      <w:pPr>
        <w:pStyle w:val="BodyText"/>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ListParagraph"/>
        <w:numPr>
          <w:ilvl w:val="1"/>
          <w:numId w:val="9"/>
        </w:numPr>
        <w:rPr>
          <w:rFonts w:eastAsia="SimSun"/>
          <w:color w:val="C00000"/>
          <w:u w:val="single"/>
          <w:lang w:eastAsia="zh-CN"/>
        </w:rPr>
      </w:pPr>
      <w:r w:rsidRPr="0022079E">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BodyText"/>
        <w:spacing w:after="0"/>
        <w:ind w:left="1440"/>
        <w:rPr>
          <w:rFonts w:ascii="Times New Roman" w:hAnsi="Times New Roman"/>
          <w:color w:val="C00000"/>
          <w:sz w:val="22"/>
          <w:szCs w:val="22"/>
          <w:u w:val="single"/>
          <w:lang w:eastAsia="zh-CN"/>
        </w:rPr>
      </w:pPr>
    </w:p>
    <w:p w14:paraId="1B6C53E6" w14:textId="25DB6C42" w:rsidR="00923314" w:rsidRDefault="00923314">
      <w:pPr>
        <w:pStyle w:val="BodyText"/>
        <w:spacing w:after="0"/>
        <w:rPr>
          <w:rFonts w:ascii="Times New Roman" w:eastAsiaTheme="minorEastAsia" w:hAnsi="Times New Roman"/>
          <w:sz w:val="22"/>
          <w:szCs w:val="22"/>
          <w:lang w:eastAsia="ko-KR"/>
        </w:rPr>
      </w:pPr>
    </w:p>
    <w:p w14:paraId="6DD4E150" w14:textId="77777777" w:rsidR="00923314" w:rsidRDefault="00923314">
      <w:pPr>
        <w:pStyle w:val="BodyText"/>
        <w:spacing w:after="0"/>
        <w:rPr>
          <w:rFonts w:ascii="Times New Roman" w:eastAsiaTheme="minorEastAsia" w:hAnsi="Times New Roman"/>
          <w:sz w:val="22"/>
          <w:szCs w:val="22"/>
          <w:lang w:eastAsia="ko-KR"/>
        </w:rPr>
      </w:pPr>
    </w:p>
    <w:p w14:paraId="322E1C62"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65F5B9B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1EE32F1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4CBB39F5" w14:textId="77777777" w:rsidR="00A709A5" w:rsidRDefault="00A709A5">
            <w:pPr>
              <w:pStyle w:val="BodyText"/>
              <w:spacing w:after="0"/>
              <w:rPr>
                <w:rFonts w:ascii="Times New Roman" w:eastAsiaTheme="minorEastAsia" w:hAnsi="Times New Roman"/>
                <w:sz w:val="22"/>
                <w:szCs w:val="22"/>
                <w:lang w:eastAsia="ko-KR"/>
              </w:rPr>
            </w:pPr>
          </w:p>
          <w:p w14:paraId="45AB4AA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BodyText"/>
              <w:spacing w:after="0"/>
              <w:rPr>
                <w:rFonts w:ascii="Times New Roman" w:eastAsiaTheme="minorEastAsia" w:hAnsi="Times New Roman"/>
                <w:sz w:val="22"/>
                <w:szCs w:val="22"/>
                <w:lang w:eastAsia="ko-KR"/>
              </w:rPr>
            </w:pPr>
          </w:p>
          <w:p w14:paraId="61A154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BodyText"/>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825" w:type="dxa"/>
          </w:tcPr>
          <w:p w14:paraId="50B4646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B87623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69AD75A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365A94B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37262C3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620D787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A982FB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BodyText"/>
              <w:spacing w:after="0"/>
              <w:rPr>
                <w:rFonts w:ascii="Times New Roman" w:eastAsiaTheme="minorEastAsia" w:hAnsi="Times New Roman"/>
                <w:sz w:val="22"/>
                <w:szCs w:val="22"/>
                <w:lang w:eastAsia="ko-KR"/>
              </w:rPr>
            </w:pPr>
          </w:p>
          <w:p w14:paraId="175BEEAB"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B19DF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BodyText"/>
              <w:spacing w:after="0"/>
              <w:rPr>
                <w:rFonts w:ascii="Times New Roman" w:eastAsia="Yu Mincho" w:hAnsi="Times New Roman"/>
                <w:sz w:val="22"/>
                <w:szCs w:val="22"/>
                <w:lang w:eastAsia="ja-JP"/>
              </w:rPr>
            </w:pPr>
          </w:p>
          <w:p w14:paraId="73D3213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lastRenderedPageBreak/>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6BCD9B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58782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2A9D43D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6E417B54"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DAE587D"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54859E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227D71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further details including potential list of specification impact needed]</w:t>
            </w:r>
          </w:p>
          <w:p w14:paraId="416FB4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5EBABD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8FDA005" w14:textId="1F5EF26C" w:rsidR="00A709A5" w:rsidRDefault="005C336A" w:rsidP="00E672AB">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1FC4E5B1" w14:textId="77777777" w:rsidTr="004164DB">
        <w:tc>
          <w:tcPr>
            <w:tcW w:w="1525" w:type="dxa"/>
          </w:tcPr>
          <w:p w14:paraId="76358B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F3676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6778C906"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6C08951A" w14:textId="77777777" w:rsidTr="004164DB">
        <w:tc>
          <w:tcPr>
            <w:tcW w:w="1525" w:type="dxa"/>
          </w:tcPr>
          <w:p w14:paraId="5FAC6A1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46F472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A709A5" w14:paraId="0A4794A1" w14:textId="77777777" w:rsidTr="004164DB">
        <w:tc>
          <w:tcPr>
            <w:tcW w:w="1525" w:type="dxa"/>
          </w:tcPr>
          <w:p w14:paraId="204CF7A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43C5F9E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BodyText"/>
              <w:spacing w:after="0"/>
              <w:rPr>
                <w:rFonts w:ascii="Times New Roman" w:eastAsia="DengXian"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684FE7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C811E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This may include support of  mechanism for UE to trigger normal SSB/SIB1 transmission on SCell for fast access if it can not share synchronization with PCell.</w:t>
            </w:r>
          </w:p>
          <w:p w14:paraId="7C783B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B9494B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25" w:type="dxa"/>
          </w:tcPr>
          <w:p w14:paraId="474AFD1E"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1, we also agree that SI, PRACH,paging are not needed.</w:t>
            </w:r>
          </w:p>
          <w:p w14:paraId="22DD511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H</w:t>
            </w:r>
            <w:r>
              <w:rPr>
                <w:rFonts w:ascii="Times New Roman" w:eastAsia="DengXian" w:hAnsi="Times New Roman"/>
                <w:sz w:val="22"/>
                <w:szCs w:val="22"/>
                <w:lang w:eastAsia="zh-CN"/>
              </w:rPr>
              <w:t>uawei, HiSilicon</w:t>
            </w:r>
          </w:p>
        </w:tc>
        <w:tc>
          <w:tcPr>
            <w:tcW w:w="7825" w:type="dxa"/>
          </w:tcPr>
          <w:p w14:paraId="45D230CC"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2BA6E35E"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3C6D5E25"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further details including potential list of specification impact needed]</w:t>
            </w:r>
          </w:p>
          <w:p w14:paraId="04194FE9"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A1B3D31"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4F94369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3FECE85"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[energy saving observation may be referred comparing with gNB implementation based transmission bandwidth adaptation]</w:t>
            </w:r>
          </w:p>
          <w:p w14:paraId="6145765E"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5" w:type="dxa"/>
          </w:tcPr>
          <w:p w14:paraId="0B0F7766" w14:textId="2B587DB1" w:rsidR="00F2128E" w:rsidRDefault="00F2128E" w:rsidP="00F2128E">
            <w:pPr>
              <w:pStyle w:val="BodyText"/>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BodyText"/>
              <w:spacing w:before="0" w:after="0" w:line="240" w:lineRule="auto"/>
              <w:rPr>
                <w:rFonts w:ascii="Times New Roman" w:hAnsi="Times New Roman"/>
                <w:sz w:val="22"/>
                <w:szCs w:val="22"/>
                <w:lang w:eastAsia="zh-CN"/>
              </w:rPr>
            </w:pPr>
          </w:p>
          <w:p w14:paraId="59A3FEF6"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BodyText"/>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Pr="001F19CE">
              <w:rPr>
                <w:rFonts w:ascii="Times New Roman" w:hAnsi="Times New Roman"/>
                <w:sz w:val="22"/>
                <w:szCs w:val="22"/>
                <w:lang w:eastAsia="zh-CN"/>
              </w:rPr>
              <w:tab/>
              <w:t xml:space="preserve">Does it focus only on the Inter-band CA scenario, or it considers also the Intra-band CA scenario? </w:t>
            </w:r>
          </w:p>
          <w:p w14:paraId="1E9320E8" w14:textId="3F3FF835"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BodyText"/>
              <w:spacing w:before="0" w:after="0" w:line="240" w:lineRule="auto"/>
              <w:rPr>
                <w:rFonts w:ascii="Times New Roman" w:hAnsi="Times New Roman"/>
                <w:sz w:val="22"/>
                <w:szCs w:val="22"/>
                <w:lang w:eastAsia="zh-CN"/>
              </w:rPr>
            </w:pPr>
          </w:p>
          <w:p w14:paraId="3EF39FCD" w14:textId="1421D6F5"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Tdocs. </w:t>
            </w:r>
          </w:p>
          <w:p w14:paraId="71403657" w14:textId="07DA0C44"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BodyText"/>
              <w:spacing w:before="0" w:after="0" w:line="240" w:lineRule="auto"/>
              <w:rPr>
                <w:rFonts w:ascii="Times New Roman" w:hAnsi="Times New Roman"/>
                <w:sz w:val="22"/>
                <w:szCs w:val="22"/>
                <w:lang w:eastAsia="zh-CN"/>
              </w:rPr>
            </w:pPr>
          </w:p>
          <w:p w14:paraId="32FA33B9" w14:textId="268A31A9"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BodyText"/>
              <w:spacing w:before="0" w:after="0" w:line="240" w:lineRule="auto"/>
              <w:rPr>
                <w:rFonts w:ascii="Times New Roman" w:hAnsi="Times New Roman"/>
                <w:sz w:val="22"/>
                <w:szCs w:val="22"/>
                <w:lang w:eastAsia="zh-CN"/>
              </w:rPr>
            </w:pPr>
          </w:p>
          <w:p w14:paraId="6A11A8CD" w14:textId="317A1166"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 added (e.g. signaling overhead) as an example.</w:t>
            </w:r>
          </w:p>
          <w:p w14:paraId="61827C8D" w14:textId="4B1C89CD" w:rsidR="001F19CE" w:rsidRDefault="001F19CE" w:rsidP="003E7DF1">
            <w:pPr>
              <w:pStyle w:val="BodyText"/>
              <w:spacing w:before="0" w:after="0" w:line="240" w:lineRule="auto"/>
              <w:rPr>
                <w:rFonts w:ascii="Times New Roman" w:hAnsi="Times New Roman"/>
                <w:sz w:val="22"/>
                <w:szCs w:val="22"/>
                <w:lang w:eastAsia="zh-CN"/>
              </w:rPr>
            </w:pPr>
          </w:p>
          <w:p w14:paraId="20DF6028" w14:textId="1CF12858" w:rsidR="00565EDC" w:rsidRDefault="00565EDC"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BodyText"/>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BodyText"/>
              <w:spacing w:before="0" w:after="0" w:line="240" w:lineRule="auto"/>
              <w:rPr>
                <w:rFonts w:ascii="Times New Roman" w:hAnsi="Times New Roman"/>
                <w:sz w:val="22"/>
                <w:szCs w:val="22"/>
                <w:lang w:eastAsia="zh-CN"/>
              </w:rPr>
            </w:pPr>
          </w:p>
          <w:p w14:paraId="2ECD8F2B" w14:textId="77777777" w:rsidR="00D1399D"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4164DB">
        <w:tc>
          <w:tcPr>
            <w:tcW w:w="1525" w:type="dxa"/>
          </w:tcPr>
          <w:p w14:paraId="6A84546E" w14:textId="5F77B60D" w:rsidR="00C95FC5" w:rsidRDefault="00C95FC5" w:rsidP="00C95FC5">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5" w:type="dxa"/>
          </w:tcPr>
          <w:p w14:paraId="71A8010F" w14:textId="0E8FFECC" w:rsidR="00C95FC5" w:rsidRDefault="00C95FC5" w:rsidP="00C95FC5">
            <w:pPr>
              <w:pStyle w:val="BodyText"/>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E72C51" w14:paraId="0BB0BC8C" w14:textId="77777777" w:rsidTr="004164DB">
        <w:tc>
          <w:tcPr>
            <w:tcW w:w="1525" w:type="dxa"/>
          </w:tcPr>
          <w:p w14:paraId="04F0464D" w14:textId="78D806F8" w:rsidR="00E72C51" w:rsidRDefault="00E72C51" w:rsidP="00C95FC5">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5" w:type="dxa"/>
          </w:tcPr>
          <w:p w14:paraId="7B52B1FD"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We are fine with Technique #B-2: </w:t>
            </w:r>
          </w:p>
          <w:p w14:paraId="2E833D08"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Dynamic adaptation of bandwidth part of UE(s) within a carrier</w:t>
            </w:r>
          </w:p>
          <w:p w14:paraId="6BCC8B1D" w14:textId="2101CEC0" w:rsidR="00E72C51" w:rsidRDefault="00E72C51" w:rsidP="00E72C51">
            <w:pPr>
              <w:pStyle w:val="BodyText"/>
              <w:numPr>
                <w:ilvl w:val="0"/>
                <w:numId w:val="9"/>
              </w:numPr>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10C5B4AB" w14:textId="71EEA8BF" w:rsidR="00E72C51" w:rsidRDefault="00E72C51" w:rsidP="00E72C51">
            <w:pPr>
              <w:pStyle w:val="BodyText"/>
              <w:spacing w:after="0" w:line="240" w:lineRule="auto"/>
              <w:ind w:left="720"/>
              <w:rPr>
                <w:rFonts w:ascii="Times New Roman" w:hAnsi="Times New Roman"/>
                <w:sz w:val="22"/>
                <w:szCs w:val="22"/>
                <w:lang w:eastAsia="zh-CN"/>
              </w:rPr>
            </w:pPr>
          </w:p>
        </w:tc>
      </w:tr>
      <w:tr w:rsidR="00387388" w14:paraId="7194DFB6" w14:textId="77777777" w:rsidTr="004164DB">
        <w:tc>
          <w:tcPr>
            <w:tcW w:w="1525" w:type="dxa"/>
          </w:tcPr>
          <w:p w14:paraId="6B29FDA4" w14:textId="4AB9D223" w:rsidR="00387388" w:rsidRDefault="00387388" w:rsidP="00387388">
            <w:pPr>
              <w:pStyle w:val="BodyText"/>
              <w:spacing w:after="0" w:line="240" w:lineRule="auto"/>
              <w:rPr>
                <w:rFonts w:ascii="Times New Roman" w:eastAsia="DengXian" w:hAnsi="Times New Roman"/>
                <w:sz w:val="22"/>
                <w:szCs w:val="22"/>
                <w:lang w:eastAsia="zh-CN"/>
              </w:rPr>
            </w:pPr>
            <w:r w:rsidRPr="00DC0047">
              <w:rPr>
                <w:rFonts w:ascii="Times New Roman" w:eastAsia="DengXian" w:hAnsi="Times New Roman"/>
                <w:sz w:val="22"/>
                <w:szCs w:val="22"/>
                <w:lang w:eastAsia="zh-CN"/>
              </w:rPr>
              <w:t>MediaTek</w:t>
            </w:r>
          </w:p>
        </w:tc>
        <w:tc>
          <w:tcPr>
            <w:tcW w:w="7825" w:type="dxa"/>
          </w:tcPr>
          <w:p w14:paraId="55BF5451" w14:textId="77777777" w:rsidR="00387388" w:rsidRDefault="00387388" w:rsidP="00387388">
            <w:pPr>
              <w:pStyle w:val="Heading4"/>
              <w:spacing w:line="257" w:lineRule="auto"/>
              <w:ind w:left="1411" w:hanging="1411"/>
              <w:outlineLvl w:val="3"/>
              <w:rPr>
                <w:rFonts w:eastAsia="SimSun"/>
                <w:szCs w:val="18"/>
                <w:lang w:eastAsia="zh-CN"/>
              </w:rPr>
            </w:pPr>
            <w:r>
              <w:rPr>
                <w:rFonts w:eastAsia="SimSun"/>
                <w:szCs w:val="18"/>
                <w:lang w:eastAsia="zh-CN"/>
              </w:rPr>
              <w:t>Proposal #3-1A</w:t>
            </w:r>
          </w:p>
          <w:p w14:paraId="28128BD5"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6A8B2D23"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#B-1: Multi-carrier energy savings enhancements</w:t>
            </w:r>
          </w:p>
          <w:p w14:paraId="44F47763" w14:textId="56EA5B2B" w:rsidR="00387388" w:rsidRPr="00387388"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The gNB can achieve potential energy savings from operating </w:t>
            </w:r>
            <w:r w:rsidRPr="00DC0047">
              <w:rPr>
                <w:rFonts w:ascii="Times New Roman" w:hAnsi="Times New Roman"/>
                <w:color w:val="00B0F0"/>
                <w:sz w:val="22"/>
                <w:szCs w:val="22"/>
                <w:lang w:eastAsia="zh-CN"/>
              </w:rPr>
              <w:t>S</w:t>
            </w:r>
            <w:r w:rsidRPr="00DC0047">
              <w:rPr>
                <w:rFonts w:ascii="Times New Roman" w:hAnsi="Times New Roman"/>
                <w:color w:val="000000" w:themeColor="text1"/>
                <w:sz w:val="22"/>
                <w:szCs w:val="22"/>
                <w:u w:val="single"/>
                <w:lang w:eastAsia="zh-CN"/>
              </w:rPr>
              <w:t xml:space="preserve">Cells </w:t>
            </w:r>
            <w:r w:rsidRPr="00DC0047">
              <w:rPr>
                <w:rFonts w:ascii="Times New Roman" w:hAnsi="Times New Roman"/>
                <w:color w:val="000000" w:themeColor="text1"/>
                <w:sz w:val="22"/>
                <w:szCs w:val="22"/>
                <w:lang w:eastAsia="zh-CN"/>
              </w:rPr>
              <w:t xml:space="preserve">without </w:t>
            </w:r>
            <w:r w:rsidRPr="00DC0047">
              <w:rPr>
                <w:rFonts w:ascii="Times New Roman" w:hAnsi="Times New Roman"/>
                <w:color w:val="000000" w:themeColor="text1"/>
                <w:sz w:val="22"/>
                <w:szCs w:val="22"/>
                <w:u w:val="single"/>
                <w:lang w:eastAsia="zh-CN"/>
              </w:rPr>
              <w:t xml:space="preserve">or with reduced </w:t>
            </w:r>
            <w:r w:rsidRPr="00DC0047">
              <w:rPr>
                <w:rFonts w:ascii="Times New Roman" w:hAnsi="Times New Roman"/>
                <w:color w:val="000000" w:themeColor="text1"/>
                <w:sz w:val="22"/>
                <w:szCs w:val="22"/>
                <w:lang w:eastAsia="zh-CN"/>
              </w:rPr>
              <w:t>transmission and reception of periodic signals and channels such as SSB,</w:t>
            </w:r>
            <w:r>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 xml:space="preserve">and </w:t>
            </w:r>
            <w:r w:rsidRPr="00DC0047">
              <w:rPr>
                <w:rFonts w:ascii="Times New Roman" w:hAnsi="Times New Roman"/>
                <w:color w:val="000000" w:themeColor="text1"/>
                <w:sz w:val="22"/>
                <w:szCs w:val="22"/>
                <w:lang w:eastAsia="zh-CN"/>
              </w:rPr>
              <w:t>CSI-RS for mobility measurements, PRACH, etc.</w:t>
            </w:r>
          </w:p>
        </w:tc>
      </w:tr>
      <w:tr w:rsidR="004179F5" w14:paraId="6314D3FF" w14:textId="77777777" w:rsidTr="004164DB">
        <w:tc>
          <w:tcPr>
            <w:tcW w:w="1525" w:type="dxa"/>
          </w:tcPr>
          <w:p w14:paraId="65DE5637" w14:textId="79910B65" w:rsidR="004179F5" w:rsidRPr="00DC0047" w:rsidRDefault="004179F5" w:rsidP="004179F5">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5" w:type="dxa"/>
          </w:tcPr>
          <w:p w14:paraId="4C6F19F3"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5D436DA5" w14:textId="77777777" w:rsidR="004179F5" w:rsidRDefault="004179F5" w:rsidP="004179F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FA30F3">
              <w:rPr>
                <w:rFonts w:ascii="Times New Roman" w:hAnsi="Times New Roman"/>
                <w:color w:val="0070C0"/>
                <w:sz w:val="22"/>
                <w:szCs w:val="22"/>
                <w:lang w:eastAsia="zh-CN"/>
              </w:rPr>
              <w:t>SI</w:t>
            </w:r>
            <w:r>
              <w:rPr>
                <w:rFonts w:ascii="Times New Roman" w:hAnsi="Times New Roman"/>
                <w:sz w:val="22"/>
                <w:szCs w:val="22"/>
                <w:lang w:eastAsia="zh-CN"/>
              </w:rPr>
              <w:t xml:space="preserve">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7ED24222" w14:textId="77777777" w:rsidR="004179F5" w:rsidRPr="004B2AE1" w:rsidRDefault="004179F5" w:rsidP="004179F5">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of  mechanism for UE to trigger normal SSB/SIB1 transmission on </w:t>
            </w:r>
            <w:r w:rsidRPr="00C06CCC">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w:t>
            </w:r>
            <w:r w:rsidRPr="004B2AE1">
              <w:rPr>
                <w:rFonts w:ascii="Times New Roman" w:hAnsi="Times New Roman"/>
                <w:color w:val="C00000"/>
                <w:sz w:val="22"/>
                <w:szCs w:val="22"/>
                <w:u w:val="single"/>
                <w:lang w:eastAsia="zh-CN"/>
              </w:rPr>
              <w:t>SCell for fast access if</w:t>
            </w:r>
            <w:r>
              <w:rPr>
                <w:rFonts w:ascii="Times New Roman" w:hAnsi="Times New Roman"/>
                <w:color w:val="C00000"/>
                <w:sz w:val="22"/>
                <w:szCs w:val="22"/>
                <w:u w:val="single"/>
                <w:lang w:eastAsia="zh-CN"/>
              </w:rPr>
              <w:t xml:space="preserve"> </w:t>
            </w:r>
            <w:r w:rsidRPr="00C06CCC">
              <w:rPr>
                <w:rFonts w:ascii="Times New Roman" w:hAnsi="Times New Roman"/>
                <w:strike/>
                <w:color w:val="C00000"/>
                <w:sz w:val="22"/>
                <w:szCs w:val="22"/>
                <w:u w:val="single"/>
                <w:lang w:eastAsia="zh-CN"/>
              </w:rPr>
              <w:t>it</w:t>
            </w:r>
            <w:r w:rsidRPr="004B2AE1">
              <w:rPr>
                <w:rFonts w:ascii="Times New Roman" w:hAnsi="Times New Roman"/>
                <w:color w:val="C00000"/>
                <w:sz w:val="22"/>
                <w:szCs w:val="22"/>
                <w:u w:val="single"/>
                <w:lang w:eastAsia="zh-CN"/>
              </w:rPr>
              <w:t xml:space="preserve"> </w:t>
            </w:r>
            <w:r w:rsidRPr="00C06CCC">
              <w:rPr>
                <w:rFonts w:ascii="Times New Roman" w:hAnsi="Times New Roman"/>
                <w:color w:val="0070C0"/>
                <w:sz w:val="22"/>
                <w:szCs w:val="22"/>
                <w:u w:val="single"/>
                <w:lang w:eastAsia="zh-CN"/>
              </w:rPr>
              <w:t xml:space="preserve">the SCell </w:t>
            </w:r>
            <w:r w:rsidRPr="004B2AE1">
              <w:rPr>
                <w:rFonts w:ascii="Times New Roman" w:hAnsi="Times New Roman"/>
                <w:color w:val="C00000"/>
                <w:sz w:val="22"/>
                <w:szCs w:val="22"/>
                <w:u w:val="single"/>
                <w:lang w:eastAsia="zh-CN"/>
              </w:rPr>
              <w:t>can not share synchronization with PCell.</w:t>
            </w:r>
          </w:p>
          <w:p w14:paraId="63400178"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298540D2" w14:textId="77777777" w:rsidR="004179F5" w:rsidRPr="000F2E0B" w:rsidRDefault="004179F5" w:rsidP="004179F5">
            <w:pPr>
              <w:pStyle w:val="BodyText"/>
              <w:numPr>
                <w:ilvl w:val="1"/>
                <w:numId w:val="9"/>
              </w:numPr>
              <w:spacing w:after="0"/>
              <w:rPr>
                <w:rFonts w:ascii="Times New Roman" w:hAnsi="Times New Roman"/>
                <w:strike/>
                <w:color w:val="C00000"/>
                <w:sz w:val="22"/>
                <w:szCs w:val="22"/>
                <w:lang w:eastAsia="zh-CN"/>
              </w:rPr>
            </w:pPr>
            <w:r w:rsidRPr="000F2E0B">
              <w:rPr>
                <w:rFonts w:eastAsiaTheme="minorEastAsia"/>
                <w:strike/>
                <w:color w:val="C00000"/>
                <w:sz w:val="22"/>
                <w:szCs w:val="22"/>
                <w:lang w:eastAsia="ko-KR"/>
              </w:rPr>
              <w:t>Joint dynamic indication of PCell change to a group of UE</w:t>
            </w:r>
            <w:r>
              <w:rPr>
                <w:strike/>
                <w:color w:val="C00000"/>
                <w:sz w:val="22"/>
                <w:szCs w:val="22"/>
                <w:lang w:eastAsia="ko-KR"/>
              </w:rPr>
              <w:t xml:space="preserve"> </w:t>
            </w:r>
            <w:r>
              <w:rPr>
                <w:color w:val="C00000"/>
                <w:sz w:val="22"/>
                <w:szCs w:val="22"/>
                <w:lang w:eastAsia="ko-KR"/>
              </w:rPr>
              <w:t>Common signaling to a group of UEs of PCell change</w:t>
            </w:r>
          </w:p>
          <w:p w14:paraId="7814852A"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46458409"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Does it only include dynamic adaptation of BWPs? If not, we suggest to revise title and remove dynamic. This is because first bullet seems to imply a common BWP </w:t>
            </w:r>
            <w:r>
              <w:rPr>
                <w:rFonts w:ascii="Times New Roman" w:hAnsi="Times New Roman"/>
                <w:sz w:val="22"/>
                <w:szCs w:val="22"/>
                <w:lang w:eastAsia="zh-CN"/>
              </w:rPr>
              <w:lastRenderedPageBreak/>
              <w:t>configuration for UEs. Hence, enhancement includes a common configuration of one or more BWPs, with potentially including dynamic adaptation among them.</w:t>
            </w:r>
          </w:p>
          <w:p w14:paraId="1D9E75AB" w14:textId="77777777" w:rsidR="004179F5" w:rsidRDefault="004179F5" w:rsidP="004179F5">
            <w:pPr>
              <w:pStyle w:val="Heading4"/>
              <w:spacing w:line="257" w:lineRule="auto"/>
              <w:ind w:left="1411" w:hanging="1411"/>
              <w:outlineLvl w:val="3"/>
              <w:rPr>
                <w:rFonts w:eastAsia="SimSun"/>
                <w:szCs w:val="18"/>
                <w:lang w:eastAsia="zh-CN"/>
              </w:rPr>
            </w:pPr>
          </w:p>
        </w:tc>
      </w:tr>
    </w:tbl>
    <w:p w14:paraId="270B9E57" w14:textId="77777777" w:rsidR="00A709A5" w:rsidRDefault="00A709A5">
      <w:pPr>
        <w:pStyle w:val="BodyText"/>
        <w:spacing w:after="0"/>
        <w:rPr>
          <w:rFonts w:ascii="Times New Roman" w:eastAsiaTheme="minorEastAsia" w:hAnsi="Times New Roman"/>
          <w:sz w:val="22"/>
          <w:szCs w:val="22"/>
          <w:lang w:eastAsia="ko-KR"/>
        </w:rPr>
      </w:pPr>
    </w:p>
    <w:p w14:paraId="03C636B7" w14:textId="77777777" w:rsidR="00A709A5" w:rsidRDefault="00A709A5">
      <w:pPr>
        <w:pStyle w:val="BodyText"/>
        <w:spacing w:after="0"/>
        <w:rPr>
          <w:rFonts w:ascii="Times New Roman" w:eastAsiaTheme="minorEastAsia" w:hAnsi="Times New Roman"/>
          <w:sz w:val="22"/>
          <w:szCs w:val="22"/>
          <w:lang w:eastAsia="ko-KR"/>
        </w:rPr>
      </w:pPr>
    </w:p>
    <w:p w14:paraId="662DCC6A" w14:textId="77777777" w:rsidR="00A709A5" w:rsidRDefault="00A709A5">
      <w:pPr>
        <w:pStyle w:val="BodyText"/>
        <w:spacing w:after="0"/>
        <w:rPr>
          <w:rFonts w:ascii="Times New Roman" w:eastAsiaTheme="minorEastAsia" w:hAnsi="Times New Roman"/>
          <w:sz w:val="22"/>
          <w:szCs w:val="22"/>
          <w:lang w:eastAsia="ko-KR"/>
        </w:rPr>
      </w:pPr>
    </w:p>
    <w:p w14:paraId="0607F8B8" w14:textId="77777777" w:rsidR="00A709A5" w:rsidRDefault="005C336A">
      <w:pPr>
        <w:pStyle w:val="Heading2"/>
        <w:rPr>
          <w:rFonts w:eastAsia="SimSun"/>
          <w:lang w:eastAsia="zh-CN"/>
        </w:rPr>
      </w:pPr>
      <w:r>
        <w:rPr>
          <w:rFonts w:eastAsia="SimSun"/>
          <w:lang w:eastAsia="zh-CN"/>
        </w:rPr>
        <w:t>2.4 Spatial-domain based Energy Saving Techniques</w:t>
      </w:r>
    </w:p>
    <w:p w14:paraId="7ADD68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3D60D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75D5ECD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2AED0B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14:paraId="62EFE9C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178B57C3"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57B2897D"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7515C58"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0750974E"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39C93E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Proposal-11: For dynamic port adaptation, consider group-common signaling for CSI-RS port disabling/enabling indication.</w:t>
      </w:r>
    </w:p>
    <w:p w14:paraId="60397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17F7F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3C26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5DB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44EF3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10AE6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0D7E49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40CB16B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4A329D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12CF4F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4D45ED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2A21DB80" w14:textId="77777777" w:rsidR="0098444A" w:rsidRDefault="0098444A" w:rsidP="0098444A">
      <w:pPr>
        <w:pStyle w:val="ListParagraph"/>
        <w:numPr>
          <w:ilvl w:val="0"/>
          <w:numId w:val="9"/>
        </w:numPr>
        <w:rPr>
          <w:rFonts w:eastAsia="SimSun"/>
          <w:lang w:eastAsia="zh-CN"/>
        </w:rPr>
      </w:pPr>
      <w:r>
        <w:rPr>
          <w:rFonts w:eastAsia="SimSun"/>
          <w:lang w:eastAsia="zh-CN"/>
        </w:rPr>
        <w:t>[8] NEC</w:t>
      </w:r>
    </w:p>
    <w:p w14:paraId="2F9551C1" w14:textId="26E5F3AF" w:rsidR="0098444A" w:rsidRPr="00247E8C" w:rsidRDefault="0098444A" w:rsidP="0098444A">
      <w:pPr>
        <w:pStyle w:val="ListParagraph"/>
        <w:numPr>
          <w:ilvl w:val="1"/>
          <w:numId w:val="9"/>
        </w:numPr>
        <w:rPr>
          <w:rFonts w:eastAsia="SimSun"/>
          <w:lang w:eastAsia="zh-CN"/>
        </w:rPr>
      </w:pPr>
      <w:r w:rsidRPr="00247E8C">
        <w:rPr>
          <w:rFonts w:eastAsia="SimSun"/>
          <w:lang w:eastAsia="zh-CN"/>
        </w:rPr>
        <w:lastRenderedPageBreak/>
        <w:t>Proposal 8: jointly design of spatial domain and frequency domain techniques should be considered to get good balance among energy consumption, coverage and capacity, e.g., joint antenna on/off and BWP switching.</w:t>
      </w:r>
    </w:p>
    <w:p w14:paraId="0E6E156F" w14:textId="30C7596C" w:rsidR="0098444A" w:rsidRPr="003B2473" w:rsidRDefault="0098444A" w:rsidP="0098444A">
      <w:pPr>
        <w:pStyle w:val="ListParagraph"/>
        <w:numPr>
          <w:ilvl w:val="1"/>
          <w:numId w:val="9"/>
        </w:numPr>
        <w:rPr>
          <w:rFonts w:eastAsia="SimSun"/>
          <w:lang w:eastAsia="zh-CN"/>
        </w:rPr>
      </w:pPr>
      <w:r w:rsidRPr="003B2473">
        <w:rPr>
          <w:rFonts w:eastAsia="SimSun"/>
          <w:lang w:eastAsia="zh-CN"/>
        </w:rPr>
        <w:t>Proposal 10: Consider using an associated TRX pool index to address the spatial domain configuration whenever the network enter</w:t>
      </w:r>
      <w:r>
        <w:rPr>
          <w:rFonts w:eastAsia="SimSun"/>
          <w:lang w:eastAsia="zh-CN"/>
        </w:rPr>
        <w:t xml:space="preserve">s </w:t>
      </w:r>
      <w:r w:rsidRPr="003B2473">
        <w:rPr>
          <w:rFonts w:eastAsia="SimSun"/>
          <w:lang w:eastAsia="zh-CN"/>
        </w:rPr>
        <w:t>the energy saving mode.</w:t>
      </w:r>
    </w:p>
    <w:p w14:paraId="0EBA88E5" w14:textId="49A1F98E"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66F035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282FD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4EE27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0F93D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54B0F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3B189A2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39DF57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19740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3164B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595D0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038CA8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5F6194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3D98C1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ListParagraph"/>
        <w:numPr>
          <w:ilvl w:val="2"/>
          <w:numId w:val="9"/>
        </w:numPr>
        <w:rPr>
          <w:rFonts w:eastAsia="SimSun"/>
          <w:lang w:eastAsia="zh-CN"/>
        </w:rPr>
      </w:pPr>
      <w:r>
        <w:rPr>
          <w:rFonts w:eastAsia="SimSun"/>
          <w:lang w:eastAsia="zh-CN"/>
        </w:rPr>
        <w:lastRenderedPageBreak/>
        <w:t>RRC reconfiguration is needed to update the configuration of reference signals due to the TxRU de-activation, which will increase the signaling overhead and decrease the spectrum efficiency.</w:t>
      </w:r>
    </w:p>
    <w:p w14:paraId="2E6B51B1"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TxRUs are de-activated. </w:t>
      </w:r>
    </w:p>
    <w:p w14:paraId="6629B7A2"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6976B4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6405E46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51195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543BA4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0F1DBE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406088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526C4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678FC1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139477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41C42A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9661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2D19BE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Dynamic TRP dormancy might be implemented by the current NR specifications, but such implementation is not efficient.</w:t>
      </w:r>
    </w:p>
    <w:p w14:paraId="7B747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FC6EF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DDCAA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1488201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5F6EEAC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56176C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370B3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Study and identify techniques including conditions/criteria for UE measurements and feedback to gNB for (de)activation of CSI-RS ports.</w:t>
      </w:r>
    </w:p>
    <w:p w14:paraId="1D96E1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4047A7B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181EA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BodyText"/>
        <w:spacing w:after="0"/>
        <w:rPr>
          <w:rFonts w:ascii="Times New Roman" w:hAnsi="Times New Roman"/>
          <w:sz w:val="22"/>
          <w:szCs w:val="22"/>
          <w:lang w:eastAsia="zh-CN"/>
        </w:rPr>
      </w:pPr>
    </w:p>
    <w:p w14:paraId="40BCFEBA" w14:textId="77777777" w:rsidR="00A709A5" w:rsidRDefault="00A709A5">
      <w:pPr>
        <w:pStyle w:val="BodyText"/>
        <w:spacing w:after="0"/>
        <w:rPr>
          <w:rFonts w:ascii="Times New Roman" w:hAnsi="Times New Roman"/>
          <w:sz w:val="22"/>
          <w:szCs w:val="22"/>
          <w:lang w:eastAsia="zh-CN"/>
        </w:rPr>
      </w:pPr>
    </w:p>
    <w:p w14:paraId="2D84F28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6058C70F" w14:textId="7FE69D4C"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BodyText"/>
        <w:spacing w:after="0"/>
        <w:rPr>
          <w:rFonts w:ascii="Times New Roman" w:hAnsi="Times New Roman"/>
          <w:sz w:val="22"/>
          <w:szCs w:val="22"/>
          <w:lang w:eastAsia="zh-CN"/>
        </w:rPr>
      </w:pPr>
    </w:p>
    <w:p w14:paraId="59955DC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BodyText"/>
        <w:spacing w:after="0"/>
        <w:rPr>
          <w:rFonts w:ascii="Times New Roman" w:hAnsi="Times New Roman"/>
          <w:sz w:val="22"/>
          <w:szCs w:val="22"/>
          <w:lang w:eastAsia="zh-CN"/>
        </w:rPr>
      </w:pPr>
    </w:p>
    <w:p w14:paraId="4AB6914E"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58F12EE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14B01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AD65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E06B21E" w14:textId="20EFDEB7" w:rsidR="00A709A5" w:rsidRDefault="00A709A5">
      <w:pPr>
        <w:pStyle w:val="BodyText"/>
        <w:spacing w:after="0"/>
        <w:rPr>
          <w:rFonts w:ascii="Times New Roman" w:hAnsi="Times New Roman"/>
          <w:sz w:val="22"/>
          <w:szCs w:val="22"/>
          <w:lang w:eastAsia="zh-CN"/>
        </w:rPr>
      </w:pPr>
    </w:p>
    <w:p w14:paraId="2D3FCF79" w14:textId="04072941" w:rsidR="00E672AB" w:rsidRDefault="00E672AB">
      <w:pPr>
        <w:pStyle w:val="BodyText"/>
        <w:spacing w:after="0"/>
        <w:rPr>
          <w:rFonts w:ascii="Times New Roman" w:hAnsi="Times New Roman"/>
          <w:sz w:val="22"/>
          <w:szCs w:val="22"/>
          <w:lang w:eastAsia="zh-CN"/>
        </w:rPr>
      </w:pPr>
    </w:p>
    <w:p w14:paraId="430755F0" w14:textId="4FF791D2" w:rsidR="00E672AB" w:rsidRDefault="00E672AB" w:rsidP="00E672AB">
      <w:pPr>
        <w:pStyle w:val="Heading4"/>
        <w:spacing w:line="257" w:lineRule="auto"/>
        <w:ind w:left="1411" w:hanging="1411"/>
        <w:rPr>
          <w:rFonts w:eastAsia="SimSun"/>
          <w:szCs w:val="18"/>
          <w:lang w:eastAsia="zh-CN"/>
        </w:rPr>
      </w:pPr>
      <w:r>
        <w:rPr>
          <w:rFonts w:eastAsia="SimSun"/>
          <w:szCs w:val="18"/>
          <w:lang w:eastAsia="zh-CN"/>
        </w:rPr>
        <w:lastRenderedPageBreak/>
        <w:t>Proposal #4-1A</w:t>
      </w:r>
    </w:p>
    <w:p w14:paraId="0B78C0CA"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ListParagraph"/>
        <w:numPr>
          <w:ilvl w:val="2"/>
          <w:numId w:val="9"/>
        </w:numPr>
        <w:rPr>
          <w:rFonts w:eastAsia="SimSun"/>
          <w:color w:val="C00000"/>
          <w:u w:val="single"/>
          <w:lang w:eastAsia="zh-CN"/>
        </w:rPr>
      </w:pPr>
      <w:r w:rsidRPr="00D511F1">
        <w:rPr>
          <w:rFonts w:eastAsia="SimSun"/>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3765296F" w14:textId="16A9D91E"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3525EBEA" w14:textId="45CDC192" w:rsidR="00270ED4" w:rsidRP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BodyText"/>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[Editors note: further details of the technique, including potential enhancements, specification impact is needed]</w:t>
      </w:r>
    </w:p>
    <w:p w14:paraId="5D9AB91D" w14:textId="060717C4" w:rsidR="00A911F4" w:rsidRPr="00A911F4" w:rsidRDefault="00A911F4" w:rsidP="00A911F4">
      <w:pPr>
        <w:pStyle w:val="BodyText"/>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781478FF" w14:textId="6508AACD" w:rsidR="00E672AB" w:rsidRP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gNB may conserve energy by reducing the number of active TRPs in the mTRP deployment.</w:t>
      </w:r>
    </w:p>
    <w:p w14:paraId="21C6635A" w14:textId="52DE4B23" w:rsidR="00E672AB" w:rsidRDefault="00E672AB">
      <w:pPr>
        <w:pStyle w:val="BodyText"/>
        <w:spacing w:after="0"/>
        <w:rPr>
          <w:rFonts w:ascii="Times New Roman" w:hAnsi="Times New Roman"/>
          <w:sz w:val="22"/>
          <w:szCs w:val="22"/>
          <w:lang w:eastAsia="zh-CN"/>
        </w:rPr>
      </w:pPr>
    </w:p>
    <w:p w14:paraId="34F55695" w14:textId="77777777" w:rsidR="00E672AB" w:rsidRDefault="00E672AB">
      <w:pPr>
        <w:pStyle w:val="BodyText"/>
        <w:spacing w:after="0"/>
        <w:rPr>
          <w:rFonts w:ascii="Times New Roman" w:hAnsi="Times New Roman"/>
          <w:sz w:val="22"/>
          <w:szCs w:val="22"/>
          <w:lang w:eastAsia="zh-CN"/>
        </w:rPr>
      </w:pPr>
    </w:p>
    <w:p w14:paraId="31EBE119" w14:textId="77777777" w:rsidR="00A709A5" w:rsidRDefault="00A709A5">
      <w:pPr>
        <w:pStyle w:val="BodyText"/>
        <w:spacing w:after="0"/>
        <w:rPr>
          <w:rFonts w:ascii="Times New Roman" w:eastAsiaTheme="minorEastAsia" w:hAnsi="Times New Roman"/>
          <w:sz w:val="22"/>
          <w:szCs w:val="22"/>
          <w:lang w:eastAsia="ko-KR"/>
        </w:rPr>
      </w:pPr>
    </w:p>
    <w:p w14:paraId="4127386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BodyText"/>
              <w:spacing w:after="0"/>
              <w:rPr>
                <w:rFonts w:ascii="Times New Roman" w:eastAsiaTheme="minorEastAsia" w:hAnsi="Times New Roman"/>
                <w:sz w:val="22"/>
                <w:szCs w:val="22"/>
                <w:lang w:eastAsia="ko-KR"/>
              </w:rPr>
            </w:pPr>
          </w:p>
          <w:p w14:paraId="45791F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BodyText"/>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48FE9AF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52974B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6E92DC5"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3C55238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identify impacts are DL power change, DL/UL antenna port change, and UE assistant information via CSI reports.]</w:t>
            </w:r>
          </w:p>
          <w:p w14:paraId="291EC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lastRenderedPageBreak/>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4112BB4F"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C5F507A"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lastRenderedPageBreak/>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14:paraId="07A6D73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269B64F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5C0E1C1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1F9D5C6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BodyText"/>
              <w:spacing w:after="0"/>
              <w:rPr>
                <w:rFonts w:ascii="Times New Roman" w:hAnsi="Times New Roman"/>
                <w:sz w:val="22"/>
                <w:szCs w:val="22"/>
                <w:lang w:eastAsia="zh-CN"/>
              </w:rPr>
            </w:pPr>
          </w:p>
          <w:p w14:paraId="3A64722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BodyText"/>
              <w:spacing w:after="0"/>
              <w:rPr>
                <w:rFonts w:ascii="Times New Roman" w:hAnsi="Times New Roman"/>
                <w:sz w:val="22"/>
                <w:szCs w:val="22"/>
                <w:lang w:eastAsia="zh-CN"/>
              </w:rPr>
            </w:pPr>
          </w:p>
          <w:p w14:paraId="619A0F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BodyText"/>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DAAF76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22E1BC07"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BodyText"/>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171A7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7CDB5A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63DE3A5"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ZTE, Sanechips</w:t>
            </w:r>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with Samsung, UE CSI reporting information can be also considered to assist gNB for the spatial power adaptation. And dynamic adaptation of CSI reporting should also be considered.</w:t>
            </w:r>
          </w:p>
          <w:p w14:paraId="32E41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14:paraId="26E1A2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[ZTE:. Not sure what the gains refer to]</w:t>
            </w:r>
          </w:p>
          <w:p w14:paraId="34AFE2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lastRenderedPageBreak/>
              <w:t>[ZTE:we think we can be generic about the solutions to minimize the impact.]</w:t>
            </w:r>
          </w:p>
          <w:p w14:paraId="7C271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lastRenderedPageBreak/>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[A] I think we would need some evaluations to start drawing conclusions. Since the goal to describe techqnieus, decribing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[ZTE:.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5C50CB" w14:paraId="15184880" w14:textId="77777777">
        <w:tc>
          <w:tcPr>
            <w:tcW w:w="1525" w:type="dxa"/>
          </w:tcPr>
          <w:p w14:paraId="5B9FDB80" w14:textId="38588D02" w:rsidR="005C50CB" w:rsidRDefault="005C50CB"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NEC</w:t>
            </w:r>
          </w:p>
        </w:tc>
        <w:tc>
          <w:tcPr>
            <w:tcW w:w="7825" w:type="dxa"/>
          </w:tcPr>
          <w:p w14:paraId="3955A872" w14:textId="5AD93098" w:rsidR="005C50CB" w:rsidRPr="005C50CB" w:rsidRDefault="005C50CB" w:rsidP="005C50CB">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On </w:t>
            </w:r>
            <w:r w:rsidRPr="005C50CB">
              <w:rPr>
                <w:sz w:val="22"/>
                <w:szCs w:val="22"/>
                <w:lang w:eastAsia="zh-CN"/>
              </w:rPr>
              <w:t>Technique #C-1: Dynamic adaptation of spatial elements</w:t>
            </w:r>
          </w:p>
          <w:p w14:paraId="1EB4B1DE" w14:textId="69519AF6" w:rsidR="00362108" w:rsidRDefault="005C50CB" w:rsidP="00362108">
            <w:pPr>
              <w:overflowPunct/>
              <w:autoSpaceDE/>
              <w:autoSpaceDN/>
              <w:adjustRightInd/>
              <w:spacing w:before="100" w:beforeAutospacing="1" w:after="100" w:afterAutospacing="1" w:line="240" w:lineRule="auto"/>
              <w:textAlignment w:val="baseline"/>
              <w:rPr>
                <w:sz w:val="22"/>
                <w:szCs w:val="22"/>
                <w:lang w:eastAsia="zh-CN"/>
              </w:rPr>
            </w:pPr>
            <w:r w:rsidRPr="005C50CB">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w:t>
            </w:r>
            <w:r>
              <w:rPr>
                <w:sz w:val="22"/>
                <w:szCs w:val="22"/>
                <w:lang w:eastAsia="zh-CN"/>
              </w:rPr>
              <w:t xml:space="preserve">coherent </w:t>
            </w:r>
            <w:r w:rsidRPr="005C50CB">
              <w:rPr>
                <w:sz w:val="22"/>
                <w:szCs w:val="22"/>
                <w:lang w:eastAsia="zh-CN"/>
              </w:rPr>
              <w:t>period, whenever the network enters the energy saving mode, the corresponding spatial domain configuration can then be determined from the configuration index.</w:t>
            </w:r>
          </w:p>
        </w:tc>
      </w:tr>
      <w:tr w:rsidR="00387388" w14:paraId="709A359C" w14:textId="77777777">
        <w:tc>
          <w:tcPr>
            <w:tcW w:w="1525" w:type="dxa"/>
          </w:tcPr>
          <w:p w14:paraId="02E6DF9D" w14:textId="48A3C99E"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sz w:val="22"/>
                <w:szCs w:val="22"/>
                <w:lang w:eastAsia="zh-CN"/>
              </w:rPr>
              <w:t>MediaTek</w:t>
            </w:r>
          </w:p>
        </w:tc>
        <w:tc>
          <w:tcPr>
            <w:tcW w:w="7825" w:type="dxa"/>
          </w:tcPr>
          <w:p w14:paraId="4E7A97C7" w14:textId="77777777" w:rsidR="00387388" w:rsidRPr="00DC0047" w:rsidRDefault="00387388" w:rsidP="00387388">
            <w:pPr>
              <w:pStyle w:val="Heading4"/>
              <w:spacing w:line="257" w:lineRule="auto"/>
              <w:ind w:left="1411" w:hanging="1411"/>
              <w:outlineLvl w:val="3"/>
              <w:rPr>
                <w:rFonts w:eastAsia="SimSun"/>
                <w:color w:val="000000" w:themeColor="text1"/>
                <w:szCs w:val="18"/>
                <w:lang w:eastAsia="zh-CN"/>
              </w:rPr>
            </w:pPr>
            <w:r w:rsidRPr="00DC0047">
              <w:rPr>
                <w:rFonts w:eastAsia="SimSun"/>
                <w:color w:val="000000" w:themeColor="text1"/>
                <w:szCs w:val="18"/>
                <w:lang w:eastAsia="zh-CN"/>
              </w:rPr>
              <w:t>Proposal #4-1A</w:t>
            </w:r>
          </w:p>
          <w:p w14:paraId="501D7DEA"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167464EF"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#C-1: Dynamic adaptation of spatial elements</w:t>
            </w:r>
          </w:p>
          <w:p w14:paraId="0A50E005"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gNB may conserve energy by reducing the number of active transceiver chains or </w:t>
            </w:r>
            <w:r w:rsidRPr="00DC0047">
              <w:rPr>
                <w:rFonts w:ascii="Times New Roman" w:hAnsi="Times New Roman"/>
                <w:color w:val="000000" w:themeColor="text1"/>
                <w:sz w:val="22"/>
                <w:szCs w:val="22"/>
                <w:u w:val="single"/>
                <w:lang w:eastAsia="zh-CN"/>
              </w:rPr>
              <w:t xml:space="preserve">antenna </w:t>
            </w:r>
            <w:r w:rsidRPr="00DC0047">
              <w:rPr>
                <w:rFonts w:ascii="Times New Roman" w:hAnsi="Times New Roman"/>
                <w:color w:val="000000" w:themeColor="text1"/>
                <w:sz w:val="22"/>
                <w:szCs w:val="22"/>
                <w:lang w:eastAsia="zh-CN"/>
              </w:rPr>
              <w:t>elements.</w:t>
            </w:r>
          </w:p>
          <w:p w14:paraId="5BAEE653" w14:textId="77777777" w:rsidR="00387388" w:rsidRPr="00DC0047" w:rsidRDefault="00387388" w:rsidP="00387388">
            <w:pPr>
              <w:pStyle w:val="ListParagraph"/>
              <w:numPr>
                <w:ilvl w:val="1"/>
                <w:numId w:val="9"/>
              </w:numPr>
              <w:rPr>
                <w:rFonts w:eastAsia="SimSun"/>
                <w:color w:val="000000" w:themeColor="text1"/>
                <w:u w:val="single"/>
                <w:lang w:eastAsia="zh-CN"/>
              </w:rPr>
            </w:pPr>
            <w:r w:rsidRPr="00DC0047">
              <w:rPr>
                <w:rFonts w:eastAsia="SimSun"/>
                <w:color w:val="000000" w:themeColor="text1"/>
                <w:u w:val="single"/>
                <w:lang w:eastAsia="zh-CN"/>
              </w:rPr>
              <w:t xml:space="preserve">This may also include </w:t>
            </w:r>
            <w:r w:rsidRPr="00DC0047">
              <w:rPr>
                <w:rFonts w:eastAsia="SimSun"/>
                <w:color w:val="00B0F0"/>
                <w:u w:val="single"/>
                <w:lang w:eastAsia="zh-CN"/>
              </w:rPr>
              <w:t>UE/cell</w:t>
            </w:r>
            <w:r>
              <w:rPr>
                <w:rFonts w:eastAsia="SimSun"/>
                <w:color w:val="000000" w:themeColor="text1"/>
                <w:u w:val="single"/>
                <w:lang w:eastAsia="zh-CN"/>
              </w:rPr>
              <w:t xml:space="preserve"> </w:t>
            </w:r>
            <w:r w:rsidRPr="00DC0047">
              <w:rPr>
                <w:rFonts w:eastAsia="SimSun"/>
                <w:color w:val="000000" w:themeColor="text1"/>
                <w:u w:val="single"/>
                <w:lang w:eastAsia="zh-CN"/>
              </w:rPr>
              <w:t>group level signaling of the reduced number of active transceiver chains or spatial elements</w:t>
            </w:r>
          </w:p>
          <w:p w14:paraId="5FC6D511" w14:textId="77777777" w:rsidR="00387388" w:rsidRPr="00DC0047" w:rsidRDefault="00387388" w:rsidP="00387388">
            <w:pPr>
              <w:pStyle w:val="ListParagraph"/>
              <w:numPr>
                <w:ilvl w:val="1"/>
                <w:numId w:val="9"/>
              </w:numPr>
              <w:rPr>
                <w:rFonts w:eastAsia="SimSun"/>
                <w:color w:val="000000" w:themeColor="text1"/>
                <w:u w:val="single"/>
                <w:lang w:eastAsia="zh-CN"/>
              </w:rPr>
            </w:pPr>
            <w:r w:rsidRPr="00DC0047">
              <w:rPr>
                <w:rFonts w:eastAsia="SimSun"/>
                <w:color w:val="000000" w:themeColor="text1"/>
                <w:u w:val="single"/>
                <w:lang w:eastAsia="zh-CN"/>
              </w:rPr>
              <w:lastRenderedPageBreak/>
              <w:t>The SI should investigate mechanisms to trigger NES state(s) and to recover back into normal network state. Which means, CSI-RS re-configuration should be indicated to the UEs for change of NES state(s)</w:t>
            </w:r>
            <w:r w:rsidRPr="00DC0047">
              <w:rPr>
                <w:rFonts w:eastAsia="SimSun"/>
                <w:strike/>
                <w:color w:val="00B0F0"/>
                <w:u w:val="single"/>
                <w:lang w:eastAsia="zh-CN"/>
              </w:rPr>
              <w:t xml:space="preserve"> based on the CSI-RS feedback/measurements received from the UEs</w:t>
            </w:r>
            <w:r w:rsidRPr="00DC0047">
              <w:rPr>
                <w:rFonts w:eastAsia="SimSun"/>
                <w:color w:val="000000" w:themeColor="text1"/>
                <w:u w:val="single"/>
                <w:lang w:eastAsia="zh-CN"/>
              </w:rPr>
              <w:t xml:space="preserve">. </w:t>
            </w:r>
            <w:r w:rsidRPr="00DC0047">
              <w:rPr>
                <w:rFonts w:eastAsia="SimSun"/>
                <w:color w:val="00B0F0"/>
                <w:u w:val="single"/>
                <w:lang w:eastAsia="zh-CN"/>
              </w:rPr>
              <w:t>[MTK: up to BS implementation]</w:t>
            </w:r>
          </w:p>
          <w:p w14:paraId="69E8E1FD"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Adaptation can be further categorized into </w:t>
            </w:r>
            <w:r w:rsidRPr="00DC0047">
              <w:rPr>
                <w:rFonts w:ascii="Times New Roman" w:hAnsi="Times New Roman"/>
                <w:strike/>
                <w:color w:val="000000" w:themeColor="text1"/>
                <w:sz w:val="22"/>
                <w:szCs w:val="22"/>
                <w:lang w:eastAsia="zh-CN"/>
              </w:rPr>
              <w:t>two</w:t>
            </w:r>
            <w:r w:rsidRPr="00DC0047">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w:t>
            </w:r>
            <w:r w:rsidRPr="00DC0047">
              <w:rPr>
                <w:rFonts w:ascii="Times New Roman" w:hAnsi="Times New Roman"/>
                <w:color w:val="000000" w:themeColor="text1"/>
                <w:sz w:val="22"/>
                <w:szCs w:val="22"/>
                <w:lang w:eastAsia="zh-CN"/>
              </w:rPr>
              <w:t>types:</w:t>
            </w:r>
          </w:p>
          <w:p w14:paraId="26328792" w14:textId="77777777" w:rsidR="00387388" w:rsidRPr="00DC0047" w:rsidRDefault="00387388" w:rsidP="00387388">
            <w:pPr>
              <w:pStyle w:val="BodyText"/>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7B87ABA6" w14:textId="77777777" w:rsidR="00387388" w:rsidRPr="00DC0047" w:rsidRDefault="00387388" w:rsidP="00387388">
            <w:pPr>
              <w:pStyle w:val="BodyText"/>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sidRPr="00DC0047">
              <w:rPr>
                <w:rFonts w:ascii="Times New Roman" w:hAnsi="Times New Roman"/>
                <w:color w:val="000000" w:themeColor="text1"/>
                <w:sz w:val="22"/>
                <w:szCs w:val="22"/>
                <w:u w:val="single"/>
                <w:lang w:eastAsia="zh-CN"/>
              </w:rPr>
              <w:t>TCI states,</w:t>
            </w:r>
            <w:r w:rsidRPr="00DC0047">
              <w:rPr>
                <w:rFonts w:ascii="Times New Roman" w:hAnsi="Times New Roman"/>
                <w:color w:val="000000" w:themeColor="text1"/>
                <w:sz w:val="22"/>
                <w:szCs w:val="22"/>
                <w:lang w:eastAsia="zh-CN"/>
              </w:rPr>
              <w:t xml:space="preserve"> and/or transmission power of the reference signal or channel that uses the antenna port(s). </w:t>
            </w:r>
          </w:p>
          <w:p w14:paraId="1ED107AD" w14:textId="77777777" w:rsidR="00387388" w:rsidRPr="00DC0047" w:rsidRDefault="00387388" w:rsidP="00387388">
            <w:pPr>
              <w:pStyle w:val="ListParagraph"/>
              <w:numPr>
                <w:ilvl w:val="2"/>
                <w:numId w:val="9"/>
              </w:numPr>
              <w:rPr>
                <w:rFonts w:eastAsia="SimSun"/>
                <w:color w:val="000000" w:themeColor="text1"/>
                <w:u w:val="single"/>
                <w:lang w:eastAsia="zh-CN"/>
              </w:rPr>
            </w:pPr>
            <w:r w:rsidRPr="00DC0047">
              <w:rPr>
                <w:rFonts w:eastAsia="SimSun"/>
                <w:color w:val="000000" w:themeColor="text1"/>
                <w:u w:val="single"/>
                <w:lang w:eastAsia="zh-CN"/>
              </w:rPr>
              <w:t>Type 3: activate/deactivate a set of spatial elements, e.g., TRP on/off, activating N1-port CSI-RS resource (set) and deactivating N2-port CSI-RS resource (set)</w:t>
            </w:r>
          </w:p>
          <w:p w14:paraId="542041CD"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4893A06" w14:textId="77777777" w:rsidR="00387388"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[Moderator note: any comment for Type 3?]</w:t>
            </w:r>
          </w:p>
          <w:p w14:paraId="4F83EF3D" w14:textId="77777777" w:rsidR="00387388" w:rsidRPr="00DC0047" w:rsidRDefault="00387388" w:rsidP="00387388">
            <w:pPr>
              <w:pStyle w:val="BodyText"/>
              <w:numPr>
                <w:ilvl w:val="2"/>
                <w:numId w:val="9"/>
              </w:numPr>
              <w:spacing w:after="0"/>
              <w:rPr>
                <w:rFonts w:ascii="Times New Roman" w:hAnsi="Times New Roman"/>
                <w:color w:val="00B0F0"/>
                <w:sz w:val="22"/>
                <w:szCs w:val="22"/>
                <w:u w:val="single"/>
                <w:lang w:eastAsia="zh-CN"/>
              </w:rPr>
            </w:pPr>
            <w:r w:rsidRPr="00DC0047">
              <w:rPr>
                <w:rFonts w:ascii="Times New Roman" w:hAnsi="Times New Roman" w:hint="eastAsia"/>
                <w:color w:val="00B0F0"/>
                <w:sz w:val="22"/>
                <w:szCs w:val="22"/>
                <w:u w:val="single"/>
                <w:lang w:eastAsia="zh-CN"/>
              </w:rPr>
              <w:t>T</w:t>
            </w:r>
            <w:r w:rsidRPr="00DC0047">
              <w:rPr>
                <w:rFonts w:ascii="Times New Roman" w:hAnsi="Times New Roman"/>
                <w:color w:val="00B0F0"/>
                <w:sz w:val="22"/>
                <w:szCs w:val="22"/>
                <w:u w:val="single"/>
                <w:lang w:eastAsia="zh-CN"/>
              </w:rPr>
              <w:t>ype 3 may have impact on redundant CSI measurement or reporting to a muted TRP, so enhancement may include dynamic signaling for TRP ID (CORESETPollIndex).</w:t>
            </w:r>
          </w:p>
          <w:p w14:paraId="6E1D2ED3" w14:textId="137DE921"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color w:val="000000" w:themeColor="text1"/>
                <w:sz w:val="22"/>
                <w:szCs w:val="22"/>
                <w:u w:val="single"/>
                <w:lang w:eastAsia="zh-CN"/>
              </w:rPr>
              <w:t>CSI reporting enhancement</w:t>
            </w:r>
            <w:r>
              <w:rPr>
                <w:color w:val="000000" w:themeColor="text1"/>
                <w:sz w:val="22"/>
                <w:szCs w:val="22"/>
                <w:u w:val="single"/>
                <w:lang w:eastAsia="zh-CN"/>
              </w:rPr>
              <w:t xml:space="preserve"> </w:t>
            </w:r>
            <w:r w:rsidRPr="00DC0047">
              <w:rPr>
                <w:color w:val="00B0F0"/>
                <w:sz w:val="22"/>
                <w:szCs w:val="22"/>
                <w:u w:val="single"/>
                <w:lang w:eastAsia="zh-CN"/>
              </w:rPr>
              <w:t>on muted spatial elements patterns</w:t>
            </w:r>
            <w:r w:rsidRPr="00DC0047">
              <w:rPr>
                <w:color w:val="000000" w:themeColor="text1"/>
                <w:sz w:val="22"/>
                <w:szCs w:val="22"/>
                <w:u w:val="single"/>
                <w:lang w:eastAsia="zh-CN"/>
              </w:rPr>
              <w:t xml:space="preserve"> can be considered for assistance information feedback.</w:t>
            </w:r>
          </w:p>
        </w:tc>
      </w:tr>
      <w:tr w:rsidR="004179F5" w14:paraId="78027BE9" w14:textId="77777777">
        <w:tc>
          <w:tcPr>
            <w:tcW w:w="1525" w:type="dxa"/>
          </w:tcPr>
          <w:p w14:paraId="676CF1FD" w14:textId="30B25939" w:rsidR="004179F5" w:rsidRPr="00DC0047"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Intel</w:t>
            </w:r>
          </w:p>
        </w:tc>
        <w:tc>
          <w:tcPr>
            <w:tcW w:w="7825" w:type="dxa"/>
          </w:tcPr>
          <w:p w14:paraId="6D8D40C1"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EFA1323"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ABD1CA0" w14:textId="77777777" w:rsidR="004179F5" w:rsidRDefault="004179F5" w:rsidP="004179F5">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04000A15" w14:textId="77777777" w:rsidR="004179F5" w:rsidRDefault="004179F5" w:rsidP="004179F5">
            <w:pPr>
              <w:pStyle w:val="BodyText"/>
              <w:spacing w:after="0"/>
              <w:rPr>
                <w:rFonts w:ascii="Times New Roman" w:hAnsi="Times New Roman"/>
                <w:color w:val="C00000"/>
                <w:sz w:val="22"/>
                <w:szCs w:val="22"/>
                <w:u w:val="single"/>
                <w:lang w:eastAsia="zh-CN"/>
              </w:rPr>
            </w:pPr>
          </w:p>
          <w:p w14:paraId="108F86F2" w14:textId="77777777" w:rsidR="004179F5" w:rsidRPr="00A911F4" w:rsidRDefault="004179F5" w:rsidP="004179F5">
            <w:pPr>
              <w:pStyle w:val="BodyText"/>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6D38B80B"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sidRPr="00A911F4">
              <w:rPr>
                <w:color w:val="C00000"/>
                <w:sz w:val="22"/>
                <w:szCs w:val="22"/>
                <w:u w:val="single"/>
                <w:lang w:eastAsia="zh-CN"/>
              </w:rPr>
              <w:lastRenderedPageBreak/>
              <w:t>gNB may conserve energy by reducing the number of active TRPs in the mTRP deployment</w:t>
            </w:r>
          </w:p>
          <w:p w14:paraId="598C576B" w14:textId="33F97ECD" w:rsidR="004179F5" w:rsidRPr="00DC0047" w:rsidRDefault="004179F5" w:rsidP="004179F5">
            <w:pPr>
              <w:pStyle w:val="Heading4"/>
              <w:spacing w:line="257" w:lineRule="auto"/>
              <w:ind w:left="1411" w:hanging="1411"/>
              <w:outlineLvl w:val="3"/>
              <w:rPr>
                <w:rFonts w:eastAsia="SimSun"/>
                <w:color w:val="000000" w:themeColor="text1"/>
                <w:szCs w:val="18"/>
                <w:lang w:eastAsia="zh-CN"/>
              </w:rPr>
            </w:pPr>
            <w:r>
              <w:rPr>
                <w:sz w:val="22"/>
                <w:szCs w:val="22"/>
                <w:lang w:eastAsia="zh-CN"/>
              </w:rPr>
              <w:t xml:space="preserve"> </w:t>
            </w:r>
          </w:p>
        </w:tc>
      </w:tr>
    </w:tbl>
    <w:p w14:paraId="067DAC4C" w14:textId="77777777" w:rsidR="00A709A5" w:rsidRDefault="00A709A5">
      <w:pPr>
        <w:pStyle w:val="BodyText"/>
        <w:spacing w:after="0"/>
        <w:rPr>
          <w:rFonts w:ascii="Times New Roman" w:eastAsiaTheme="minorEastAsia" w:hAnsi="Times New Roman"/>
          <w:sz w:val="22"/>
          <w:szCs w:val="22"/>
          <w:lang w:eastAsia="ko-KR"/>
        </w:rPr>
      </w:pPr>
    </w:p>
    <w:p w14:paraId="1E4792DD" w14:textId="77777777" w:rsidR="00A709A5" w:rsidRDefault="00A709A5">
      <w:pPr>
        <w:pStyle w:val="BodyText"/>
        <w:spacing w:after="0"/>
        <w:rPr>
          <w:rFonts w:ascii="Times New Roman" w:eastAsiaTheme="minorEastAsia" w:hAnsi="Times New Roman"/>
          <w:sz w:val="22"/>
          <w:szCs w:val="22"/>
          <w:lang w:eastAsia="ko-KR"/>
        </w:rPr>
      </w:pPr>
    </w:p>
    <w:p w14:paraId="3AD9E50D" w14:textId="77777777" w:rsidR="00A709A5" w:rsidRDefault="00A709A5">
      <w:pPr>
        <w:pStyle w:val="BodyText"/>
        <w:spacing w:after="0"/>
        <w:rPr>
          <w:rFonts w:ascii="Times New Roman" w:eastAsiaTheme="minorEastAsia" w:hAnsi="Times New Roman"/>
          <w:sz w:val="22"/>
          <w:szCs w:val="22"/>
          <w:lang w:eastAsia="ko-KR"/>
        </w:rPr>
      </w:pPr>
    </w:p>
    <w:p w14:paraId="54350979" w14:textId="77777777" w:rsidR="00A709A5" w:rsidRDefault="005C336A">
      <w:pPr>
        <w:pStyle w:val="Heading2"/>
        <w:rPr>
          <w:rFonts w:eastAsia="SimSun"/>
          <w:lang w:eastAsia="zh-CN"/>
        </w:rPr>
      </w:pPr>
      <w:r>
        <w:rPr>
          <w:rFonts w:eastAsia="SimSun"/>
          <w:lang w:eastAsia="zh-CN"/>
        </w:rPr>
        <w:t>2.5 Power-domain based Energy Saving Techniques</w:t>
      </w:r>
    </w:p>
    <w:p w14:paraId="11B95A6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498204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1C0401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4"/>
    </w:p>
    <w:p w14:paraId="521275D7"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293FA395"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097342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584ABC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54CBEA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CA4F82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82E2B4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6E3F93F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388C8D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032F4DA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48C271A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668F152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1A2B187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4B4BC4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44A7ED2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2A81BE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The EPRE of PDCCH and PDSCH depends on the gNB implementation algorithm.</w:t>
      </w:r>
    </w:p>
    <w:p w14:paraId="4E7EE3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0793BA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96B02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65B9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21C20EF0" w14:textId="77777777" w:rsidR="00A709A5" w:rsidRDefault="005C336A">
      <w:pPr>
        <w:pStyle w:val="ListParagraph"/>
        <w:numPr>
          <w:ilvl w:val="2"/>
          <w:numId w:val="9"/>
        </w:numPr>
        <w:rPr>
          <w:rFonts w:eastAsia="SimSun"/>
          <w:lang w:eastAsia="zh-CN"/>
        </w:rPr>
      </w:pPr>
      <w:r>
        <w:rPr>
          <w:rFonts w:eastAsia="SimSun"/>
          <w:lang w:eastAsia="zh-CN"/>
        </w:rPr>
        <w:t>Dynamic power adjustment can help UE and gNB power saving and keeps performance impact under control.</w:t>
      </w:r>
    </w:p>
    <w:p w14:paraId="2CC3D9FE"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08E9F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4364B388"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09483A15" w14:textId="77777777" w:rsidR="00A709A5" w:rsidRDefault="005C336A">
      <w:pPr>
        <w:pStyle w:val="ListParagraph"/>
        <w:numPr>
          <w:ilvl w:val="0"/>
          <w:numId w:val="9"/>
        </w:numPr>
        <w:rPr>
          <w:rFonts w:eastAsia="SimSun"/>
          <w:lang w:eastAsia="zh-CN"/>
        </w:rPr>
      </w:pPr>
      <w:r>
        <w:rPr>
          <w:rFonts w:eastAsia="SimSun"/>
          <w:lang w:eastAsia="zh-CN"/>
        </w:rPr>
        <w:t>[22] CEWiT</w:t>
      </w:r>
    </w:p>
    <w:p w14:paraId="32E8EAA8"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2C7EFD42" w14:textId="77777777" w:rsidR="00A709A5" w:rsidRDefault="005C336A">
      <w:pPr>
        <w:pStyle w:val="ListParagraph"/>
        <w:numPr>
          <w:ilvl w:val="0"/>
          <w:numId w:val="9"/>
        </w:numPr>
        <w:rPr>
          <w:rFonts w:eastAsia="SimSun"/>
          <w:lang w:eastAsia="zh-CN"/>
        </w:rPr>
      </w:pPr>
      <w:r>
        <w:rPr>
          <w:rFonts w:eastAsia="SimSun"/>
          <w:lang w:eastAsia="zh-CN"/>
        </w:rPr>
        <w:t>[24] Qualcomm</w:t>
      </w:r>
    </w:p>
    <w:p w14:paraId="1EC698BB"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43DE09E9"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82F1087" w14:textId="77777777" w:rsidR="00A709A5" w:rsidRDefault="005C336A">
      <w:pPr>
        <w:pStyle w:val="ListParagraph"/>
        <w:numPr>
          <w:ilvl w:val="1"/>
          <w:numId w:val="9"/>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2A226CF5" w14:textId="77777777" w:rsidR="00A709A5" w:rsidRDefault="005C336A">
      <w:pPr>
        <w:pStyle w:val="ListParagraph"/>
        <w:numPr>
          <w:ilvl w:val="2"/>
          <w:numId w:val="9"/>
        </w:numPr>
        <w:rPr>
          <w:rFonts w:eastAsia="SimSun"/>
          <w:lang w:eastAsia="zh-CN"/>
        </w:rPr>
      </w:pPr>
      <w:r>
        <w:rPr>
          <w:rFonts w:eastAsia="SimSun"/>
          <w:lang w:eastAsia="zh-CN"/>
        </w:rPr>
        <w:lastRenderedPageBreak/>
        <w:t>Dynamic downlink transmission power adaptation is a technique that allows the gNB to dynamically adjust the transmit power of one or multiple downlink signals/channels.</w:t>
      </w:r>
    </w:p>
    <w:p w14:paraId="05BABE16" w14:textId="77777777" w:rsidR="00A709A5" w:rsidRDefault="005C336A">
      <w:pPr>
        <w:pStyle w:val="ListParagraph"/>
        <w:numPr>
          <w:ilvl w:val="2"/>
          <w:numId w:val="9"/>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681B111E"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ListParagraph"/>
        <w:numPr>
          <w:ilvl w:val="1"/>
          <w:numId w:val="9"/>
        </w:numPr>
        <w:rPr>
          <w:rFonts w:eastAsia="SimSun"/>
          <w:lang w:eastAsia="zh-CN"/>
        </w:rPr>
      </w:pPr>
      <w:r>
        <w:rPr>
          <w:rFonts w:eastAsia="SimSun"/>
          <w:lang w:eastAsia="zh-CN"/>
        </w:rPr>
        <w:t>Proposal 11: Study the over the air training digital pre distortions method (OTA DPD) for DPD at the gNB’s transmission chain.</w:t>
      </w:r>
    </w:p>
    <w:p w14:paraId="6E62C20D" w14:textId="77777777" w:rsidR="00A709A5" w:rsidRDefault="005C336A">
      <w:pPr>
        <w:pStyle w:val="ListParagraph"/>
        <w:numPr>
          <w:ilvl w:val="1"/>
          <w:numId w:val="9"/>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ListParagraph"/>
        <w:numPr>
          <w:ilvl w:val="1"/>
          <w:numId w:val="9"/>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ListParagraph"/>
        <w:numPr>
          <w:ilvl w:val="1"/>
          <w:numId w:val="9"/>
        </w:numPr>
        <w:rPr>
          <w:rFonts w:eastAsia="SimSun"/>
          <w:lang w:eastAsia="zh-CN"/>
        </w:rPr>
      </w:pPr>
      <w:r>
        <w:rPr>
          <w:rFonts w:eastAsia="SimSun"/>
          <w:lang w:eastAsia="zh-CN"/>
        </w:rPr>
        <w:t>Proposal 12: Study DPoD (Digital post distortion) for increasing efficiency at the gNB’s transmitter.</w:t>
      </w:r>
    </w:p>
    <w:p w14:paraId="7E6E80D1"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ListParagraph"/>
        <w:numPr>
          <w:ilvl w:val="1"/>
          <w:numId w:val="9"/>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1472357A"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ListParagraph"/>
        <w:numPr>
          <w:ilvl w:val="0"/>
          <w:numId w:val="9"/>
        </w:numPr>
        <w:rPr>
          <w:rFonts w:eastAsia="SimSun"/>
          <w:lang w:eastAsia="zh-CN"/>
        </w:rPr>
      </w:pPr>
      <w:r>
        <w:rPr>
          <w:rFonts w:eastAsia="SimSun"/>
          <w:lang w:eastAsia="zh-CN"/>
        </w:rPr>
        <w:t>[26] NTT Docomo</w:t>
      </w:r>
    </w:p>
    <w:p w14:paraId="7A94B798"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58F54172"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53DCA102"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5219A776" w14:textId="77777777" w:rsidR="00A709A5" w:rsidRDefault="005C336A">
      <w:pPr>
        <w:pStyle w:val="ListParagraph"/>
        <w:numPr>
          <w:ilvl w:val="0"/>
          <w:numId w:val="9"/>
        </w:numPr>
        <w:rPr>
          <w:rFonts w:eastAsia="SimSun"/>
          <w:lang w:eastAsia="zh-CN"/>
        </w:rPr>
      </w:pPr>
      <w:r>
        <w:rPr>
          <w:rFonts w:eastAsia="SimSun"/>
          <w:lang w:eastAsia="zh-CN"/>
        </w:rPr>
        <w:t>[27] Ericsson</w:t>
      </w:r>
    </w:p>
    <w:p w14:paraId="3D3A3CA0" w14:textId="77777777" w:rsidR="00A709A5" w:rsidRDefault="005C336A">
      <w:pPr>
        <w:pStyle w:val="ListParagraph"/>
        <w:numPr>
          <w:ilvl w:val="1"/>
          <w:numId w:val="9"/>
        </w:numPr>
        <w:rPr>
          <w:rFonts w:eastAsia="SimSun"/>
          <w:lang w:eastAsia="zh-CN"/>
        </w:rPr>
      </w:pPr>
      <w:r>
        <w:rPr>
          <w:rFonts w:eastAsia="SimSun"/>
          <w:lang w:eastAsia="zh-CN"/>
        </w:rPr>
        <w:t>Observations:</w:t>
      </w:r>
    </w:p>
    <w:p w14:paraId="7E348908"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4079FFFA"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signalling. </w:t>
      </w:r>
    </w:p>
    <w:p w14:paraId="658A7560" w14:textId="77777777" w:rsidR="00A709A5" w:rsidRDefault="005C336A">
      <w:pPr>
        <w:pStyle w:val="ListParagraph"/>
        <w:numPr>
          <w:ilvl w:val="1"/>
          <w:numId w:val="9"/>
        </w:numPr>
        <w:rPr>
          <w:rFonts w:eastAsia="SimSun"/>
          <w:lang w:eastAsia="zh-CN"/>
        </w:rPr>
      </w:pPr>
      <w:r>
        <w:rPr>
          <w:rFonts w:eastAsia="SimSun"/>
          <w:lang w:eastAsia="zh-CN"/>
        </w:rPr>
        <w:t>Proposals:</w:t>
      </w:r>
    </w:p>
    <w:p w14:paraId="0BC5D971" w14:textId="77777777" w:rsidR="00A709A5" w:rsidRDefault="005C336A">
      <w:pPr>
        <w:pStyle w:val="ListParagraph"/>
        <w:numPr>
          <w:ilvl w:val="2"/>
          <w:numId w:val="9"/>
        </w:numPr>
        <w:rPr>
          <w:rFonts w:eastAsia="SimSun"/>
          <w:lang w:eastAsia="zh-CN"/>
        </w:rPr>
      </w:pPr>
      <w:r>
        <w:rPr>
          <w:rFonts w:eastAsia="SimSun"/>
          <w:lang w:eastAsia="zh-CN"/>
        </w:rPr>
        <w:lastRenderedPageBreak/>
        <w:t>Study and identify techniques where power offset(s) between PDSCH and CSI-RS can be dynamically adapted for CSI-RS.</w:t>
      </w:r>
    </w:p>
    <w:p w14:paraId="4033774D" w14:textId="77777777" w:rsidR="00A709A5" w:rsidRDefault="005C336A">
      <w:pPr>
        <w:pStyle w:val="ListParagraph"/>
        <w:numPr>
          <w:ilvl w:val="0"/>
          <w:numId w:val="9"/>
        </w:numPr>
        <w:rPr>
          <w:rFonts w:eastAsia="SimSun"/>
          <w:lang w:eastAsia="zh-CN"/>
        </w:rPr>
      </w:pPr>
      <w:r>
        <w:rPr>
          <w:rFonts w:eastAsia="SimSun"/>
          <w:lang w:eastAsia="zh-CN"/>
        </w:rPr>
        <w:t>[28] ITRI</w:t>
      </w:r>
    </w:p>
    <w:p w14:paraId="1174A81B" w14:textId="77777777" w:rsidR="00A709A5" w:rsidRDefault="005C336A">
      <w:pPr>
        <w:pStyle w:val="ListParagraph"/>
        <w:numPr>
          <w:ilvl w:val="1"/>
          <w:numId w:val="9"/>
        </w:numPr>
        <w:rPr>
          <w:rFonts w:eastAsia="SimSun"/>
          <w:lang w:eastAsia="zh-CN"/>
        </w:rPr>
      </w:pPr>
      <w:r>
        <w:rPr>
          <w:rFonts w:eastAsia="SimSun"/>
          <w:lang w:eastAsia="zh-CN"/>
        </w:rPr>
        <w:t>Proposal 4: The following aspects for adaptation of transmission power by the gNB can be considered:</w:t>
      </w:r>
    </w:p>
    <w:p w14:paraId="4361D333"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1AF018A2" w14:textId="77777777" w:rsidR="00A709A5" w:rsidRDefault="005C336A">
      <w:pPr>
        <w:pStyle w:val="ListParagraph"/>
        <w:numPr>
          <w:ilvl w:val="0"/>
          <w:numId w:val="9"/>
        </w:numPr>
        <w:rPr>
          <w:rFonts w:eastAsia="SimSun"/>
          <w:lang w:eastAsia="zh-CN"/>
        </w:rPr>
      </w:pPr>
      <w:r>
        <w:rPr>
          <w:rFonts w:eastAsia="SimSun"/>
          <w:lang w:eastAsia="zh-CN"/>
        </w:rPr>
        <w:t>[29] KT</w:t>
      </w:r>
    </w:p>
    <w:p w14:paraId="07EDAECF"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DDC23F6"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015C9DB7"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591B2702" w14:textId="77777777" w:rsidR="00A709A5" w:rsidRDefault="00A709A5">
      <w:pPr>
        <w:pStyle w:val="BodyText"/>
        <w:spacing w:after="0"/>
        <w:rPr>
          <w:rFonts w:ascii="Times New Roman" w:hAnsi="Times New Roman"/>
          <w:sz w:val="22"/>
          <w:szCs w:val="22"/>
          <w:lang w:eastAsia="zh-CN"/>
        </w:rPr>
      </w:pPr>
    </w:p>
    <w:p w14:paraId="01B4540B" w14:textId="77777777" w:rsidR="00A709A5" w:rsidRDefault="00A709A5">
      <w:pPr>
        <w:pStyle w:val="BodyText"/>
        <w:spacing w:after="0"/>
        <w:rPr>
          <w:rFonts w:ascii="Times New Roman" w:hAnsi="Times New Roman"/>
          <w:sz w:val="22"/>
          <w:szCs w:val="22"/>
          <w:lang w:eastAsia="zh-CN"/>
        </w:rPr>
      </w:pPr>
    </w:p>
    <w:p w14:paraId="7E08E08A"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359B1754" w14:textId="3550AA43"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BodyText"/>
        <w:spacing w:after="0"/>
        <w:rPr>
          <w:rFonts w:ascii="Times New Roman" w:hAnsi="Times New Roman"/>
          <w:sz w:val="22"/>
          <w:szCs w:val="22"/>
          <w:lang w:eastAsia="zh-CN"/>
        </w:rPr>
      </w:pPr>
    </w:p>
    <w:p w14:paraId="7AC6679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BodyText"/>
        <w:spacing w:after="0"/>
        <w:rPr>
          <w:rFonts w:ascii="Times New Roman" w:hAnsi="Times New Roman"/>
          <w:sz w:val="22"/>
          <w:szCs w:val="22"/>
          <w:lang w:eastAsia="zh-CN"/>
        </w:rPr>
      </w:pPr>
    </w:p>
    <w:p w14:paraId="5C58BF83"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53B7E5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48647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3E5F148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60A47C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215A6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57A8A2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68C221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Use of the different transceiver processing algorithms at the gNB may be transparent to the UE.</w:t>
      </w:r>
    </w:p>
    <w:p w14:paraId="7A8DF7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335E3064" w14:textId="77777777" w:rsidR="00A709A5" w:rsidRDefault="00A709A5">
      <w:pPr>
        <w:pStyle w:val="BodyText"/>
        <w:spacing w:after="0"/>
        <w:ind w:left="1440"/>
        <w:rPr>
          <w:rFonts w:ascii="Times New Roman" w:hAnsi="Times New Roman"/>
          <w:sz w:val="22"/>
          <w:szCs w:val="22"/>
          <w:lang w:eastAsia="zh-CN"/>
        </w:rPr>
      </w:pPr>
    </w:p>
    <w:p w14:paraId="3F733C47" w14:textId="32873AD5" w:rsidR="00A709A5" w:rsidRDefault="00A709A5">
      <w:pPr>
        <w:pStyle w:val="BodyText"/>
        <w:spacing w:after="0"/>
        <w:rPr>
          <w:rFonts w:ascii="Times New Roman" w:eastAsiaTheme="minorEastAsia" w:hAnsi="Times New Roman"/>
          <w:sz w:val="22"/>
          <w:szCs w:val="22"/>
          <w:lang w:eastAsia="ko-KR"/>
        </w:rPr>
      </w:pPr>
    </w:p>
    <w:p w14:paraId="08E8C4A4" w14:textId="64CC7116" w:rsidR="00F10582" w:rsidRDefault="00F10582">
      <w:pPr>
        <w:pStyle w:val="BodyText"/>
        <w:spacing w:after="0"/>
        <w:rPr>
          <w:rFonts w:ascii="Times New Roman" w:eastAsiaTheme="minorEastAsia" w:hAnsi="Times New Roman"/>
          <w:sz w:val="22"/>
          <w:szCs w:val="22"/>
          <w:lang w:eastAsia="ko-KR"/>
        </w:rPr>
      </w:pPr>
    </w:p>
    <w:p w14:paraId="77F7830C" w14:textId="393CE355" w:rsidR="00F10582" w:rsidRDefault="00F10582" w:rsidP="00F10582">
      <w:pPr>
        <w:pStyle w:val="Heading4"/>
        <w:spacing w:line="257" w:lineRule="auto"/>
        <w:ind w:left="1411" w:hanging="1411"/>
        <w:rPr>
          <w:rFonts w:eastAsia="SimSun"/>
          <w:szCs w:val="18"/>
          <w:lang w:eastAsia="zh-CN"/>
        </w:rPr>
      </w:pPr>
      <w:r>
        <w:rPr>
          <w:rFonts w:eastAsia="SimSun"/>
          <w:szCs w:val="18"/>
          <w:lang w:eastAsia="zh-CN"/>
        </w:rPr>
        <w:t>Proposal #5-1A</w:t>
      </w:r>
    </w:p>
    <w:p w14:paraId="6D6B668E"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ListParagraph"/>
        <w:numPr>
          <w:ilvl w:val="2"/>
          <w:numId w:val="9"/>
        </w:numPr>
        <w:rPr>
          <w:rFonts w:eastAsia="SimSun"/>
          <w:color w:val="C00000"/>
          <w:u w:val="single"/>
          <w:lang w:eastAsia="zh-CN"/>
        </w:rPr>
      </w:pPr>
      <w:r w:rsidRPr="00673101">
        <w:rPr>
          <w:rFonts w:eastAsia="SimSun"/>
          <w:color w:val="C00000"/>
          <w:u w:val="single"/>
          <w:lang w:eastAsia="zh-CN"/>
        </w:rPr>
        <w:t>Transmission power or PSD adaptation of [CSI-RS, PDSCH, etc.] is prioritized, others are FFS</w:t>
      </w:r>
    </w:p>
    <w:p w14:paraId="7A292DBE" w14:textId="3C5E1231" w:rsidR="00804380" w:rsidRDefault="00804380" w:rsidP="00673101">
      <w:pPr>
        <w:pStyle w:val="ListParagraph"/>
        <w:numPr>
          <w:ilvl w:val="2"/>
          <w:numId w:val="9"/>
        </w:numPr>
        <w:rPr>
          <w:rFonts w:eastAsia="SimSun"/>
          <w:color w:val="C00000"/>
          <w:u w:val="single"/>
          <w:lang w:eastAsia="zh-CN"/>
        </w:rPr>
      </w:pPr>
      <w:r w:rsidRPr="00804380">
        <w:rPr>
          <w:rFonts w:eastAsia="SimSun"/>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20F47F49"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5EC3E81D" w14:textId="41D55990"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r w:rsidR="00F10582" w:rsidRPr="002141B0">
        <w:rPr>
          <w:rFonts w:ascii="Times New Roman" w:hAnsi="Times New Roman"/>
          <w:sz w:val="22"/>
          <w:szCs w:val="22"/>
          <w:lang w:eastAsia="zh-CN"/>
        </w:rPr>
        <w:t>gNB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enhanced digital pre-distortion at the gNB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4D66D034" w14:textId="47271F7D"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gNB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 xml:space="preserve">ifferent transceiver processing algorithms at the gNB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(if any) is needed]</w:t>
      </w:r>
    </w:p>
    <w:p w14:paraId="1BF39AD1" w14:textId="63022D0F" w:rsidR="0043529C" w:rsidRPr="004F4418" w:rsidRDefault="00A60C72" w:rsidP="00A60C72">
      <w:pPr>
        <w:pStyle w:val="BodyText"/>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consists around ~70 % of the energy consumed at the BS. </w:t>
      </w:r>
    </w:p>
    <w:p w14:paraId="321A4DCA"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lastRenderedPageBreak/>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BodyText"/>
        <w:spacing w:after="0"/>
        <w:rPr>
          <w:rFonts w:ascii="Times New Roman" w:eastAsiaTheme="minorEastAsia" w:hAnsi="Times New Roman"/>
          <w:sz w:val="22"/>
          <w:szCs w:val="22"/>
          <w:lang w:eastAsia="ko-KR"/>
        </w:rPr>
      </w:pPr>
    </w:p>
    <w:p w14:paraId="42DC425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0A1AFF2B" w14:textId="77777777" w:rsidTr="007D340D">
        <w:tc>
          <w:tcPr>
            <w:tcW w:w="1525" w:type="dxa"/>
            <w:shd w:val="clear" w:color="auto" w:fill="FBE4D5" w:themeFill="accent2" w:themeFillTint="33"/>
          </w:tcPr>
          <w:p w14:paraId="4856D7A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7D340D">
        <w:tc>
          <w:tcPr>
            <w:tcW w:w="1525" w:type="dxa"/>
          </w:tcPr>
          <w:p w14:paraId="48BBBE0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22CAB02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BodyText"/>
              <w:spacing w:after="0"/>
              <w:rPr>
                <w:rFonts w:ascii="Times New Roman" w:eastAsiaTheme="minorEastAsia" w:hAnsi="Times New Roman"/>
                <w:sz w:val="22"/>
                <w:szCs w:val="22"/>
                <w:lang w:eastAsia="ko-KR"/>
              </w:rPr>
            </w:pPr>
          </w:p>
          <w:p w14:paraId="7E93FEA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4CDE4DFD" w14:textId="77777777" w:rsidR="00A709A5" w:rsidRDefault="00A709A5">
            <w:pPr>
              <w:pStyle w:val="BodyText"/>
              <w:spacing w:after="0"/>
              <w:rPr>
                <w:rFonts w:ascii="Times New Roman" w:eastAsiaTheme="minorEastAsia" w:hAnsi="Times New Roman"/>
                <w:sz w:val="22"/>
                <w:szCs w:val="22"/>
                <w:lang w:eastAsia="ko-KR"/>
              </w:rPr>
            </w:pPr>
          </w:p>
        </w:tc>
      </w:tr>
      <w:tr w:rsidR="00A709A5" w14:paraId="0D01555F" w14:textId="77777777" w:rsidTr="007D340D">
        <w:tc>
          <w:tcPr>
            <w:tcW w:w="1525" w:type="dxa"/>
          </w:tcPr>
          <w:p w14:paraId="74096B3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2863D92E"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21253487" w14:textId="77777777" w:rsidTr="007D340D">
        <w:tc>
          <w:tcPr>
            <w:tcW w:w="1525" w:type="dxa"/>
          </w:tcPr>
          <w:p w14:paraId="0734DB55"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11CEF9B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7D340D">
        <w:tc>
          <w:tcPr>
            <w:tcW w:w="1525" w:type="dxa"/>
          </w:tcPr>
          <w:p w14:paraId="2B5CD12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22D14C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3A08BA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5EA54C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19C3199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B2F0E6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4747D1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7D340D">
        <w:tc>
          <w:tcPr>
            <w:tcW w:w="1525" w:type="dxa"/>
          </w:tcPr>
          <w:p w14:paraId="070088A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3A879A54"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7D340D">
        <w:tc>
          <w:tcPr>
            <w:tcW w:w="1525" w:type="dxa"/>
          </w:tcPr>
          <w:p w14:paraId="31EE25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BodyText"/>
              <w:spacing w:after="0"/>
              <w:rPr>
                <w:rFonts w:ascii="Times New Roman" w:hAnsi="Times New Roman"/>
                <w:sz w:val="22"/>
                <w:szCs w:val="22"/>
                <w:lang w:eastAsia="zh-CN"/>
              </w:rPr>
            </w:pPr>
          </w:p>
          <w:p w14:paraId="72B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#D-3: the channel aware tone reservation, has the TR signal transmitted in selected tones (not pre-selected). In our view this </w:t>
            </w:r>
            <w:r>
              <w:rPr>
                <w:rFonts w:ascii="Times New Roman" w:hAnsi="Times New Roman"/>
                <w:sz w:val="22"/>
                <w:szCs w:val="22"/>
                <w:lang w:eastAsia="zh-CN"/>
              </w:rPr>
              <w:lastRenderedPageBreak/>
              <w:t>information needs to be provided to the UE (as we don’t think using existing techniques is practical, as we addressed in our Tdoc R1-2207246).</w:t>
            </w:r>
          </w:p>
          <w:p w14:paraId="2EE7B59E" w14:textId="77777777" w:rsidR="00A709A5" w:rsidRDefault="00A709A5">
            <w:pPr>
              <w:pStyle w:val="BodyText"/>
              <w:spacing w:after="0"/>
              <w:rPr>
                <w:rFonts w:ascii="Times New Roman" w:hAnsi="Times New Roman"/>
                <w:sz w:val="22"/>
                <w:szCs w:val="22"/>
                <w:lang w:eastAsia="zh-CN"/>
              </w:rPr>
            </w:pPr>
          </w:p>
          <w:p w14:paraId="0A2F4C1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BD36631"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7D340D">
        <w:tc>
          <w:tcPr>
            <w:tcW w:w="1525" w:type="dxa"/>
          </w:tcPr>
          <w:p w14:paraId="2729BB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0703F5B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A709A5" w14:paraId="3C418EB5" w14:textId="77777777" w:rsidTr="007D340D">
        <w:tc>
          <w:tcPr>
            <w:tcW w:w="1525" w:type="dxa"/>
          </w:tcPr>
          <w:p w14:paraId="1EBB60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7D340D">
        <w:tc>
          <w:tcPr>
            <w:tcW w:w="1525" w:type="dxa"/>
          </w:tcPr>
          <w:p w14:paraId="3A0C8E2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0EB6EE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1AE2A74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26298D81"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0E0C44DD"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07BA84DE"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A709A5" w14:paraId="27F1F6B1" w14:textId="77777777" w:rsidTr="007D340D">
        <w:tc>
          <w:tcPr>
            <w:tcW w:w="1525" w:type="dxa"/>
          </w:tcPr>
          <w:p w14:paraId="0C38934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0DC2DF7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be should discussed in RAN4?</w:t>
            </w:r>
          </w:p>
          <w:p w14:paraId="0803DBBC"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1711664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BodyText"/>
              <w:spacing w:after="0"/>
              <w:rPr>
                <w:rFonts w:ascii="Times New Roman" w:eastAsia="DengXian" w:hAnsi="Times New Roman"/>
                <w:sz w:val="22"/>
                <w:szCs w:val="22"/>
                <w:lang w:eastAsia="zh-CN"/>
              </w:rPr>
            </w:pPr>
          </w:p>
        </w:tc>
      </w:tr>
      <w:tr w:rsidR="00A709A5" w14:paraId="214961E2" w14:textId="77777777" w:rsidTr="007D340D">
        <w:tc>
          <w:tcPr>
            <w:tcW w:w="1525" w:type="dxa"/>
          </w:tcPr>
          <w:p w14:paraId="0891AE8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7825" w:type="dxa"/>
          </w:tcPr>
          <w:p w14:paraId="57E257A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6463B9A2" w14:textId="77777777" w:rsidTr="007D340D">
        <w:tc>
          <w:tcPr>
            <w:tcW w:w="1525" w:type="dxa"/>
          </w:tcPr>
          <w:p w14:paraId="173CE821"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16A209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14:paraId="614D0FC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7D340D">
        <w:tc>
          <w:tcPr>
            <w:tcW w:w="1525" w:type="dxa"/>
          </w:tcPr>
          <w:p w14:paraId="60D562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25" w:type="dxa"/>
          </w:tcPr>
          <w:p w14:paraId="752B031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transmission power adaptation with UE feedback information, e.g,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BodyText"/>
              <w:spacing w:after="0"/>
              <w:rPr>
                <w:rFonts w:ascii="Times New Roman" w:hAnsi="Times New Roman"/>
                <w:sz w:val="22"/>
                <w:szCs w:val="22"/>
                <w:lang w:eastAsia="zh-CN"/>
              </w:rPr>
            </w:pPr>
          </w:p>
        </w:tc>
      </w:tr>
      <w:tr w:rsidR="004164DB" w14:paraId="17E539AB" w14:textId="77777777" w:rsidTr="007D340D">
        <w:tc>
          <w:tcPr>
            <w:tcW w:w="1525" w:type="dxa"/>
          </w:tcPr>
          <w:p w14:paraId="052744F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5" w:type="dxa"/>
          </w:tcPr>
          <w:p w14:paraId="4E8E70C8"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3AC4DAC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w:t>
            </w:r>
            <w:r w:rsidRPr="00230B69">
              <w:rPr>
                <w:rFonts w:ascii="Times New Roman" w:hAnsi="Times New Roman"/>
                <w:sz w:val="22"/>
                <w:szCs w:val="22"/>
                <w:lang w:eastAsia="zh-CN"/>
              </w:rPr>
              <w:t xml:space="preserve"> :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[Editors Note: further details of potential enhancements, specification impact is needed]</w:t>
            </w:r>
          </w:p>
          <w:p w14:paraId="1DE26E4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D165303"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6DB0C90"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[Editors Note: further details of potential enhancements, specification impact (if any) is needed]</w:t>
            </w:r>
          </w:p>
          <w:p w14:paraId="4C7DF9CE" w14:textId="77777777" w:rsidR="004164DB" w:rsidRDefault="004164DB" w:rsidP="009E2A0C">
            <w:pPr>
              <w:pStyle w:val="BodyText"/>
              <w:spacing w:after="0"/>
              <w:rPr>
                <w:rFonts w:ascii="Times New Roman" w:eastAsiaTheme="minorEastAsia" w:hAnsi="Times New Roman"/>
                <w:sz w:val="22"/>
                <w:szCs w:val="22"/>
                <w:lang w:eastAsia="ko-KR"/>
              </w:rPr>
            </w:pPr>
          </w:p>
        </w:tc>
      </w:tr>
      <w:tr w:rsidR="00F2128E" w14:paraId="2FF04420" w14:textId="77777777" w:rsidTr="007D340D">
        <w:tc>
          <w:tcPr>
            <w:tcW w:w="1525" w:type="dxa"/>
          </w:tcPr>
          <w:p w14:paraId="4DECDCA3" w14:textId="6547CEAE" w:rsidR="00F2128E" w:rsidRDefault="00F2128E" w:rsidP="00F212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5" w:type="dxa"/>
          </w:tcPr>
          <w:p w14:paraId="12D9286B" w14:textId="0ED0C47A" w:rsidR="00F2128E" w:rsidRDefault="00F2128E" w:rsidP="00F2128E">
            <w:pPr>
              <w:pStyle w:val="BodyText"/>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7D340D">
        <w:tc>
          <w:tcPr>
            <w:tcW w:w="1525" w:type="dxa"/>
            <w:shd w:val="clear" w:color="auto" w:fill="E2EFD9" w:themeFill="accent6" w:themeFillTint="33"/>
          </w:tcPr>
          <w:p w14:paraId="53448B0E" w14:textId="7FC9EA7B" w:rsidR="002141B0" w:rsidRDefault="002141B0"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45E35D72" w14:textId="4B28C263" w:rsidR="002141B0"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BodyText"/>
              <w:spacing w:after="0"/>
              <w:rPr>
                <w:rFonts w:ascii="Times New Roman" w:hAnsi="Times New Roman"/>
                <w:sz w:val="22"/>
                <w:szCs w:val="22"/>
                <w:lang w:eastAsia="zh-CN"/>
              </w:rPr>
            </w:pPr>
          </w:p>
          <w:p w14:paraId="07977321" w14:textId="4CB00595" w:rsidR="004F4418" w:rsidRDefault="004F4418"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7D340D">
        <w:tc>
          <w:tcPr>
            <w:tcW w:w="1525" w:type="dxa"/>
          </w:tcPr>
          <w:p w14:paraId="17FC2218" w14:textId="1C3566D1" w:rsidR="00C95FC5" w:rsidRDefault="00C95FC5" w:rsidP="00C95FC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25" w:type="dxa"/>
          </w:tcPr>
          <w:p w14:paraId="3EB4A7EB" w14:textId="47B6254F"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222C32" w14:paraId="71938382" w14:textId="77777777" w:rsidTr="007D340D">
        <w:tc>
          <w:tcPr>
            <w:tcW w:w="1525" w:type="dxa"/>
          </w:tcPr>
          <w:p w14:paraId="0E59A87E" w14:textId="73041390" w:rsidR="00222C32" w:rsidRDefault="00222C32" w:rsidP="00222C3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5" w:type="dxa"/>
          </w:tcPr>
          <w:p w14:paraId="1A27A943" w14:textId="77777777" w:rsidR="00222C32" w:rsidRPr="00E87A1E" w:rsidRDefault="00222C32" w:rsidP="00222C32">
            <w:pPr>
              <w:pStyle w:val="BodyText"/>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#D-2: </w:t>
            </w:r>
            <w:r w:rsidRPr="00E87A1E">
              <w:rPr>
                <w:rFonts w:ascii="Times New Roman" w:eastAsiaTheme="minorEastAsia" w:hAnsi="Times New Roman"/>
                <w:b/>
                <w:bCs/>
                <w:sz w:val="22"/>
                <w:szCs w:val="22"/>
                <w:lang w:eastAsia="ko-KR"/>
              </w:rPr>
              <w:t xml:space="preserve">Digital </w:t>
            </w:r>
            <w:r w:rsidRPr="0006691D">
              <w:rPr>
                <w:rFonts w:ascii="Times New Roman" w:eastAsiaTheme="minorEastAsia" w:hAnsi="Times New Roman"/>
                <w:b/>
                <w:bCs/>
                <w:sz w:val="22"/>
                <w:szCs w:val="22"/>
                <w:lang w:eastAsia="ko-KR"/>
              </w:rPr>
              <w:t>Pre-Distortion</w:t>
            </w:r>
            <w:r w:rsidRPr="00E87A1E">
              <w:rPr>
                <w:rFonts w:ascii="Times New Roman" w:eastAsiaTheme="minorEastAsia" w:hAnsi="Times New Roman"/>
                <w:b/>
                <w:bCs/>
                <w:sz w:val="22"/>
                <w:szCs w:val="22"/>
                <w:lang w:eastAsia="ko-KR"/>
              </w:rPr>
              <w:t xml:space="preserve"> Over the air (DPD-OTA)</w:t>
            </w:r>
          </w:p>
          <w:p w14:paraId="7E953206"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3CAD0358"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546627DA"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E13AAB6" w14:textId="77777777" w:rsidR="00222C32" w:rsidRDefault="00222C32" w:rsidP="00222C32">
            <w:pPr>
              <w:pStyle w:val="BodyText"/>
              <w:rPr>
                <w:lang w:eastAsia="ko-KR"/>
              </w:rPr>
            </w:pPr>
          </w:p>
          <w:p w14:paraId="03890421" w14:textId="77777777" w:rsidR="00222C32" w:rsidRPr="00E87A1E" w:rsidRDefault="00222C32" w:rsidP="00222C32">
            <w:pPr>
              <w:pStyle w:val="BodyText"/>
              <w:rPr>
                <w:rFonts w:ascii="Times New Roman" w:eastAsiaTheme="minorEastAsia" w:hAnsi="Times New Roman"/>
                <w:b/>
                <w:bCs/>
                <w:sz w:val="22"/>
                <w:szCs w:val="22"/>
                <w:lang w:val="fr-FR" w:eastAsia="ko-KR"/>
              </w:rPr>
            </w:pPr>
            <w:r w:rsidRPr="00E87A1E">
              <w:rPr>
                <w:rFonts w:ascii="Times New Roman" w:hAnsi="Times New Roman"/>
                <w:b/>
                <w:bCs/>
                <w:sz w:val="22"/>
                <w:szCs w:val="22"/>
                <w:lang w:val="fr-FR" w:eastAsia="zh-CN"/>
              </w:rPr>
              <w:t xml:space="preserve">Technique #D-2: </w:t>
            </w:r>
            <w:r w:rsidRPr="00E87A1E">
              <w:rPr>
                <w:rFonts w:ascii="Times New Roman" w:hAnsi="Times New Roman"/>
                <w:b/>
                <w:bCs/>
                <w:sz w:val="22"/>
                <w:szCs w:val="22"/>
                <w:lang w:val="fr-FR" w:eastAsia="ko-KR"/>
              </w:rPr>
              <w:t>UE Digital P</w:t>
            </w:r>
            <w:r w:rsidRPr="00E87A1E">
              <w:rPr>
                <w:rFonts w:ascii="Times New Roman" w:hAnsi="Times New Roman"/>
                <w:b/>
                <w:bCs/>
                <w:sz w:val="22"/>
                <w:szCs w:val="22"/>
                <w:lang w:val="fr-FR" w:eastAsia="zh-CN"/>
              </w:rPr>
              <w:t>ost-Distortion (DPoD)</w:t>
            </w:r>
          </w:p>
          <w:p w14:paraId="3A700AC7"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775A553F" w14:textId="77777777" w:rsidR="00222C32" w:rsidRPr="00E87A1E" w:rsidRDefault="00222C32" w:rsidP="00222C32">
            <w:pPr>
              <w:pStyle w:val="BodyText"/>
              <w:rPr>
                <w:sz w:val="22"/>
                <w:szCs w:val="22"/>
                <w:lang w:eastAsia="ko-KR"/>
              </w:rPr>
            </w:pPr>
            <w:r w:rsidRPr="00E87A1E">
              <w:rPr>
                <w:rFonts w:ascii="Times New Roman" w:hAnsi="Times New Roman"/>
                <w:sz w:val="22"/>
                <w:szCs w:val="22"/>
              </w:rPr>
              <w:t>Digital Post distortion (DPoD) is non-linear processing on the receiver side.</w:t>
            </w:r>
          </w:p>
          <w:p w14:paraId="5F8553BC"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18EA4B43"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14:paraId="6F55F565" w14:textId="77777777" w:rsidR="00222C32" w:rsidRDefault="00222C32" w:rsidP="00222C32">
            <w:pPr>
              <w:pStyle w:val="BodyText"/>
              <w:rPr>
                <w:lang w:eastAsia="ko-KR"/>
              </w:rPr>
            </w:pPr>
          </w:p>
          <w:p w14:paraId="4FB41C66"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#D-2:</w:t>
            </w:r>
          </w:p>
          <w:p w14:paraId="4BB266D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sidRPr="00E87A1E">
              <w:rPr>
                <w:rFonts w:ascii="Times New Roman" w:hAnsi="Times New Roman"/>
                <w:strike/>
                <w:color w:val="FF0000"/>
                <w:sz w:val="22"/>
                <w:szCs w:val="22"/>
                <w:u w:val="single"/>
                <w:lang w:eastAsia="zh-CN"/>
              </w:rPr>
              <w:t>[</w:t>
            </w:r>
            <w:r w:rsidRPr="002141B0">
              <w:rPr>
                <w:rFonts w:ascii="Times New Roman" w:hAnsi="Times New Roman"/>
                <w:sz w:val="22"/>
                <w:szCs w:val="22"/>
                <w:lang w:eastAsia="zh-CN"/>
              </w:rPr>
              <w:t>gNB digital pre-distortion</w:t>
            </w:r>
            <w:r>
              <w:rPr>
                <w:rFonts w:ascii="Times New Roman" w:hAnsi="Times New Roman"/>
                <w:sz w:val="22"/>
                <w:szCs w:val="22"/>
                <w:lang w:eastAsia="zh-CN"/>
              </w:rPr>
              <w:t xml:space="preserve"> </w:t>
            </w:r>
            <w:r w:rsidRPr="00E87A1E">
              <w:rPr>
                <w:rFonts w:ascii="Times New Roman" w:hAnsi="Times New Roman"/>
                <w:color w:val="FF0000"/>
                <w:sz w:val="22"/>
                <w:szCs w:val="22"/>
                <w:lang w:eastAsia="zh-CN"/>
              </w:rPr>
              <w:t>over the air</w:t>
            </w:r>
            <w:r w:rsidRPr="00E87A1E">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sidRPr="00E87A1E">
              <w:rPr>
                <w:rFonts w:ascii="Times New Roman" w:hAnsi="Times New Roman"/>
                <w:strike/>
                <w:color w:val="FF0000"/>
                <w:sz w:val="22"/>
                <w:szCs w:val="22"/>
                <w:u w:val="single"/>
                <w:lang w:eastAsia="zh-CN"/>
              </w:rPr>
              <w:t>]</w:t>
            </w:r>
          </w:p>
          <w:p w14:paraId="16214F7B" w14:textId="77777777" w:rsidR="00222C32" w:rsidRDefault="00222C32" w:rsidP="00222C3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sidRPr="00E87A1E">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16F2ECB1"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lastRenderedPageBreak/>
              <w:t>In gNB digital pre-distortion</w:t>
            </w:r>
            <w:r>
              <w:rPr>
                <w:rFonts w:ascii="Times New Roman" w:hAnsi="Times New Roman"/>
                <w:color w:val="FF0000"/>
                <w:sz w:val="22"/>
                <w:szCs w:val="22"/>
                <w:lang w:eastAsia="zh-CN"/>
              </w:rPr>
              <w:t xml:space="preserve"> over the air</w:t>
            </w:r>
            <w:r w:rsidRPr="00E87A1E">
              <w:rPr>
                <w:rFonts w:ascii="Times New Roman" w:hAnsi="Times New Roman"/>
                <w:color w:val="FF0000"/>
                <w:sz w:val="22"/>
                <w:szCs w:val="22"/>
                <w:lang w:eastAsia="zh-CN"/>
              </w:rPr>
              <w:t xml:space="preserve">, the UEs assist the gNB in reducing nonlinear impairments introduced by the PA, by </w:t>
            </w:r>
            <w:r w:rsidRPr="00E87A1E">
              <w:rPr>
                <w:rFonts w:ascii="Times New Roman" w:hAnsi="Times New Roman"/>
                <w:color w:val="FF0000"/>
                <w:sz w:val="22"/>
                <w:szCs w:val="22"/>
              </w:rPr>
              <w:t xml:space="preserve">processing (e.g., calculation of the cross correlation of received signal after applying non-linear kernels) </w:t>
            </w:r>
            <w:r>
              <w:rPr>
                <w:rFonts w:ascii="Times New Roman" w:hAnsi="Times New Roman"/>
                <w:color w:val="FF0000"/>
                <w:sz w:val="22"/>
                <w:szCs w:val="22"/>
              </w:rPr>
              <w:t xml:space="preserve">and reporting </w:t>
            </w:r>
            <w:r w:rsidRPr="00E87A1E">
              <w:rPr>
                <w:rFonts w:ascii="Times New Roman" w:hAnsi="Times New Roman"/>
                <w:color w:val="FF0000"/>
                <w:sz w:val="22"/>
                <w:szCs w:val="22"/>
              </w:rPr>
              <w:t>the information</w:t>
            </w:r>
            <w:r>
              <w:rPr>
                <w:rFonts w:ascii="Times New Roman" w:hAnsi="Times New Roman"/>
                <w:color w:val="FF0000"/>
                <w:sz w:val="22"/>
                <w:szCs w:val="22"/>
              </w:rPr>
              <w:t xml:space="preserve"> </w:t>
            </w:r>
            <w:r w:rsidRPr="00E87A1E">
              <w:rPr>
                <w:rFonts w:ascii="Times New Roman" w:hAnsi="Times New Roman"/>
                <w:color w:val="FF0000"/>
                <w:sz w:val="22"/>
                <w:szCs w:val="22"/>
              </w:rPr>
              <w:t>needed for gNB digital pre-distortion</w:t>
            </w:r>
            <w:r>
              <w:rPr>
                <w:rFonts w:ascii="Times New Roman" w:hAnsi="Times New Roman"/>
                <w:color w:val="FF0000"/>
                <w:sz w:val="22"/>
                <w:szCs w:val="22"/>
              </w:rPr>
              <w:t>,</w:t>
            </w:r>
            <w:r w:rsidRPr="00E87A1E">
              <w:rPr>
                <w:rFonts w:ascii="Times New Roman" w:hAnsi="Times New Roman"/>
                <w:color w:val="FF0000"/>
                <w:sz w:val="22"/>
                <w:szCs w:val="22"/>
              </w:rPr>
              <w:t xml:space="preserve"> on training signals</w:t>
            </w:r>
          </w:p>
          <w:p w14:paraId="006EEEF6"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UE post-distortion, the gNB assist the UE in reducing nonlinear impairments introduced by its PA</w:t>
            </w:r>
            <w:r w:rsidRPr="004A6F90">
              <w:rPr>
                <w:rFonts w:ascii="Times New Roman" w:hAnsi="Times New Roman"/>
                <w:color w:val="FF0000"/>
                <w:sz w:val="22"/>
                <w:szCs w:val="22"/>
                <w:lang w:eastAsia="zh-CN"/>
              </w:rPr>
              <w:t xml:space="preserve"> (e.g., </w:t>
            </w:r>
            <w:r w:rsidRPr="00E87A1E">
              <w:rPr>
                <w:rFonts w:ascii="Times New Roman" w:hAnsi="Times New Roman"/>
                <w:color w:val="FF0000"/>
                <w:sz w:val="22"/>
                <w:szCs w:val="22"/>
              </w:rPr>
              <w:t>non-linear equalization stage that will “invert” the non-linearity</w:t>
            </w:r>
            <w:r w:rsidRPr="004A6F90">
              <w:rPr>
                <w:rFonts w:ascii="Times New Roman" w:hAnsi="Times New Roman"/>
                <w:color w:val="FF0000"/>
                <w:sz w:val="22"/>
                <w:szCs w:val="22"/>
                <w:lang w:eastAsia="zh-CN"/>
              </w:rPr>
              <w:t>)</w:t>
            </w:r>
            <w:r w:rsidRPr="00E87A1E">
              <w:rPr>
                <w:rFonts w:ascii="Times New Roman" w:hAnsi="Times New Roman"/>
                <w:color w:val="FF0000"/>
                <w:sz w:val="22"/>
                <w:szCs w:val="22"/>
                <w:lang w:eastAsia="zh-CN"/>
              </w:rPr>
              <w:t xml:space="preserve">, by </w:t>
            </w:r>
            <w:r w:rsidRPr="00E87A1E">
              <w:rPr>
                <w:rFonts w:ascii="Times New Roman" w:hAnsi="Times New Roman"/>
                <w:color w:val="FF0000"/>
                <w:sz w:val="22"/>
                <w:szCs w:val="22"/>
              </w:rPr>
              <w:t>sending RS signal at low periodically or some signaling to the UE.</w:t>
            </w:r>
          </w:p>
          <w:p w14:paraId="3AD210BC" w14:textId="77777777" w:rsidR="00222C32" w:rsidRDefault="00222C32" w:rsidP="00222C32">
            <w:pPr>
              <w:pStyle w:val="BodyText"/>
              <w:rPr>
                <w:lang w:eastAsia="ko-KR"/>
              </w:rPr>
            </w:pPr>
          </w:p>
          <w:p w14:paraId="27D8CD13" w14:textId="77777777" w:rsidR="00222C32" w:rsidRDefault="00222C32" w:rsidP="00222C32">
            <w:pPr>
              <w:pStyle w:val="BodyText"/>
              <w:spacing w:after="0"/>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#D-3: </w:t>
            </w:r>
            <w:r w:rsidRPr="00E87A1E">
              <w:rPr>
                <w:rFonts w:ascii="Times New Roman" w:eastAsiaTheme="minorEastAsia" w:hAnsi="Times New Roman"/>
                <w:b/>
                <w:bCs/>
                <w:sz w:val="22"/>
                <w:szCs w:val="22"/>
                <w:lang w:eastAsia="ko-KR"/>
              </w:rPr>
              <w:t>Channel Aware Tone Reservation (TR)</w:t>
            </w:r>
          </w:p>
          <w:p w14:paraId="43400980" w14:textId="2ED6DB23"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spec impact</w:t>
            </w:r>
            <w:r w:rsidRPr="0006691D">
              <w:rPr>
                <w:rFonts w:ascii="Times New Roman" w:hAnsi="Times New Roman"/>
                <w:sz w:val="22"/>
                <w:szCs w:val="22"/>
                <w:lang w:eastAsia="zh-CN"/>
              </w:rPr>
              <w:t xml:space="preserve"> </w:t>
            </w:r>
          </w:p>
          <w:p w14:paraId="0AB944CD" w14:textId="77777777" w:rsidR="00222C32" w:rsidRDefault="00222C32" w:rsidP="00222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Tone reservation </w:t>
            </w:r>
            <w:r w:rsidRPr="00E87A1E">
              <w:rPr>
                <w:rFonts w:ascii="Times New Roman" w:hAnsi="Times New Roman"/>
                <w:sz w:val="22"/>
                <w:szCs w:val="22"/>
                <w:lang w:eastAsia="zh-CN"/>
              </w:rPr>
              <w:t>uses a subset of allocated sub-carriers to reduce the PAPR of a transmitted waveform</w:t>
            </w:r>
            <w:r>
              <w:rPr>
                <w:rFonts w:ascii="Times New Roman" w:hAnsi="Times New Roman"/>
                <w:sz w:val="22"/>
                <w:szCs w:val="22"/>
                <w:lang w:eastAsia="zh-CN"/>
              </w:rPr>
              <w:t xml:space="preserve">. Channel aware </w:t>
            </w:r>
            <w:r w:rsidRPr="002D3EAE">
              <w:rPr>
                <w:rFonts w:ascii="Times New Roman" w:hAnsi="Times New Roman"/>
                <w:sz w:val="22"/>
                <w:szCs w:val="22"/>
                <w:lang w:eastAsia="zh-CN"/>
              </w:rPr>
              <w:t>exploits the channel nulls to carry those tones</w:t>
            </w:r>
            <w:r>
              <w:rPr>
                <w:rFonts w:ascii="Times New Roman" w:hAnsi="Times New Roman"/>
                <w:sz w:val="22"/>
                <w:szCs w:val="22"/>
                <w:lang w:eastAsia="zh-CN"/>
              </w:rPr>
              <w:t xml:space="preserve"> and provide additional 1-1.5dB gain over non channel aware TR (and a total of 2.5-3 dB gain over non-TR transmission). </w:t>
            </w:r>
          </w:p>
          <w:p w14:paraId="00912306" w14:textId="77777777" w:rsidR="00222C32" w:rsidRDefault="00222C32" w:rsidP="00222C32">
            <w:pPr>
              <w:pStyle w:val="BodyText"/>
              <w:spacing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w:t>
            </w:r>
            <w:r w:rsidRPr="00E87A1E">
              <w:rPr>
                <w:rFonts w:ascii="Times New Roman" w:hAnsi="Times New Roman"/>
                <w:sz w:val="22"/>
                <w:szCs w:val="22"/>
                <w:lang w:eastAsia="zh-CN"/>
              </w:rPr>
              <w:t>he receiver</w:t>
            </w:r>
            <w:r>
              <w:rPr>
                <w:rFonts w:ascii="Times New Roman" w:hAnsi="Times New Roman"/>
                <w:sz w:val="22"/>
                <w:szCs w:val="22"/>
                <w:lang w:eastAsia="zh-CN"/>
              </w:rPr>
              <w:t xml:space="preserve"> must</w:t>
            </w:r>
            <w:r w:rsidRPr="00E87A1E">
              <w:rPr>
                <w:rFonts w:ascii="Times New Roman" w:hAnsi="Times New Roman"/>
                <w:sz w:val="22"/>
                <w:szCs w:val="22"/>
                <w:lang w:eastAsia="zh-CN"/>
              </w:rPr>
              <w:t xml:space="preserve"> be </w:t>
            </w:r>
            <w:r>
              <w:rPr>
                <w:rFonts w:ascii="Times New Roman" w:hAnsi="Times New Roman"/>
                <w:sz w:val="22"/>
                <w:szCs w:val="22"/>
                <w:lang w:eastAsia="zh-CN"/>
              </w:rPr>
              <w:t>notified</w:t>
            </w:r>
            <w:r w:rsidRPr="00E87A1E">
              <w:rPr>
                <w:rFonts w:ascii="Times New Roman" w:hAnsi="Times New Roman"/>
                <w:sz w:val="22"/>
                <w:szCs w:val="22"/>
                <w:lang w:eastAsia="zh-CN"/>
              </w:rPr>
              <w:t xml:space="preserve"> of the sub-carriers carrying the TR signal, </w:t>
            </w:r>
            <w:r>
              <w:rPr>
                <w:rFonts w:ascii="Times New Roman" w:hAnsi="Times New Roman"/>
                <w:sz w:val="22"/>
                <w:szCs w:val="22"/>
                <w:lang w:eastAsia="zh-CN"/>
              </w:rPr>
              <w:t xml:space="preserve">and to rate match </w:t>
            </w:r>
            <w:r w:rsidRPr="00E87A1E">
              <w:rPr>
                <w:rFonts w:ascii="Times New Roman" w:hAnsi="Times New Roman"/>
                <w:sz w:val="22"/>
                <w:szCs w:val="22"/>
                <w:lang w:eastAsia="zh-CN"/>
              </w:rPr>
              <w:t>the data signal</w:t>
            </w:r>
            <w:r>
              <w:rPr>
                <w:rFonts w:ascii="Times New Roman" w:hAnsi="Times New Roman"/>
                <w:sz w:val="22"/>
                <w:szCs w:val="22"/>
                <w:lang w:eastAsia="zh-CN"/>
              </w:rPr>
              <w:t xml:space="preserve"> around the tones throughput the entire slot</w:t>
            </w:r>
            <w:r w:rsidRPr="00E87A1E">
              <w:rPr>
                <w:rFonts w:ascii="Times New Roman" w:hAnsi="Times New Roman"/>
                <w:sz w:val="22"/>
                <w:szCs w:val="22"/>
                <w:lang w:eastAsia="zh-CN"/>
              </w:rPr>
              <w:t>.</w:t>
            </w:r>
            <w:r>
              <w:rPr>
                <w:rFonts w:ascii="Times New Roman" w:hAnsi="Times New Roman"/>
                <w:sz w:val="22"/>
                <w:szCs w:val="22"/>
                <w:lang w:eastAsia="zh-CN"/>
              </w:rPr>
              <w:t xml:space="preserve"> The TR patterns don’t exist in the spec and can be added on top of existing ones. Justification as to why we don’t think using existing techniques (e.g., ZP-CSI-RS) is practical is addressed in our Tdoc R1-2207246.</w:t>
            </w:r>
          </w:p>
          <w:p w14:paraId="5AF959A5" w14:textId="77777777" w:rsidR="00222C32" w:rsidRDefault="00222C32" w:rsidP="00222C32">
            <w:pPr>
              <w:pStyle w:val="BodyText"/>
              <w:spacing w:after="0"/>
              <w:rPr>
                <w:rFonts w:ascii="Times New Roman" w:hAnsi="Times New Roman"/>
                <w:sz w:val="22"/>
                <w:szCs w:val="22"/>
                <w:lang w:eastAsia="zh-CN"/>
              </w:rPr>
            </w:pPr>
          </w:p>
          <w:p w14:paraId="2AF0FF30"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#D-3:</w:t>
            </w:r>
          </w:p>
          <w:p w14:paraId="7A7A971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sidRPr="00E87A1E">
              <w:rPr>
                <w:rFonts w:ascii="Times New Roman" w:hAnsi="Times New Roman"/>
                <w:strike/>
                <w:color w:val="FF0000"/>
                <w:sz w:val="22"/>
                <w:szCs w:val="22"/>
                <w:u w:val="single"/>
                <w:lang w:eastAsia="zh-CN"/>
              </w:rPr>
              <w:t>]</w:t>
            </w:r>
          </w:p>
          <w:p w14:paraId="4C04736D" w14:textId="77777777" w:rsidR="00222C32" w:rsidRDefault="00222C32" w:rsidP="00222C32">
            <w:pPr>
              <w:pStyle w:val="ListParagraph"/>
              <w:numPr>
                <w:ilvl w:val="1"/>
                <w:numId w:val="9"/>
              </w:numPr>
              <w:rPr>
                <w:rFonts w:eastAsia="SimSun"/>
                <w:lang w:eastAsia="zh-CN"/>
              </w:rPr>
            </w:pPr>
            <w:r w:rsidRPr="00E87A1E">
              <w:rPr>
                <w:rFonts w:eastAsia="SimSun"/>
                <w:lang w:eastAsia="zh-CN"/>
              </w:rPr>
              <w:t xml:space="preserve">Transmission energy efficiency at the network can be potentially improved with use of techniques such as </w:t>
            </w:r>
            <w:r>
              <w:rPr>
                <w:rFonts w:eastAsia="SimSun"/>
                <w:color w:val="FF0000"/>
                <w:lang w:eastAsia="zh-CN"/>
              </w:rPr>
              <w:t xml:space="preserve">channel aware </w:t>
            </w:r>
            <w:r w:rsidRPr="00E87A1E">
              <w:rPr>
                <w:rFonts w:eastAsia="SimSun"/>
                <w:lang w:eastAsia="zh-CN"/>
              </w:rPr>
              <w:t>tone reservation that decrease PAPR.</w:t>
            </w:r>
            <w:r>
              <w:rPr>
                <w:rFonts w:eastAsia="SimSun"/>
                <w:lang w:eastAsia="zh-CN"/>
              </w:rPr>
              <w:t xml:space="preserve"> </w:t>
            </w:r>
          </w:p>
          <w:p w14:paraId="61CCFD7A" w14:textId="77777777" w:rsidR="00222C32" w:rsidRPr="00E87A1E" w:rsidRDefault="00222C32" w:rsidP="00222C32">
            <w:pPr>
              <w:pStyle w:val="ListParagraph"/>
              <w:numPr>
                <w:ilvl w:val="2"/>
                <w:numId w:val="9"/>
              </w:numPr>
              <w:rPr>
                <w:rFonts w:eastAsia="SimSun"/>
                <w:color w:val="FF0000"/>
                <w:lang w:eastAsia="zh-CN"/>
              </w:rPr>
            </w:pPr>
            <w:r>
              <w:rPr>
                <w:color w:val="FF0000"/>
                <w:lang w:eastAsia="zh-CN"/>
              </w:rPr>
              <w:t>T</w:t>
            </w:r>
            <w:r w:rsidRPr="00E87A1E">
              <w:rPr>
                <w:color w:val="FF0000"/>
                <w:lang w:eastAsia="zh-CN"/>
              </w:rPr>
              <w:t xml:space="preserve">he </w:t>
            </w:r>
            <w:r>
              <w:rPr>
                <w:color w:val="FF0000"/>
                <w:lang w:eastAsia="zh-CN"/>
              </w:rPr>
              <w:t>UE</w:t>
            </w:r>
            <w:r w:rsidRPr="00E87A1E">
              <w:rPr>
                <w:color w:val="FF0000"/>
                <w:lang w:eastAsia="zh-CN"/>
              </w:rPr>
              <w:t xml:space="preserve"> must be notified of the sub-carriers carrying the TR signal, </w:t>
            </w:r>
            <w:r>
              <w:rPr>
                <w:color w:val="FF0000"/>
                <w:lang w:eastAsia="zh-CN"/>
              </w:rPr>
              <w:t>as using existing patterns (e.g., CSI-RS) is not practical</w:t>
            </w:r>
          </w:p>
          <w:p w14:paraId="10252C35" w14:textId="77777777" w:rsidR="00222C32" w:rsidRPr="002141B0" w:rsidRDefault="00222C32" w:rsidP="00222C3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sidRPr="00E87A1E">
              <w:rPr>
                <w:rFonts w:ascii="Times New Roman" w:hAnsi="Times New Roman"/>
                <w:sz w:val="22"/>
                <w:szCs w:val="22"/>
                <w:lang w:eastAsia="zh-CN"/>
              </w:rPr>
              <w:t>D</w:t>
            </w:r>
            <w:r w:rsidRPr="002141B0">
              <w:rPr>
                <w:rFonts w:ascii="Times New Roman" w:hAnsi="Times New Roman"/>
                <w:sz w:val="22"/>
                <w:szCs w:val="22"/>
                <w:lang w:eastAsia="zh-CN"/>
              </w:rPr>
              <w:t xml:space="preserve">ifferent transceiver processing algorithms at the gNB </w:t>
            </w:r>
            <w:r w:rsidRPr="00E87A1E">
              <w:rPr>
                <w:rFonts w:ascii="Times New Roman" w:hAnsi="Times New Roman"/>
                <w:sz w:val="22"/>
                <w:szCs w:val="22"/>
                <w:lang w:eastAsia="zh-CN"/>
              </w:rPr>
              <w:t xml:space="preserve">should </w:t>
            </w:r>
            <w:r w:rsidRPr="002141B0">
              <w:rPr>
                <w:rFonts w:ascii="Times New Roman" w:hAnsi="Times New Roman"/>
                <w:sz w:val="22"/>
                <w:szCs w:val="22"/>
                <w:lang w:eastAsia="zh-CN"/>
              </w:rPr>
              <w:t>be transparent to the UE.</w:t>
            </w:r>
          </w:p>
          <w:p w14:paraId="20A19310" w14:textId="38E38377" w:rsidR="00222C32" w:rsidRDefault="00222C32" w:rsidP="00222C32">
            <w:pPr>
              <w:pStyle w:val="BodyText"/>
              <w:spacing w:after="0"/>
              <w:rPr>
                <w:rFonts w:ascii="Times New Roman" w:hAnsi="Times New Roman"/>
                <w:sz w:val="22"/>
                <w:szCs w:val="22"/>
                <w:lang w:eastAsia="zh-CN"/>
              </w:rPr>
            </w:pPr>
          </w:p>
        </w:tc>
      </w:tr>
      <w:tr w:rsidR="00387388" w14:paraId="42BD6A21" w14:textId="77777777" w:rsidTr="007D340D">
        <w:tc>
          <w:tcPr>
            <w:tcW w:w="1525" w:type="dxa"/>
          </w:tcPr>
          <w:p w14:paraId="1EBF3D8A" w14:textId="6AA10792" w:rsidR="00387388" w:rsidRDefault="00387388" w:rsidP="00387388">
            <w:pPr>
              <w:pStyle w:val="BodyText"/>
              <w:spacing w:after="0"/>
              <w:rPr>
                <w:rFonts w:ascii="Times New Roman" w:eastAsiaTheme="minorEastAsia" w:hAnsi="Times New Roman"/>
                <w:sz w:val="22"/>
                <w:szCs w:val="22"/>
                <w:lang w:eastAsia="ko-KR"/>
              </w:rPr>
            </w:pPr>
            <w:r w:rsidRPr="00DC0047">
              <w:rPr>
                <w:rFonts w:ascii="Times New Roman" w:eastAsiaTheme="minorEastAsia" w:hAnsi="Times New Roman"/>
                <w:sz w:val="22"/>
                <w:szCs w:val="22"/>
                <w:lang w:eastAsia="ko-KR"/>
              </w:rPr>
              <w:lastRenderedPageBreak/>
              <w:t>MediaTek</w:t>
            </w:r>
          </w:p>
        </w:tc>
        <w:tc>
          <w:tcPr>
            <w:tcW w:w="7825" w:type="dxa"/>
          </w:tcPr>
          <w:p w14:paraId="29A89088" w14:textId="3EAC5D55" w:rsidR="00387388" w:rsidRPr="00E87A1E" w:rsidRDefault="00387388" w:rsidP="00387388">
            <w:pPr>
              <w:pStyle w:val="BodyText"/>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4179F5" w14:paraId="25E8DD48" w14:textId="77777777" w:rsidTr="007D340D">
        <w:tc>
          <w:tcPr>
            <w:tcW w:w="1525" w:type="dxa"/>
          </w:tcPr>
          <w:p w14:paraId="3311A052" w14:textId="47C3FD85" w:rsidR="004179F5" w:rsidRPr="00DC0047" w:rsidRDefault="004179F5" w:rsidP="004179F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ntel</w:t>
            </w:r>
          </w:p>
        </w:tc>
        <w:tc>
          <w:tcPr>
            <w:tcW w:w="7825" w:type="dxa"/>
          </w:tcPr>
          <w:p w14:paraId="4257F7B3" w14:textId="77777777" w:rsidR="004179F5" w:rsidRDefault="004179F5" w:rsidP="004179F5">
            <w:pPr>
              <w:pStyle w:val="BodyText"/>
              <w:spacing w:after="0"/>
              <w:rPr>
                <w:rFonts w:ascii="Times New Roman" w:hAnsi="Times New Roman"/>
                <w:sz w:val="22"/>
                <w:szCs w:val="22"/>
                <w:lang w:eastAsia="zh-CN"/>
              </w:rPr>
            </w:pPr>
          </w:p>
          <w:p w14:paraId="43C653A3" w14:textId="77777777" w:rsidR="004179F5" w:rsidRDefault="004179F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t>Comment to #D-1</w:t>
            </w:r>
          </w:p>
          <w:p w14:paraId="2A83643D" w14:textId="77777777" w:rsidR="004179F5" w:rsidRDefault="004179F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think the following bullet can be safely removed. No prioritization seems to be targetted at this moment</w:t>
            </w:r>
          </w:p>
          <w:p w14:paraId="0DA951B4" w14:textId="77777777" w:rsidR="004179F5" w:rsidRPr="00351C13" w:rsidRDefault="004179F5" w:rsidP="004179F5">
            <w:pPr>
              <w:pStyle w:val="ListParagraph"/>
              <w:numPr>
                <w:ilvl w:val="2"/>
                <w:numId w:val="9"/>
              </w:numPr>
              <w:rPr>
                <w:rFonts w:eastAsia="SimSun"/>
                <w:strike/>
                <w:color w:val="C00000"/>
                <w:u w:val="single"/>
                <w:lang w:eastAsia="zh-CN"/>
              </w:rPr>
            </w:pPr>
            <w:r w:rsidRPr="00351C13">
              <w:rPr>
                <w:rFonts w:eastAsia="SimSun"/>
                <w:strike/>
                <w:color w:val="C00000"/>
                <w:u w:val="single"/>
                <w:lang w:eastAsia="zh-CN"/>
              </w:rPr>
              <w:t>Transmission power or PSD adaptation of [CSI-RS, PDSCH, etc.] is prioritized, others are FFS</w:t>
            </w:r>
          </w:p>
          <w:p w14:paraId="33B01C31" w14:textId="77777777" w:rsidR="004179F5" w:rsidRDefault="004179F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t>Comment to #D-3</w:t>
            </w:r>
          </w:p>
          <w:p w14:paraId="06364751" w14:textId="46DDACEE" w:rsidR="004179F5" w:rsidRDefault="0015031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4179F5">
              <w:rPr>
                <w:rFonts w:ascii="Times New Roman" w:hAnsi="Times New Roman"/>
                <w:sz w:val="22"/>
                <w:szCs w:val="22"/>
                <w:lang w:eastAsia="zh-CN"/>
              </w:rPr>
              <w:t xml:space="preserve">e suggest </w:t>
            </w:r>
            <w:r>
              <w:rPr>
                <w:rFonts w:ascii="Times New Roman" w:hAnsi="Times New Roman"/>
                <w:sz w:val="22"/>
                <w:szCs w:val="22"/>
                <w:lang w:eastAsia="zh-CN"/>
              </w:rPr>
              <w:t>the following modification.</w:t>
            </w:r>
          </w:p>
          <w:p w14:paraId="4640256F" w14:textId="1668CBBC" w:rsidR="004179F5" w:rsidRDefault="00150315" w:rsidP="00150315">
            <w:pPr>
              <w:pStyle w:val="BodyText"/>
              <w:numPr>
                <w:ilvl w:val="0"/>
                <w:numId w:val="25"/>
              </w:numPr>
              <w:spacing w:after="0"/>
              <w:rPr>
                <w:rFonts w:ascii="Times New Roman" w:hAnsi="Times New Roman"/>
                <w:color w:val="000000" w:themeColor="text1"/>
                <w:sz w:val="22"/>
                <w:szCs w:val="22"/>
                <w:lang w:eastAsia="zh-CN"/>
              </w:rPr>
            </w:pPr>
            <w:r w:rsidRPr="00150315">
              <w:rPr>
                <w:rFonts w:ascii="Times New Roman" w:hAnsi="Times New Roman"/>
                <w:sz w:val="22"/>
                <w:szCs w:val="22"/>
                <w:lang w:eastAsia="zh-CN"/>
              </w:rPr>
              <w:t>gNB may opt to use different transceiver processing algorithms</w:t>
            </w:r>
            <w:r w:rsidRPr="00150315">
              <w:rPr>
                <w:rFonts w:ascii="Times New Roman" w:hAnsi="Times New Roman"/>
                <w:color w:val="C00000"/>
                <w:sz w:val="22"/>
                <w:szCs w:val="22"/>
                <w:u w:val="single"/>
                <w:lang w:eastAsia="zh-CN"/>
              </w:rPr>
              <w:t>, e.g. different receive filtering, different transmitter digital pre-distortion methods, etc,,</w:t>
            </w:r>
            <w:r w:rsidRPr="00150315">
              <w:rPr>
                <w:rFonts w:ascii="Times New Roman" w:hAnsi="Times New Roman"/>
                <w:sz w:val="22"/>
                <w:szCs w:val="22"/>
                <w:lang w:eastAsia="zh-CN"/>
              </w:rPr>
              <w:t xml:space="preserve"> including some that may favor lower power consumption at the expense of degraded system performance.</w:t>
            </w:r>
            <w:r>
              <w:rPr>
                <w:rFonts w:ascii="Times New Roman" w:hAnsi="Times New Roman"/>
                <w:sz w:val="22"/>
                <w:szCs w:val="22"/>
                <w:lang w:eastAsia="zh-CN"/>
              </w:rPr>
              <w:t xml:space="preserve"> </w:t>
            </w:r>
            <w:r w:rsidRPr="00150315">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sidRPr="00150315">
              <w:rPr>
                <w:rFonts w:ascii="Times New Roman" w:hAnsi="Times New Roman"/>
                <w:sz w:val="22"/>
                <w:szCs w:val="22"/>
                <w:lang w:eastAsia="zh-CN"/>
              </w:rPr>
              <w:t>.</w:t>
            </w:r>
            <w:r w:rsidRPr="00150315">
              <w:rPr>
                <w:rFonts w:ascii="Times New Roman" w:hAnsi="Times New Roman"/>
                <w:strike/>
                <w:color w:val="0070C0"/>
                <w:sz w:val="22"/>
                <w:szCs w:val="22"/>
                <w:lang w:eastAsia="zh-CN"/>
              </w:rPr>
              <w:t>Use of the</w:t>
            </w:r>
            <w:r w:rsidRPr="00150315">
              <w:rPr>
                <w:rFonts w:ascii="Times New Roman" w:hAnsi="Times New Roman"/>
                <w:color w:val="0070C0"/>
                <w:sz w:val="22"/>
                <w:szCs w:val="22"/>
                <w:lang w:eastAsia="zh-CN"/>
              </w:rPr>
              <w:t xml:space="preserve"> </w:t>
            </w:r>
            <w:r w:rsidRPr="00150315">
              <w:rPr>
                <w:rFonts w:ascii="Times New Roman" w:hAnsi="Times New Roman"/>
                <w:color w:val="0070C0"/>
                <w:sz w:val="22"/>
                <w:szCs w:val="22"/>
                <w:u w:val="single"/>
                <w:lang w:eastAsia="zh-CN"/>
              </w:rPr>
              <w:t>D</w:t>
            </w:r>
            <w:r w:rsidRPr="00150315">
              <w:rPr>
                <w:rFonts w:ascii="Times New Roman" w:hAnsi="Times New Roman"/>
                <w:strike/>
                <w:color w:val="0070C0"/>
                <w:sz w:val="22"/>
                <w:szCs w:val="22"/>
                <w:lang w:eastAsia="zh-CN"/>
              </w:rPr>
              <w:t>d</w:t>
            </w:r>
            <w:r w:rsidRPr="00150315">
              <w:rPr>
                <w:rFonts w:ascii="Times New Roman" w:hAnsi="Times New Roman"/>
                <w:sz w:val="22"/>
                <w:szCs w:val="22"/>
                <w:lang w:eastAsia="zh-CN"/>
              </w:rPr>
              <w:t xml:space="preserve">ifferent transceiver processing algorithms at the gNB </w:t>
            </w:r>
            <w:r w:rsidRPr="00150315">
              <w:rPr>
                <w:rFonts w:ascii="Times New Roman" w:hAnsi="Times New Roman"/>
                <w:strike/>
                <w:color w:val="0070C0"/>
                <w:sz w:val="22"/>
                <w:szCs w:val="22"/>
                <w:lang w:eastAsia="zh-CN"/>
              </w:rPr>
              <w:t>may</w:t>
            </w:r>
            <w:r w:rsidRPr="00150315">
              <w:rPr>
                <w:rFonts w:ascii="Times New Roman" w:hAnsi="Times New Roman"/>
                <w:color w:val="0070C0"/>
                <w:sz w:val="22"/>
                <w:szCs w:val="22"/>
                <w:lang w:eastAsia="zh-CN"/>
              </w:rPr>
              <w:t xml:space="preserve"> </w:t>
            </w:r>
            <w:r w:rsidRPr="00150315">
              <w:rPr>
                <w:rFonts w:ascii="Times New Roman" w:hAnsi="Times New Roman"/>
                <w:color w:val="0070C0"/>
                <w:sz w:val="22"/>
                <w:szCs w:val="22"/>
                <w:u w:val="single"/>
                <w:lang w:eastAsia="zh-CN"/>
              </w:rPr>
              <w:t xml:space="preserve">should </w:t>
            </w:r>
            <w:r w:rsidRPr="00150315">
              <w:rPr>
                <w:rFonts w:ascii="Times New Roman" w:hAnsi="Times New Roman"/>
                <w:sz w:val="22"/>
                <w:szCs w:val="22"/>
                <w:lang w:eastAsia="zh-CN"/>
              </w:rPr>
              <w:t>be transparent to the UE</w:t>
            </w:r>
            <w:r>
              <w:rPr>
                <w:rFonts w:ascii="Times New Roman" w:hAnsi="Times New Roman"/>
                <w:sz w:val="22"/>
                <w:szCs w:val="22"/>
                <w:lang w:eastAsia="zh-CN"/>
              </w:rPr>
              <w:t>.</w:t>
            </w:r>
          </w:p>
        </w:tc>
      </w:tr>
    </w:tbl>
    <w:p w14:paraId="4FE202D4" w14:textId="77777777" w:rsidR="00A709A5" w:rsidRDefault="00A709A5">
      <w:pPr>
        <w:pStyle w:val="BodyText"/>
        <w:spacing w:after="0"/>
        <w:rPr>
          <w:rFonts w:ascii="Times New Roman" w:eastAsiaTheme="minorEastAsia" w:hAnsi="Times New Roman"/>
          <w:sz w:val="22"/>
          <w:szCs w:val="22"/>
          <w:lang w:eastAsia="ko-KR"/>
        </w:rPr>
      </w:pPr>
    </w:p>
    <w:p w14:paraId="2C935137" w14:textId="77777777" w:rsidR="00A709A5" w:rsidRDefault="00A709A5">
      <w:pPr>
        <w:pStyle w:val="BodyText"/>
        <w:spacing w:after="0"/>
        <w:rPr>
          <w:rFonts w:ascii="Times New Roman" w:eastAsiaTheme="minorEastAsia" w:hAnsi="Times New Roman"/>
          <w:sz w:val="22"/>
          <w:szCs w:val="22"/>
          <w:lang w:eastAsia="ko-KR"/>
        </w:rPr>
      </w:pPr>
    </w:p>
    <w:p w14:paraId="2A9F686C" w14:textId="77777777" w:rsidR="00A709A5" w:rsidRDefault="00A709A5">
      <w:pPr>
        <w:pStyle w:val="BodyText"/>
        <w:spacing w:after="0"/>
        <w:rPr>
          <w:rFonts w:ascii="Times New Roman" w:eastAsiaTheme="minorEastAsia" w:hAnsi="Times New Roman"/>
          <w:sz w:val="22"/>
          <w:szCs w:val="22"/>
          <w:lang w:eastAsia="ko-KR"/>
        </w:rPr>
      </w:pPr>
    </w:p>
    <w:p w14:paraId="4075CEFA" w14:textId="77777777" w:rsidR="00A709A5" w:rsidRDefault="005C336A">
      <w:pPr>
        <w:pStyle w:val="Heading2"/>
        <w:rPr>
          <w:rFonts w:eastAsia="SimSun"/>
          <w:lang w:eastAsia="zh-CN"/>
        </w:rPr>
      </w:pPr>
      <w:r>
        <w:rPr>
          <w:rFonts w:eastAsia="SimSun"/>
          <w:lang w:eastAsia="zh-CN"/>
        </w:rPr>
        <w:t>2.6 Other Energy Saving Aspects/Techniques</w:t>
      </w:r>
    </w:p>
    <w:p w14:paraId="02921B3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9AB790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624E58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Energy-saving state 2: the gNB only transmits/receives a particular set of signal/channel and/or gNB applies bandwidth/PSD/TXRU adaptation for channel transmission/reception;</w:t>
      </w:r>
    </w:p>
    <w:p w14:paraId="72A272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034C570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D4FB283"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632289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BodyText"/>
        <w:spacing w:after="0"/>
        <w:rPr>
          <w:rFonts w:ascii="Times New Roman" w:hAnsi="Times New Roman"/>
          <w:sz w:val="22"/>
          <w:szCs w:val="22"/>
          <w:lang w:eastAsia="zh-CN"/>
        </w:rPr>
      </w:pPr>
    </w:p>
    <w:p w14:paraId="2F6606A1" w14:textId="77777777" w:rsidR="00A709A5" w:rsidRDefault="00A709A5">
      <w:pPr>
        <w:pStyle w:val="BodyText"/>
        <w:spacing w:after="0"/>
        <w:rPr>
          <w:rFonts w:ascii="Times New Roman" w:hAnsi="Times New Roman"/>
          <w:sz w:val="22"/>
          <w:szCs w:val="22"/>
          <w:lang w:eastAsia="zh-CN"/>
        </w:rPr>
      </w:pPr>
    </w:p>
    <w:p w14:paraId="7819248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79A56C8" w14:textId="7E245074"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BodyText"/>
        <w:spacing w:after="0"/>
        <w:rPr>
          <w:rFonts w:ascii="Times New Roman" w:hAnsi="Times New Roman"/>
          <w:sz w:val="22"/>
          <w:szCs w:val="22"/>
          <w:lang w:eastAsia="zh-CN"/>
        </w:rPr>
      </w:pPr>
    </w:p>
    <w:p w14:paraId="5B378AD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BodyText"/>
        <w:spacing w:after="0"/>
        <w:rPr>
          <w:rFonts w:ascii="Times New Roman" w:eastAsiaTheme="minorEastAsia" w:hAnsi="Times New Roman"/>
          <w:sz w:val="22"/>
          <w:szCs w:val="22"/>
          <w:lang w:eastAsia="ko-KR"/>
        </w:rPr>
      </w:pPr>
    </w:p>
    <w:p w14:paraId="2893C245" w14:textId="38BE39AF" w:rsidR="00464DBF" w:rsidRDefault="00464DBF" w:rsidP="00464DBF">
      <w:pPr>
        <w:pStyle w:val="Heading4"/>
        <w:spacing w:line="257" w:lineRule="auto"/>
        <w:ind w:left="1411" w:hanging="1411"/>
        <w:rPr>
          <w:rFonts w:eastAsia="SimSun"/>
          <w:szCs w:val="18"/>
          <w:lang w:eastAsia="zh-CN"/>
        </w:rPr>
      </w:pPr>
      <w:r>
        <w:rPr>
          <w:rFonts w:eastAsia="SimSun"/>
          <w:szCs w:val="18"/>
          <w:lang w:eastAsia="zh-CN"/>
        </w:rPr>
        <w:t>Proposal #6-1</w:t>
      </w:r>
    </w:p>
    <w:p w14:paraId="4790ABBB"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CB691D4"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TBD</w:t>
      </w:r>
    </w:p>
    <w:p w14:paraId="2305445D"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1C1C6F2A" w14:textId="596D2E3D" w:rsidR="00464DBF" w:rsidRDefault="00464DBF" w:rsidP="00464DBF">
      <w:pPr>
        <w:pStyle w:val="BodyText"/>
        <w:spacing w:after="0"/>
        <w:rPr>
          <w:rFonts w:ascii="Times New Roman" w:hAnsi="Times New Roman"/>
          <w:sz w:val="22"/>
          <w:szCs w:val="22"/>
          <w:lang w:eastAsia="zh-CN"/>
        </w:rPr>
      </w:pPr>
    </w:p>
    <w:p w14:paraId="4C93BA4B" w14:textId="5A5EAACF" w:rsidR="00907A26" w:rsidRDefault="00907A26" w:rsidP="00464DBF">
      <w:pPr>
        <w:pStyle w:val="BodyText"/>
        <w:spacing w:after="0"/>
        <w:rPr>
          <w:rFonts w:ascii="Times New Roman" w:hAnsi="Times New Roman"/>
          <w:sz w:val="22"/>
          <w:szCs w:val="22"/>
          <w:lang w:eastAsia="zh-CN"/>
        </w:rPr>
      </w:pPr>
    </w:p>
    <w:p w14:paraId="7CCB9FB0" w14:textId="77777777" w:rsidR="00907A26" w:rsidRDefault="00907A26" w:rsidP="00464DBF">
      <w:pPr>
        <w:pStyle w:val="BodyText"/>
        <w:spacing w:after="0"/>
        <w:rPr>
          <w:rFonts w:ascii="Times New Roman" w:hAnsi="Times New Roman"/>
          <w:sz w:val="22"/>
          <w:szCs w:val="22"/>
          <w:lang w:eastAsia="zh-CN"/>
        </w:rPr>
      </w:pPr>
    </w:p>
    <w:p w14:paraId="1C0993F2" w14:textId="3BA15ECA" w:rsidR="00BD4AD0" w:rsidRDefault="00BD4AD0" w:rsidP="00BD4AD0">
      <w:pPr>
        <w:pStyle w:val="Heading4"/>
        <w:spacing w:line="257" w:lineRule="auto"/>
        <w:ind w:left="1411" w:hanging="1411"/>
        <w:rPr>
          <w:rFonts w:eastAsia="SimSun"/>
          <w:szCs w:val="18"/>
          <w:lang w:eastAsia="zh-CN"/>
        </w:rPr>
      </w:pPr>
      <w:r>
        <w:rPr>
          <w:rFonts w:eastAsia="SimSun"/>
          <w:szCs w:val="18"/>
          <w:lang w:eastAsia="zh-CN"/>
        </w:rPr>
        <w:t>Proposal #6-1A</w:t>
      </w:r>
    </w:p>
    <w:p w14:paraId="367D5EB1"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6A924F4" w14:textId="77777777" w:rsidR="00BD4AD0" w:rsidRDefault="00BD4AD0" w:rsidP="00BD4AD0">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06AC0ED2" w14:textId="77777777" w:rsidR="00BD4AD0" w:rsidRPr="00464DBF" w:rsidRDefault="00BD4AD0" w:rsidP="00BD4AD0">
      <w:pPr>
        <w:pStyle w:val="BodyText"/>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[Editor note: further details of UE assistance information needed]</w:t>
      </w:r>
    </w:p>
    <w:p w14:paraId="11C14B82" w14:textId="77777777" w:rsidR="00BD4AD0" w:rsidRDefault="00BD4AD0" w:rsidP="00BD4AD0">
      <w:pPr>
        <w:pStyle w:val="BodyText"/>
        <w:spacing w:after="0"/>
        <w:rPr>
          <w:rFonts w:ascii="Times New Roman" w:hAnsi="Times New Roman"/>
          <w:sz w:val="22"/>
          <w:szCs w:val="22"/>
          <w:lang w:eastAsia="zh-CN"/>
        </w:rPr>
      </w:pPr>
    </w:p>
    <w:p w14:paraId="571A574B" w14:textId="77777777" w:rsidR="00464DBF" w:rsidRDefault="00464DBF">
      <w:pPr>
        <w:pStyle w:val="BodyText"/>
        <w:spacing w:after="0"/>
        <w:rPr>
          <w:rFonts w:ascii="Times New Roman" w:eastAsiaTheme="minorEastAsia" w:hAnsi="Times New Roman"/>
          <w:sz w:val="22"/>
          <w:szCs w:val="22"/>
          <w:lang w:eastAsia="ko-KR"/>
        </w:rPr>
      </w:pPr>
    </w:p>
    <w:p w14:paraId="458C902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BodyText"/>
              <w:spacing w:after="0"/>
              <w:rPr>
                <w:rFonts w:ascii="Times New Roman" w:eastAsiaTheme="minorEastAsia" w:hAnsi="Times New Roman"/>
                <w:sz w:val="22"/>
                <w:szCs w:val="22"/>
                <w:lang w:eastAsia="ko-KR"/>
              </w:rPr>
            </w:pPr>
          </w:p>
          <w:p w14:paraId="23B4AF8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BodyText"/>
              <w:spacing w:after="0"/>
              <w:rPr>
                <w:rFonts w:ascii="Times New Roman" w:eastAsiaTheme="minorEastAsia" w:hAnsi="Times New Roman"/>
                <w:sz w:val="22"/>
                <w:szCs w:val="22"/>
                <w:lang w:eastAsia="ko-KR"/>
              </w:rPr>
            </w:pPr>
          </w:p>
          <w:p w14:paraId="62406C79"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5C8E4C2D"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5A0D3B9A" w14:textId="77777777" w:rsidR="00A709A5" w:rsidRDefault="00A709A5">
            <w:pPr>
              <w:pStyle w:val="BodyText"/>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614655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438A127" w14:textId="77777777">
        <w:tc>
          <w:tcPr>
            <w:tcW w:w="1525" w:type="dxa"/>
          </w:tcPr>
          <w:p w14:paraId="7ADF11E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5ABF33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6BBB8A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387388" w14:paraId="40617C4E" w14:textId="77777777">
        <w:tc>
          <w:tcPr>
            <w:tcW w:w="1525" w:type="dxa"/>
          </w:tcPr>
          <w:p w14:paraId="3C4932BD" w14:textId="451E55FE" w:rsidR="00387388" w:rsidRDefault="00387388" w:rsidP="00387388">
            <w:pPr>
              <w:pStyle w:val="BodyText"/>
              <w:spacing w:after="0"/>
              <w:rPr>
                <w:rFonts w:ascii="Times New Roman" w:eastAsia="DengXian" w:hAnsi="Times New Roman"/>
                <w:sz w:val="22"/>
                <w:szCs w:val="22"/>
                <w:lang w:eastAsia="zh-CN"/>
              </w:rPr>
            </w:pPr>
            <w:r w:rsidRPr="002D0348">
              <w:rPr>
                <w:rFonts w:ascii="Times New Roman" w:eastAsia="DengXian" w:hAnsi="Times New Roman"/>
                <w:sz w:val="22"/>
                <w:szCs w:val="22"/>
                <w:lang w:eastAsia="zh-CN"/>
              </w:rPr>
              <w:t>MediaTek</w:t>
            </w:r>
          </w:p>
        </w:tc>
        <w:tc>
          <w:tcPr>
            <w:tcW w:w="7825" w:type="dxa"/>
          </w:tcPr>
          <w:p w14:paraId="37D5BFF3" w14:textId="77777777" w:rsidR="00387388" w:rsidRPr="00D50634" w:rsidRDefault="00387388" w:rsidP="00387388">
            <w:pPr>
              <w:pStyle w:val="Heading4"/>
              <w:spacing w:line="257" w:lineRule="auto"/>
              <w:ind w:left="1411" w:hanging="1411"/>
              <w:outlineLvl w:val="3"/>
              <w:rPr>
                <w:rFonts w:eastAsia="SimSun"/>
                <w:color w:val="000000" w:themeColor="text1"/>
                <w:szCs w:val="18"/>
                <w:lang w:eastAsia="zh-CN"/>
              </w:rPr>
            </w:pPr>
            <w:r>
              <w:rPr>
                <w:rFonts w:eastAsia="SimSun"/>
                <w:szCs w:val="18"/>
                <w:lang w:eastAsia="zh-CN"/>
              </w:rPr>
              <w:t>Prop</w:t>
            </w:r>
            <w:r w:rsidRPr="00D50634">
              <w:rPr>
                <w:rFonts w:eastAsia="SimSun"/>
                <w:color w:val="000000" w:themeColor="text1"/>
                <w:szCs w:val="18"/>
                <w:lang w:eastAsia="zh-CN"/>
              </w:rPr>
              <w:t>osal #6-1A</w:t>
            </w:r>
          </w:p>
          <w:p w14:paraId="1E319C7B" w14:textId="77777777" w:rsidR="00387388" w:rsidRPr="00D50634"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04CCDEF" w14:textId="77777777" w:rsidR="00387388" w:rsidRPr="00D50634"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Technique #E-1: UE assistance information to further facilitate gNB network energy saving</w:t>
            </w:r>
          </w:p>
          <w:p w14:paraId="5F2C450A" w14:textId="29D942E4" w:rsidR="00387388" w:rsidRPr="00387388"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D50634">
              <w:rPr>
                <w:rFonts w:ascii="Times New Roman" w:eastAsiaTheme="minorEastAsia" w:hAnsi="Times New Roman"/>
                <w:color w:val="000000" w:themeColor="text1"/>
                <w:sz w:val="22"/>
                <w:szCs w:val="22"/>
                <w:u w:val="single"/>
                <w:lang w:eastAsia="ko-KR"/>
              </w:rPr>
              <w:t xml:space="preserve">Support of </w:t>
            </w:r>
            <w:r w:rsidRPr="00D50634">
              <w:rPr>
                <w:rFonts w:ascii="Times New Roman" w:eastAsiaTheme="minorEastAsia" w:hAnsi="Times New Roman"/>
                <w:strike/>
                <w:color w:val="00B0F0"/>
                <w:sz w:val="22"/>
                <w:szCs w:val="22"/>
                <w:u w:val="single"/>
                <w:lang w:eastAsia="ko-KR"/>
              </w:rPr>
              <w:t>UE’s zero-buffer status report</w:t>
            </w:r>
            <w:r w:rsidRPr="00D50634">
              <w:rPr>
                <w:rFonts w:ascii="Times New Roman" w:eastAsiaTheme="minorEastAsia" w:hAnsi="Times New Roman"/>
                <w:color w:val="000000" w:themeColor="text1"/>
                <w:sz w:val="22"/>
                <w:szCs w:val="22"/>
                <w:u w:val="single"/>
                <w:lang w:eastAsia="ko-KR"/>
              </w:rPr>
              <w:t xml:space="preserve"> </w:t>
            </w:r>
            <w:r w:rsidRPr="00D50634">
              <w:rPr>
                <w:rFonts w:ascii="Times New Roman" w:eastAsia="DengXian" w:hAnsi="Times New Roman"/>
                <w:color w:val="00B0F0"/>
                <w:sz w:val="22"/>
                <w:szCs w:val="22"/>
                <w:lang w:eastAsia="zh-CN"/>
              </w:rPr>
              <w:t xml:space="preserve">NW requested </w:t>
            </w:r>
            <w:r>
              <w:rPr>
                <w:rFonts w:ascii="Times New Roman" w:eastAsia="DengXian" w:hAnsi="Times New Roman"/>
                <w:color w:val="00B0F0"/>
                <w:sz w:val="22"/>
                <w:szCs w:val="22"/>
                <w:lang w:eastAsia="zh-CN"/>
              </w:rPr>
              <w:t>buffer status report (</w:t>
            </w:r>
            <w:r w:rsidRPr="00D50634">
              <w:rPr>
                <w:rFonts w:ascii="Times New Roman" w:eastAsia="DengXian" w:hAnsi="Times New Roman"/>
                <w:color w:val="00B0F0"/>
                <w:sz w:val="22"/>
                <w:szCs w:val="22"/>
                <w:lang w:eastAsia="zh-CN"/>
              </w:rPr>
              <w:t>BSR</w:t>
            </w:r>
            <w:r>
              <w:rPr>
                <w:rFonts w:ascii="Times New Roman" w:eastAsia="DengXian" w:hAnsi="Times New Roman"/>
                <w:color w:val="00B0F0"/>
                <w:sz w:val="22"/>
                <w:szCs w:val="22"/>
                <w:lang w:eastAsia="zh-CN"/>
              </w:rPr>
              <w:t>)</w:t>
            </w:r>
            <w:r w:rsidRPr="00D50634">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4257A9" w14:paraId="54FA4766" w14:textId="77777777">
        <w:tc>
          <w:tcPr>
            <w:tcW w:w="1525" w:type="dxa"/>
          </w:tcPr>
          <w:p w14:paraId="24E338F5" w14:textId="5CDC2377" w:rsidR="004257A9" w:rsidRPr="002D0348" w:rsidRDefault="004257A9" w:rsidP="004257A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w:t>
            </w:r>
            <w:r>
              <w:rPr>
                <w:rFonts w:ascii="Times New Roman" w:eastAsia="DengXian" w:hAnsi="Times New Roman"/>
                <w:sz w:val="22"/>
                <w:szCs w:val="22"/>
                <w:lang w:eastAsia="zh-CN"/>
              </w:rPr>
              <w:t>ntel</w:t>
            </w:r>
          </w:p>
        </w:tc>
        <w:tc>
          <w:tcPr>
            <w:tcW w:w="7825" w:type="dxa"/>
          </w:tcPr>
          <w:p w14:paraId="2DA03A33" w14:textId="77777777" w:rsidR="004257A9" w:rsidRDefault="004257A9" w:rsidP="004257A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Suggested revision to #E-1</w:t>
            </w:r>
          </w:p>
          <w:p w14:paraId="76E5881F" w14:textId="77777777" w:rsidR="004257A9" w:rsidRDefault="004257A9" w:rsidP="004257A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sidRPr="009262AF">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5EA4060B" w14:textId="77777777" w:rsidR="004257A9" w:rsidRDefault="004257A9" w:rsidP="004257A9">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5588CCB4" w14:textId="77777777" w:rsidR="004257A9" w:rsidRPr="006A7D1C" w:rsidRDefault="004257A9" w:rsidP="004257A9">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7C220721" w14:textId="77777777" w:rsidR="004257A9" w:rsidRPr="005E1F81" w:rsidRDefault="004257A9" w:rsidP="004257A9">
            <w:pPr>
              <w:pStyle w:val="BodyText"/>
              <w:numPr>
                <w:ilvl w:val="1"/>
                <w:numId w:val="9"/>
              </w:numPr>
              <w:spacing w:after="0"/>
              <w:rPr>
                <w:rFonts w:ascii="Times New Roman" w:hAnsi="Times New Roman"/>
                <w:color w:val="0070C0"/>
                <w:sz w:val="22"/>
                <w:szCs w:val="22"/>
                <w:u w:val="single"/>
                <w:lang w:eastAsia="zh-CN"/>
              </w:rPr>
            </w:pPr>
            <w:r w:rsidRPr="005E1F81">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407872DA" w14:textId="77777777" w:rsidR="004257A9" w:rsidRPr="00464DBF" w:rsidRDefault="004257A9" w:rsidP="004257A9">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67DAE464" w14:textId="77777777" w:rsidR="004257A9" w:rsidRDefault="004257A9" w:rsidP="004257A9">
            <w:pPr>
              <w:pStyle w:val="BodyText"/>
              <w:spacing w:after="0"/>
              <w:rPr>
                <w:rFonts w:ascii="Times New Roman" w:eastAsia="DengXian" w:hAnsi="Times New Roman"/>
                <w:sz w:val="22"/>
                <w:szCs w:val="22"/>
                <w:lang w:eastAsia="zh-CN"/>
              </w:rPr>
            </w:pPr>
          </w:p>
          <w:p w14:paraId="3C0CE001" w14:textId="77777777" w:rsidR="004257A9" w:rsidRDefault="004257A9" w:rsidP="004257A9">
            <w:pPr>
              <w:pStyle w:val="Heading4"/>
              <w:spacing w:line="257" w:lineRule="auto"/>
              <w:ind w:left="1411" w:hanging="1411"/>
              <w:outlineLvl w:val="3"/>
              <w:rPr>
                <w:rFonts w:eastAsia="SimSun"/>
                <w:szCs w:val="18"/>
                <w:lang w:eastAsia="zh-CN"/>
              </w:rPr>
            </w:pPr>
          </w:p>
        </w:tc>
      </w:tr>
    </w:tbl>
    <w:p w14:paraId="7BE0E97B" w14:textId="77777777" w:rsidR="00A709A5" w:rsidRDefault="00A709A5">
      <w:pPr>
        <w:pStyle w:val="BodyText"/>
        <w:spacing w:after="0"/>
        <w:rPr>
          <w:rFonts w:ascii="Times New Roman" w:eastAsiaTheme="minorEastAsia" w:hAnsi="Times New Roman"/>
          <w:sz w:val="22"/>
          <w:szCs w:val="22"/>
          <w:lang w:eastAsia="ko-KR"/>
        </w:rPr>
      </w:pPr>
    </w:p>
    <w:p w14:paraId="7E6A0C51" w14:textId="77777777" w:rsidR="00A709A5" w:rsidRDefault="00A709A5">
      <w:pPr>
        <w:pStyle w:val="BodyText"/>
        <w:spacing w:after="0"/>
        <w:rPr>
          <w:rFonts w:ascii="Times New Roman" w:eastAsiaTheme="minorEastAsia" w:hAnsi="Times New Roman"/>
          <w:sz w:val="22"/>
          <w:szCs w:val="22"/>
          <w:lang w:eastAsia="ko-KR"/>
        </w:rPr>
      </w:pPr>
    </w:p>
    <w:p w14:paraId="45676A59" w14:textId="77777777" w:rsidR="00A709A5" w:rsidRDefault="00A709A5">
      <w:pPr>
        <w:pStyle w:val="BodyText"/>
        <w:spacing w:after="0"/>
        <w:rPr>
          <w:rFonts w:ascii="Times New Roman" w:eastAsiaTheme="minorEastAsia" w:hAnsi="Times New Roman"/>
          <w:sz w:val="22"/>
          <w:szCs w:val="22"/>
          <w:lang w:eastAsia="ko-KR"/>
        </w:rPr>
      </w:pPr>
    </w:p>
    <w:p w14:paraId="2B67B9F7"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45560635" w14:textId="77777777" w:rsidR="00A709A5" w:rsidRDefault="005C336A">
      <w:pPr>
        <w:pStyle w:val="ListParagraph"/>
        <w:numPr>
          <w:ilvl w:val="0"/>
          <w:numId w:val="20"/>
        </w:numPr>
        <w:ind w:left="630" w:hanging="630"/>
      </w:pPr>
      <w:r>
        <w:t>R1-2205756, “Enhancements for network energy saving,” FUTUREWEI</w:t>
      </w:r>
    </w:p>
    <w:p w14:paraId="1038F20E" w14:textId="77777777" w:rsidR="00A709A5" w:rsidRDefault="005C336A">
      <w:pPr>
        <w:pStyle w:val="ListParagraph"/>
        <w:numPr>
          <w:ilvl w:val="0"/>
          <w:numId w:val="20"/>
        </w:numPr>
        <w:ind w:left="630" w:hanging="630"/>
      </w:pPr>
      <w:r>
        <w:t>R1-2205861, “Discussion on network energy saving techniques,” Huawei, HiSilicon</w:t>
      </w:r>
    </w:p>
    <w:p w14:paraId="73AAAB8B" w14:textId="77777777" w:rsidR="00A709A5" w:rsidRDefault="005C336A">
      <w:pPr>
        <w:pStyle w:val="ListParagraph"/>
        <w:numPr>
          <w:ilvl w:val="0"/>
          <w:numId w:val="20"/>
        </w:numPr>
        <w:ind w:left="630" w:hanging="630"/>
      </w:pPr>
      <w:r>
        <w:t>R1-2206000, “Discussion on network energy saving techniques,” Spreadtrum Communications</w:t>
      </w:r>
    </w:p>
    <w:p w14:paraId="7583F6FE" w14:textId="77777777" w:rsidR="00A709A5" w:rsidRDefault="005C336A">
      <w:pPr>
        <w:pStyle w:val="ListParagraph"/>
        <w:numPr>
          <w:ilvl w:val="0"/>
          <w:numId w:val="20"/>
        </w:numPr>
        <w:ind w:left="630" w:hanging="630"/>
      </w:pPr>
      <w:r>
        <w:t>R1-2206054, “Discussions on network energy saving techniques,” vivo</w:t>
      </w:r>
    </w:p>
    <w:p w14:paraId="62A76615" w14:textId="77777777" w:rsidR="00A709A5" w:rsidRDefault="005C336A">
      <w:pPr>
        <w:pStyle w:val="ListParagraph"/>
        <w:numPr>
          <w:ilvl w:val="0"/>
          <w:numId w:val="20"/>
        </w:numPr>
        <w:ind w:left="630" w:hanging="630"/>
      </w:pPr>
      <w:r>
        <w:t>R1-2206075, “Network energy saving techniques,” Nokia, Nokia Shanghai Bell</w:t>
      </w:r>
    </w:p>
    <w:p w14:paraId="4B041E8D" w14:textId="77777777" w:rsidR="00A709A5" w:rsidRDefault="005C336A">
      <w:pPr>
        <w:pStyle w:val="ListParagraph"/>
        <w:numPr>
          <w:ilvl w:val="0"/>
          <w:numId w:val="20"/>
        </w:numPr>
        <w:ind w:left="630" w:hanging="630"/>
      </w:pPr>
      <w:r>
        <w:lastRenderedPageBreak/>
        <w:t>R1-2206142, “Discussion on potential network energy saving techniques,” Panasonic</w:t>
      </w:r>
    </w:p>
    <w:p w14:paraId="7814E8C7" w14:textId="77777777" w:rsidR="00A709A5" w:rsidRDefault="005C336A">
      <w:pPr>
        <w:pStyle w:val="ListParagraph"/>
        <w:numPr>
          <w:ilvl w:val="0"/>
          <w:numId w:val="20"/>
        </w:numPr>
        <w:ind w:left="630" w:hanging="630"/>
      </w:pPr>
      <w:r>
        <w:t>R1-2206173, “Discussion on Network energy saving techniques,” Fujitsu</w:t>
      </w:r>
    </w:p>
    <w:p w14:paraId="5533072A" w14:textId="77777777" w:rsidR="00A709A5" w:rsidRDefault="005C336A">
      <w:pPr>
        <w:pStyle w:val="ListParagraph"/>
        <w:numPr>
          <w:ilvl w:val="0"/>
          <w:numId w:val="20"/>
        </w:numPr>
        <w:ind w:left="630" w:hanging="630"/>
      </w:pPr>
      <w:r>
        <w:t>R1-2206242, “Discussion on network energy saving techniques,” NEC</w:t>
      </w:r>
    </w:p>
    <w:p w14:paraId="21A6AD40" w14:textId="77777777" w:rsidR="00A709A5" w:rsidRDefault="005C336A">
      <w:pPr>
        <w:pStyle w:val="ListParagraph"/>
        <w:numPr>
          <w:ilvl w:val="0"/>
          <w:numId w:val="20"/>
        </w:numPr>
        <w:ind w:left="630" w:hanging="630"/>
      </w:pPr>
      <w:r>
        <w:t>R1-2206309, “Discussion on network energy saving techniques,” OPPO</w:t>
      </w:r>
    </w:p>
    <w:p w14:paraId="125145AC" w14:textId="77777777" w:rsidR="00A709A5" w:rsidRDefault="005C336A">
      <w:pPr>
        <w:pStyle w:val="ListParagraph"/>
        <w:numPr>
          <w:ilvl w:val="0"/>
          <w:numId w:val="20"/>
        </w:numPr>
        <w:ind w:left="630" w:hanging="630"/>
      </w:pPr>
      <w:r>
        <w:t>R1-2206412, “Network Energy Saving techniques in time, frequency, and spatial domain,” CATT</w:t>
      </w:r>
    </w:p>
    <w:p w14:paraId="52EA8DA8" w14:textId="77777777" w:rsidR="00A709A5" w:rsidRDefault="005C336A">
      <w:pPr>
        <w:pStyle w:val="ListParagraph"/>
        <w:numPr>
          <w:ilvl w:val="0"/>
          <w:numId w:val="20"/>
        </w:numPr>
        <w:ind w:left="630" w:hanging="630"/>
      </w:pPr>
      <w:r>
        <w:t>R1-2206517, “Network energy saving techniques,” Lenovo</w:t>
      </w:r>
    </w:p>
    <w:p w14:paraId="0B494C63" w14:textId="77777777" w:rsidR="00A709A5" w:rsidRDefault="005C336A">
      <w:pPr>
        <w:pStyle w:val="ListParagraph"/>
        <w:numPr>
          <w:ilvl w:val="0"/>
          <w:numId w:val="20"/>
        </w:numPr>
        <w:ind w:left="630" w:hanging="630"/>
      </w:pPr>
      <w:r>
        <w:t>R1-2206596, “Discussion on Network energy saving techniques,” Intel Corporation</w:t>
      </w:r>
    </w:p>
    <w:p w14:paraId="16042A17" w14:textId="77777777" w:rsidR="00A709A5" w:rsidRDefault="005C336A">
      <w:pPr>
        <w:pStyle w:val="ListParagraph"/>
        <w:numPr>
          <w:ilvl w:val="0"/>
          <w:numId w:val="20"/>
        </w:numPr>
        <w:ind w:left="630" w:hanging="630"/>
      </w:pPr>
      <w:r>
        <w:t>R1-2206655, “Discussions on techniques for network energy saving,” Xiaomi</w:t>
      </w:r>
    </w:p>
    <w:p w14:paraId="38CF69B5" w14:textId="77777777" w:rsidR="00A709A5" w:rsidRDefault="005C336A">
      <w:pPr>
        <w:pStyle w:val="ListParagraph"/>
        <w:numPr>
          <w:ilvl w:val="0"/>
          <w:numId w:val="20"/>
        </w:numPr>
        <w:ind w:left="630" w:hanging="630"/>
      </w:pPr>
      <w:r>
        <w:t>R1-2206666, “Potential techniques for network energy saving,” InterDigital, Inc.</w:t>
      </w:r>
    </w:p>
    <w:p w14:paraId="081704D2" w14:textId="77777777" w:rsidR="00A709A5" w:rsidRDefault="005C336A">
      <w:pPr>
        <w:pStyle w:val="ListParagraph"/>
        <w:numPr>
          <w:ilvl w:val="0"/>
          <w:numId w:val="20"/>
        </w:numPr>
        <w:ind w:left="630" w:hanging="630"/>
      </w:pPr>
      <w:r>
        <w:t>R1-2206697, “Discussion on potential techniques for network energy saving,” China Telecom</w:t>
      </w:r>
    </w:p>
    <w:p w14:paraId="7620AB60" w14:textId="77777777" w:rsidR="00A709A5" w:rsidRDefault="005C336A">
      <w:pPr>
        <w:pStyle w:val="ListParagraph"/>
        <w:numPr>
          <w:ilvl w:val="0"/>
          <w:numId w:val="20"/>
        </w:numPr>
        <w:ind w:left="630" w:hanging="630"/>
      </w:pPr>
      <w:r>
        <w:t>R1-2206839, “Network energy saving techniques,” Samsung</w:t>
      </w:r>
    </w:p>
    <w:p w14:paraId="5E5B7FD4" w14:textId="77777777" w:rsidR="00A709A5" w:rsidRDefault="005C336A">
      <w:pPr>
        <w:pStyle w:val="ListParagraph"/>
        <w:numPr>
          <w:ilvl w:val="0"/>
          <w:numId w:val="20"/>
        </w:numPr>
        <w:ind w:left="630" w:hanging="630"/>
      </w:pPr>
      <w:r>
        <w:t>R1-2206926, “Discussion on network energy saving techniques,” CMCC</w:t>
      </w:r>
    </w:p>
    <w:p w14:paraId="7743CEE4" w14:textId="77777777" w:rsidR="00A709A5" w:rsidRDefault="005C336A">
      <w:pPr>
        <w:pStyle w:val="ListParagraph"/>
        <w:numPr>
          <w:ilvl w:val="0"/>
          <w:numId w:val="20"/>
        </w:numPr>
        <w:ind w:left="630" w:hanging="630"/>
      </w:pPr>
      <w:r>
        <w:t>R1-2206947, “On Network Energy Saving Techniques,” Fraunhofer IIS, Fraunhofer HHI</w:t>
      </w:r>
    </w:p>
    <w:p w14:paraId="7F64E9B9" w14:textId="77777777" w:rsidR="00A709A5" w:rsidRDefault="005C336A">
      <w:pPr>
        <w:pStyle w:val="ListParagraph"/>
        <w:numPr>
          <w:ilvl w:val="0"/>
          <w:numId w:val="20"/>
        </w:numPr>
        <w:ind w:left="630" w:hanging="630"/>
      </w:pPr>
      <w:r>
        <w:t>R1-2206980, “Network energy saving techniques,” MediaTek Inc.</w:t>
      </w:r>
    </w:p>
    <w:p w14:paraId="5D6769CC" w14:textId="77777777" w:rsidR="00A709A5" w:rsidRDefault="005C336A">
      <w:pPr>
        <w:pStyle w:val="ListParagraph"/>
        <w:numPr>
          <w:ilvl w:val="0"/>
          <w:numId w:val="20"/>
        </w:numPr>
        <w:ind w:left="630" w:hanging="630"/>
      </w:pPr>
      <w:r>
        <w:t>R1-2207038, “Discussion on physical layer techniques for network energy savings,” LG Electronics</w:t>
      </w:r>
    </w:p>
    <w:p w14:paraId="6352A03B" w14:textId="77777777" w:rsidR="00A709A5" w:rsidRDefault="005C336A">
      <w:pPr>
        <w:pStyle w:val="ListParagraph"/>
        <w:numPr>
          <w:ilvl w:val="0"/>
          <w:numId w:val="20"/>
        </w:numPr>
        <w:ind w:left="630" w:hanging="630"/>
      </w:pPr>
      <w:r>
        <w:t>R1-2207060, “Discussion on NW energy saving techniques,” ZTE, Sanechips</w:t>
      </w:r>
    </w:p>
    <w:p w14:paraId="73D9F190" w14:textId="77777777" w:rsidR="00A709A5" w:rsidRDefault="005C336A">
      <w:pPr>
        <w:pStyle w:val="ListParagraph"/>
        <w:numPr>
          <w:ilvl w:val="0"/>
          <w:numId w:val="20"/>
        </w:numPr>
        <w:ind w:left="630" w:hanging="630"/>
      </w:pPr>
      <w:r>
        <w:t>R1-2207074, “Discussion on Network energy saving techniques,” CEWiT</w:t>
      </w:r>
    </w:p>
    <w:p w14:paraId="0B15245E" w14:textId="77777777" w:rsidR="00A709A5" w:rsidRDefault="005C336A">
      <w:pPr>
        <w:pStyle w:val="ListParagraph"/>
        <w:numPr>
          <w:ilvl w:val="0"/>
          <w:numId w:val="20"/>
        </w:numPr>
        <w:ind w:left="630" w:hanging="630"/>
      </w:pPr>
      <w:r>
        <w:t>R1-2207119, “Discussion on network energy saving techniques,” Rakuten Mobile, Inc</w:t>
      </w:r>
    </w:p>
    <w:p w14:paraId="4520D1C9" w14:textId="77777777" w:rsidR="00A709A5" w:rsidRDefault="005C336A">
      <w:pPr>
        <w:pStyle w:val="ListParagraph"/>
        <w:numPr>
          <w:ilvl w:val="0"/>
          <w:numId w:val="20"/>
        </w:numPr>
        <w:ind w:left="630" w:hanging="630"/>
      </w:pPr>
      <w:r>
        <w:t>R1-2207246, “Network energy saving techniques,” Qualcomm Incorporated</w:t>
      </w:r>
    </w:p>
    <w:p w14:paraId="171CE93C" w14:textId="77777777" w:rsidR="00A709A5" w:rsidRDefault="005C336A">
      <w:pPr>
        <w:pStyle w:val="ListParagraph"/>
        <w:numPr>
          <w:ilvl w:val="0"/>
          <w:numId w:val="20"/>
        </w:numPr>
        <w:ind w:left="630" w:hanging="630"/>
      </w:pPr>
      <w:r>
        <w:t>R1-2207344, “Discussion on Network energy saving techniques,” Apple</w:t>
      </w:r>
    </w:p>
    <w:p w14:paraId="4B2C54C6" w14:textId="77777777" w:rsidR="00A709A5" w:rsidRDefault="005C336A">
      <w:pPr>
        <w:pStyle w:val="ListParagraph"/>
        <w:numPr>
          <w:ilvl w:val="0"/>
          <w:numId w:val="20"/>
        </w:numPr>
        <w:ind w:left="630" w:hanging="630"/>
      </w:pPr>
      <w:r>
        <w:t>R1-2207419, “Discussion on NW energy saving techniques,” NTT DOCOMO, INC.</w:t>
      </w:r>
    </w:p>
    <w:p w14:paraId="7EBD0FAF" w14:textId="77777777" w:rsidR="00A709A5" w:rsidRDefault="005C336A">
      <w:pPr>
        <w:pStyle w:val="ListParagraph"/>
        <w:numPr>
          <w:ilvl w:val="0"/>
          <w:numId w:val="20"/>
        </w:numPr>
        <w:ind w:left="630" w:hanging="630"/>
      </w:pPr>
      <w:r>
        <w:t>R1-2207438, “Network energy savings techniques,” Ericsson</w:t>
      </w:r>
    </w:p>
    <w:p w14:paraId="360FB206" w14:textId="77777777" w:rsidR="00A709A5" w:rsidRDefault="005C336A">
      <w:pPr>
        <w:pStyle w:val="ListParagraph"/>
        <w:numPr>
          <w:ilvl w:val="0"/>
          <w:numId w:val="20"/>
        </w:numPr>
        <w:ind w:left="630" w:hanging="630"/>
      </w:pPr>
      <w:r>
        <w:t>R1-2207446, “Discussion on potential L1 network energy saving techniques for NR,” ITRI</w:t>
      </w:r>
    </w:p>
    <w:p w14:paraId="132D56FD" w14:textId="77777777" w:rsidR="00A709A5" w:rsidRDefault="005C336A">
      <w:pPr>
        <w:pStyle w:val="ListParagraph"/>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8633" w14:textId="77777777" w:rsidR="00772603" w:rsidRDefault="00772603" w:rsidP="004164DB">
      <w:pPr>
        <w:spacing w:after="0" w:line="240" w:lineRule="auto"/>
      </w:pPr>
      <w:r>
        <w:separator/>
      </w:r>
    </w:p>
  </w:endnote>
  <w:endnote w:type="continuationSeparator" w:id="0">
    <w:p w14:paraId="1B441CBA" w14:textId="77777777" w:rsidR="00772603" w:rsidRDefault="00772603"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F891" w14:textId="77777777" w:rsidR="00772603" w:rsidRDefault="00772603" w:rsidP="004164DB">
      <w:pPr>
        <w:spacing w:after="0" w:line="240" w:lineRule="auto"/>
      </w:pPr>
      <w:r>
        <w:separator/>
      </w:r>
    </w:p>
  </w:footnote>
  <w:footnote w:type="continuationSeparator" w:id="0">
    <w:p w14:paraId="5A47DF99" w14:textId="77777777" w:rsidR="00772603" w:rsidRDefault="00772603"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8B1D07"/>
    <w:multiLevelType w:val="hybridMultilevel"/>
    <w:tmpl w:val="13BA3C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9"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2" w15:restartNumberingAfterBreak="0">
    <w:nsid w:val="6EFE4535"/>
    <w:multiLevelType w:val="hybridMultilevel"/>
    <w:tmpl w:val="72A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23"/>
  </w:num>
  <w:num w:numId="9">
    <w:abstractNumId w:val="2"/>
  </w:num>
  <w:num w:numId="10">
    <w:abstractNumId w:val="4"/>
  </w:num>
  <w:num w:numId="11">
    <w:abstractNumId w:val="17"/>
  </w:num>
  <w:num w:numId="12">
    <w:abstractNumId w:val="19"/>
  </w:num>
  <w:num w:numId="13">
    <w:abstractNumId w:val="8"/>
  </w:num>
  <w:num w:numId="14">
    <w:abstractNumId w:val="24"/>
  </w:num>
  <w:num w:numId="15">
    <w:abstractNumId w:val="9"/>
  </w:num>
  <w:num w:numId="16">
    <w:abstractNumId w:val="14"/>
  </w:num>
  <w:num w:numId="17">
    <w:abstractNumId w:val="5"/>
  </w:num>
  <w:num w:numId="18">
    <w:abstractNumId w:val="3"/>
  </w:num>
  <w:num w:numId="19">
    <w:abstractNumId w:val="16"/>
  </w:num>
  <w:num w:numId="20">
    <w:abstractNumId w:val="10"/>
  </w:num>
  <w:num w:numId="21">
    <w:abstractNumId w:val="7"/>
  </w:num>
  <w:num w:numId="22">
    <w:abstractNumId w:val="6"/>
  </w:num>
  <w:num w:numId="23">
    <w:abstractNumId w:val="13"/>
  </w:num>
  <w:num w:numId="24">
    <w:abstractNumId w:val="1"/>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0315"/>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2C32"/>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47E8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17CF"/>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108"/>
    <w:rsid w:val="003629CC"/>
    <w:rsid w:val="00365CEA"/>
    <w:rsid w:val="00366B34"/>
    <w:rsid w:val="00366D02"/>
    <w:rsid w:val="00366E31"/>
    <w:rsid w:val="00371FB6"/>
    <w:rsid w:val="003732EC"/>
    <w:rsid w:val="00374541"/>
    <w:rsid w:val="00375EEC"/>
    <w:rsid w:val="00381365"/>
    <w:rsid w:val="003827F7"/>
    <w:rsid w:val="00383E3F"/>
    <w:rsid w:val="00384B76"/>
    <w:rsid w:val="00387388"/>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272F"/>
    <w:rsid w:val="004039D9"/>
    <w:rsid w:val="00403F1E"/>
    <w:rsid w:val="004101DE"/>
    <w:rsid w:val="00411097"/>
    <w:rsid w:val="00414747"/>
    <w:rsid w:val="00414C33"/>
    <w:rsid w:val="00415915"/>
    <w:rsid w:val="004164DB"/>
    <w:rsid w:val="00416A10"/>
    <w:rsid w:val="0041702D"/>
    <w:rsid w:val="00417193"/>
    <w:rsid w:val="004179F5"/>
    <w:rsid w:val="00420248"/>
    <w:rsid w:val="00420924"/>
    <w:rsid w:val="00424092"/>
    <w:rsid w:val="0042482B"/>
    <w:rsid w:val="004254A8"/>
    <w:rsid w:val="004257A9"/>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969E5"/>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3E4C"/>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0CB"/>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250C"/>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03"/>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4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47719"/>
    <w:rsid w:val="00850381"/>
    <w:rsid w:val="008552AA"/>
    <w:rsid w:val="00856004"/>
    <w:rsid w:val="0085703E"/>
    <w:rsid w:val="00862925"/>
    <w:rsid w:val="0086377C"/>
    <w:rsid w:val="00863D44"/>
    <w:rsid w:val="00865398"/>
    <w:rsid w:val="008664DC"/>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8444A"/>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B19"/>
    <w:rsid w:val="00A72BE0"/>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01B1"/>
    <w:rsid w:val="00E66382"/>
    <w:rsid w:val="00E672AB"/>
    <w:rsid w:val="00E7075A"/>
    <w:rsid w:val="00E72A7F"/>
    <w:rsid w:val="00E72C51"/>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644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166FB"/>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0D"/>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0E1539"/>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80DF9"/>
    <w:rsid w:val="00792604"/>
    <w:rsid w:val="007A1C01"/>
    <w:rsid w:val="007D1E06"/>
    <w:rsid w:val="007D68C9"/>
    <w:rsid w:val="00800A28"/>
    <w:rsid w:val="0084756C"/>
    <w:rsid w:val="00860900"/>
    <w:rsid w:val="00877FF1"/>
    <w:rsid w:val="008C6175"/>
    <w:rsid w:val="008E0B12"/>
    <w:rsid w:val="008E58CC"/>
    <w:rsid w:val="008F3D6E"/>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29033</Words>
  <Characters>165492</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194137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Lee, Daewon</cp:lastModifiedBy>
  <cp:revision>6</cp:revision>
  <dcterms:created xsi:type="dcterms:W3CDTF">2022-08-25T07:13:00Z</dcterms:created>
  <dcterms:modified xsi:type="dcterms:W3CDTF">2022-08-25T07:17:00Z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