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29CE"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14FB91EA"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12197BD4" w14:textId="77777777" w:rsidR="00A709A5" w:rsidRDefault="00A709A5">
      <w:pPr>
        <w:spacing w:after="0"/>
        <w:ind w:left="1988" w:hanging="1988"/>
        <w:jc w:val="both"/>
        <w:rPr>
          <w:rFonts w:ascii="Arial" w:hAnsi="Arial" w:cs="Arial"/>
          <w:b/>
          <w:sz w:val="24"/>
        </w:rPr>
      </w:pPr>
    </w:p>
    <w:p w14:paraId="76B021DE"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E104825"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31AC8F14"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F9D1B9"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1EF8FC7" w14:textId="77777777" w:rsidR="00A709A5" w:rsidRDefault="00A709A5">
      <w:pPr>
        <w:spacing w:after="0"/>
        <w:ind w:left="2388" w:hangingChars="995" w:hanging="2388"/>
        <w:jc w:val="both"/>
        <w:rPr>
          <w:sz w:val="24"/>
        </w:rPr>
      </w:pPr>
    </w:p>
    <w:p w14:paraId="3E6BC2E0"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471FCF56"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336461B8" w14:textId="77777777">
        <w:tc>
          <w:tcPr>
            <w:tcW w:w="9350" w:type="dxa"/>
          </w:tcPr>
          <w:p w14:paraId="2A61E66B"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08D157FD" w14:textId="77777777" w:rsidR="00A709A5" w:rsidRDefault="00A709A5">
            <w:pPr>
              <w:spacing w:before="0" w:after="0" w:line="240" w:lineRule="auto"/>
              <w:rPr>
                <w:bCs/>
              </w:rPr>
            </w:pPr>
          </w:p>
          <w:p w14:paraId="62293277"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6181E9DA"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Pr>
                <w:bCs/>
              </w:rPr>
              <w:t>etc</w:t>
            </w:r>
            <w:proofErr w:type="spellEnd"/>
            <w:r>
              <w:rPr>
                <w:bCs/>
              </w:rPr>
              <w:t>), sleep states and the associated transition times, and one or more reference parameters/configurations.</w:t>
            </w:r>
          </w:p>
          <w:p w14:paraId="4FF53C3E" w14:textId="77777777" w:rsidR="00A709A5" w:rsidRDefault="00A709A5">
            <w:pPr>
              <w:spacing w:before="0" w:after="0" w:line="240" w:lineRule="auto"/>
              <w:ind w:leftChars="400" w:left="800"/>
              <w:rPr>
                <w:bCs/>
              </w:rPr>
            </w:pPr>
          </w:p>
          <w:p w14:paraId="0E14ED85"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53E8B65F" w14:textId="77777777" w:rsidR="00A709A5" w:rsidRDefault="005C336A">
            <w:pPr>
              <w:numPr>
                <w:ilvl w:val="0"/>
                <w:numId w:val="7"/>
              </w:numPr>
              <w:spacing w:before="0" w:after="0" w:line="240" w:lineRule="auto"/>
              <w:ind w:hanging="331"/>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handover performance, call drop rate, initial access performance, </w:t>
            </w:r>
            <w:r>
              <w:rPr>
                <w:lang w:eastAsia="zh-CN"/>
              </w:rPr>
              <w:t>SLA assurance related KPIs</w:t>
            </w:r>
            <w:r>
              <w:rPr>
                <w:bCs/>
              </w:rPr>
              <w:t xml:space="preserve">), energy efficiency, and UE power consumption, complexity. The evaluation methodology should not focus on a single </w:t>
            </w:r>
            <w:proofErr w:type="gramStart"/>
            <w:r>
              <w:rPr>
                <w:bCs/>
              </w:rPr>
              <w:t>KPI, and</w:t>
            </w:r>
            <w:proofErr w:type="gramEnd"/>
            <w:r>
              <w:rPr>
                <w:bCs/>
              </w:rPr>
              <w:t xml:space="preserve"> should reuse existing KPIs whenever applicable; where existing KPIs are found to be insufficient new KPIs may be developed as needed.</w:t>
            </w:r>
          </w:p>
          <w:p w14:paraId="21A9370D" w14:textId="77777777" w:rsidR="00A709A5" w:rsidRDefault="005C336A">
            <w:pPr>
              <w:spacing w:before="0" w:after="0" w:line="240" w:lineRule="auto"/>
              <w:ind w:left="709"/>
              <w:rPr>
                <w:bCs/>
              </w:rPr>
            </w:pPr>
            <w:r>
              <w:rPr>
                <w:bCs/>
              </w:rPr>
              <w:t>Note: WGs will decide KPIs to evaluate and how.</w:t>
            </w:r>
          </w:p>
          <w:p w14:paraId="73B1ADB5" w14:textId="77777777" w:rsidR="00A709A5" w:rsidRDefault="00A709A5">
            <w:pPr>
              <w:spacing w:before="0" w:after="0" w:line="240" w:lineRule="auto"/>
              <w:ind w:leftChars="400" w:left="800"/>
              <w:rPr>
                <w:bCs/>
              </w:rPr>
            </w:pPr>
          </w:p>
          <w:p w14:paraId="0261FD9B"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044AD8BD"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46696B55"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55476DD7" w14:textId="77777777" w:rsidR="00A709A5" w:rsidRDefault="005C336A">
            <w:pPr>
              <w:spacing w:before="0" w:after="0" w:line="240" w:lineRule="auto"/>
              <w:ind w:left="709"/>
              <w:rPr>
                <w:bCs/>
              </w:rPr>
            </w:pPr>
            <w:r>
              <w:t>Note: Other techniques are not precluded</w:t>
            </w:r>
          </w:p>
          <w:p w14:paraId="304DB716" w14:textId="77777777" w:rsidR="00A709A5" w:rsidRDefault="00A709A5">
            <w:pPr>
              <w:spacing w:before="0" w:after="0" w:line="240" w:lineRule="auto"/>
              <w:rPr>
                <w:bCs/>
              </w:rPr>
            </w:pPr>
          </w:p>
          <w:p w14:paraId="307582A3"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2721712C" w14:textId="77777777" w:rsidR="00A709A5" w:rsidRDefault="00A709A5">
            <w:pPr>
              <w:spacing w:before="0" w:after="0" w:line="240" w:lineRule="auto"/>
              <w:rPr>
                <w:bCs/>
              </w:rPr>
            </w:pPr>
          </w:p>
          <w:p w14:paraId="48FF632D"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88C860D" w14:textId="77777777" w:rsidR="00A709A5" w:rsidRDefault="00A709A5">
            <w:pPr>
              <w:spacing w:before="0" w:after="0" w:line="240" w:lineRule="auto"/>
              <w:rPr>
                <w:bCs/>
              </w:rPr>
            </w:pPr>
          </w:p>
          <w:p w14:paraId="11FF45E4" w14:textId="77777777" w:rsidR="00A709A5" w:rsidRDefault="005C336A">
            <w:pPr>
              <w:spacing w:before="0" w:after="0" w:line="240" w:lineRule="auto"/>
              <w:rPr>
                <w:bCs/>
              </w:rPr>
            </w:pPr>
            <w:r>
              <w:rPr>
                <w:bCs/>
              </w:rPr>
              <w:t>The following example scenarios are listed in no particular order.</w:t>
            </w:r>
          </w:p>
          <w:p w14:paraId="0928F2E7"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02FB4ECE"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E0AE1DD"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0287E1DD"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31F0882B" w14:textId="77777777" w:rsidR="00A709A5" w:rsidRDefault="00A709A5">
            <w:pPr>
              <w:spacing w:before="0" w:after="0" w:line="240" w:lineRule="auto"/>
              <w:rPr>
                <w:bCs/>
              </w:rPr>
            </w:pPr>
          </w:p>
          <w:p w14:paraId="73A4ABE4"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0F634B9B" w14:textId="77777777" w:rsidR="00A709A5" w:rsidRDefault="00A709A5">
            <w:pPr>
              <w:spacing w:before="0" w:after="0" w:line="240" w:lineRule="auto"/>
              <w:rPr>
                <w:bCs/>
              </w:rPr>
            </w:pPr>
          </w:p>
          <w:p w14:paraId="6F5843DC" w14:textId="77777777" w:rsidR="00A709A5" w:rsidRDefault="005C336A">
            <w:pPr>
              <w:spacing w:before="0" w:after="0" w:line="240" w:lineRule="auto"/>
              <w:rPr>
                <w:bCs/>
              </w:rPr>
            </w:pPr>
            <w:r>
              <w:rPr>
                <w:bCs/>
              </w:rPr>
              <w:t>Note 2: the study of energy savings specifically for IAB is not part of the scope.</w:t>
            </w:r>
          </w:p>
          <w:p w14:paraId="283044DC" w14:textId="77777777" w:rsidR="00A709A5" w:rsidRDefault="00A709A5">
            <w:pPr>
              <w:spacing w:before="0" w:after="0" w:line="240" w:lineRule="auto"/>
              <w:rPr>
                <w:bCs/>
              </w:rPr>
            </w:pPr>
          </w:p>
          <w:p w14:paraId="5ECE822A"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2D05AF3B" w14:textId="77777777" w:rsidR="00A709A5" w:rsidRDefault="00A709A5">
      <w:pPr>
        <w:rPr>
          <w:sz w:val="22"/>
          <w:szCs w:val="22"/>
          <w:lang w:eastAsia="zh-CN"/>
        </w:rPr>
      </w:pPr>
    </w:p>
    <w:p w14:paraId="4E2026AD"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4278962F" w14:textId="77777777" w:rsidR="00A709A5" w:rsidRDefault="005C336A">
      <w:pPr>
        <w:pStyle w:val="Heading2"/>
        <w:rPr>
          <w:rFonts w:eastAsia="SimSun"/>
          <w:lang w:eastAsia="zh-CN"/>
        </w:rPr>
      </w:pPr>
      <w:r>
        <w:rPr>
          <w:rFonts w:eastAsia="SimSun"/>
          <w:lang w:eastAsia="zh-CN"/>
        </w:rPr>
        <w:t>2.1 General aspects of Network Energy Saving</w:t>
      </w:r>
    </w:p>
    <w:p w14:paraId="2726730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91780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65B7E71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B2955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5BCC16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3F779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68F03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61C6B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20036820" w14:textId="77777777" w:rsidR="00A709A5" w:rsidRDefault="00A709A5">
      <w:pPr>
        <w:pStyle w:val="BodyText"/>
        <w:spacing w:after="0"/>
        <w:rPr>
          <w:rFonts w:ascii="Times New Roman" w:hAnsi="Times New Roman"/>
          <w:sz w:val="22"/>
          <w:szCs w:val="22"/>
          <w:lang w:eastAsia="zh-CN"/>
        </w:rPr>
      </w:pPr>
    </w:p>
    <w:p w14:paraId="3DBE4B2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855BB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BF8E86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36F7DA0F" w14:textId="77777777" w:rsidR="00A709A5" w:rsidRDefault="00A709A5">
      <w:pPr>
        <w:pStyle w:val="BodyText"/>
        <w:spacing w:after="0"/>
        <w:rPr>
          <w:rFonts w:ascii="Times New Roman" w:hAnsi="Times New Roman"/>
          <w:sz w:val="22"/>
          <w:szCs w:val="22"/>
          <w:lang w:eastAsia="zh-CN"/>
        </w:rPr>
      </w:pPr>
    </w:p>
    <w:p w14:paraId="5D753ED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5F8FD05" w14:textId="77777777" w:rsidR="00A709A5" w:rsidRDefault="00A709A5">
      <w:pPr>
        <w:pStyle w:val="BodyText"/>
        <w:spacing w:after="0"/>
        <w:rPr>
          <w:rFonts w:ascii="Times New Roman" w:hAnsi="Times New Roman"/>
          <w:sz w:val="22"/>
          <w:szCs w:val="22"/>
          <w:lang w:eastAsia="zh-CN"/>
        </w:rPr>
      </w:pPr>
    </w:p>
    <w:p w14:paraId="6C0FA21F" w14:textId="77777777" w:rsidR="00A709A5" w:rsidRDefault="00A709A5">
      <w:pPr>
        <w:pStyle w:val="BodyText"/>
        <w:spacing w:after="0"/>
        <w:rPr>
          <w:rFonts w:ascii="Times New Roman" w:eastAsiaTheme="minorEastAsia" w:hAnsi="Times New Roman"/>
          <w:sz w:val="22"/>
          <w:szCs w:val="22"/>
          <w:lang w:eastAsia="ko-KR"/>
        </w:rPr>
      </w:pPr>
    </w:p>
    <w:p w14:paraId="2ECB827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5058C4CE" w14:textId="77777777" w:rsidR="00A709A5" w:rsidRDefault="005C336A">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138E36E4" w14:textId="77777777">
        <w:tc>
          <w:tcPr>
            <w:tcW w:w="1525" w:type="dxa"/>
            <w:shd w:val="clear" w:color="auto" w:fill="FBE4D5" w:themeFill="accent2" w:themeFillTint="33"/>
          </w:tcPr>
          <w:p w14:paraId="7882E7C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5103A2E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04B7074" w14:textId="77777777">
        <w:tc>
          <w:tcPr>
            <w:tcW w:w="1525" w:type="dxa"/>
          </w:tcPr>
          <w:p w14:paraId="51DC85A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1400DDD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36B70AE8" w14:textId="77777777">
        <w:tc>
          <w:tcPr>
            <w:tcW w:w="1525" w:type="dxa"/>
          </w:tcPr>
          <w:p w14:paraId="6925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68A2558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A4D1D23" w14:textId="77777777">
        <w:tc>
          <w:tcPr>
            <w:tcW w:w="1525" w:type="dxa"/>
          </w:tcPr>
          <w:p w14:paraId="272A4657"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BD94C34"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B63B508" w14:textId="77777777" w:rsidR="00A709A5" w:rsidRDefault="00A709A5">
      <w:pPr>
        <w:pStyle w:val="BodyText"/>
        <w:spacing w:after="0"/>
        <w:rPr>
          <w:rFonts w:ascii="Times New Roman" w:eastAsiaTheme="minorEastAsia" w:hAnsi="Times New Roman"/>
          <w:sz w:val="22"/>
          <w:szCs w:val="22"/>
          <w:lang w:eastAsia="ko-KR"/>
        </w:rPr>
      </w:pPr>
    </w:p>
    <w:p w14:paraId="3B24F4B5" w14:textId="77777777" w:rsidR="00A709A5" w:rsidRDefault="00A709A5">
      <w:pPr>
        <w:pStyle w:val="BodyText"/>
        <w:spacing w:after="0"/>
        <w:rPr>
          <w:rFonts w:ascii="Times New Roman" w:eastAsiaTheme="minorEastAsia" w:hAnsi="Times New Roman"/>
          <w:sz w:val="22"/>
          <w:szCs w:val="22"/>
          <w:lang w:eastAsia="ko-KR"/>
        </w:rPr>
      </w:pPr>
    </w:p>
    <w:p w14:paraId="13CCA6E3" w14:textId="77777777" w:rsidR="00A709A5" w:rsidRDefault="005C336A">
      <w:pPr>
        <w:pStyle w:val="Heading2"/>
        <w:rPr>
          <w:rFonts w:eastAsia="SimSun"/>
          <w:lang w:eastAsia="zh-CN"/>
        </w:rPr>
      </w:pPr>
      <w:r>
        <w:rPr>
          <w:rFonts w:eastAsia="SimSun"/>
          <w:lang w:eastAsia="zh-CN"/>
        </w:rPr>
        <w:t>2.2 Time-domain based Energy saving Techniques</w:t>
      </w:r>
    </w:p>
    <w:p w14:paraId="2D2B11D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6858CB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3189E8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2B171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3C5DE3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8DEFF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1DF2C5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05896F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04989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6C4652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60E8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CF3C3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0EA4CC2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BS could start to broadcast SSBs and SIB1 periodically from the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6338FE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1C79616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779954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5041F3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0D3367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0811AE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29617D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1C13FA9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4581FCA0"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26C56AA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E9A65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044467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4F36E0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074C561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69090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42FC6D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68FFDD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3AE7E3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6D1D10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0F05D4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DA3C3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3E8CC6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39A8D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1D463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8B7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65B8A2C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749EA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69ABEB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036C9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7B5B8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118347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SpCell </w:t>
      </w:r>
    </w:p>
    <w:p w14:paraId="744FE5F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38361E8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0F3E0D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5A8BE2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43724F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136623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06C55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70EF56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43E94E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RAN1 considers </w:t>
      </w:r>
      <w:proofErr w:type="gramStart"/>
      <w:r>
        <w:rPr>
          <w:rFonts w:ascii="Times New Roman" w:hAnsi="Times New Roman"/>
          <w:sz w:val="22"/>
          <w:szCs w:val="22"/>
          <w:lang w:eastAsia="zh-CN"/>
        </w:rPr>
        <w:t>to reduce</w:t>
      </w:r>
      <w:proofErr w:type="gramEnd"/>
      <w:r>
        <w:rPr>
          <w:rFonts w:ascii="Times New Roman" w:hAnsi="Times New Roman"/>
          <w:sz w:val="22"/>
          <w:szCs w:val="22"/>
          <w:lang w:eastAsia="zh-CN"/>
        </w:rPr>
        <w:t xml:space="preserve"> the periodic DL transmission from the network to reduce the network energy consumption.</w:t>
      </w:r>
    </w:p>
    <w:p w14:paraId="686251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1ED143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5D0CE90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53548D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6DB33D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1048706B" w14:textId="77777777" w:rsidR="00A709A5" w:rsidRDefault="005C336A">
      <w:pPr>
        <w:pStyle w:val="ListParagraph"/>
        <w:numPr>
          <w:ilvl w:val="1"/>
          <w:numId w:val="9"/>
        </w:numPr>
        <w:rPr>
          <w:rFonts w:eastAsia="SimSun"/>
          <w:lang w:eastAsia="zh-CN"/>
        </w:rPr>
      </w:pPr>
      <w:r>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eastAsia="SimSun"/>
          <w:lang w:eastAsia="zh-CN"/>
        </w:rPr>
        <w:t>saving  gain</w:t>
      </w:r>
      <w:proofErr w:type="gramEnd"/>
      <w:r>
        <w:rPr>
          <w:rFonts w:eastAsia="SimSun"/>
          <w:lang w:eastAsia="zh-CN"/>
        </w:rPr>
        <w:t xml:space="preserve"> should be further evaluated in case of  providing  service  to RRC connected mode UEs.</w:t>
      </w:r>
    </w:p>
    <w:p w14:paraId="460D69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0B83E9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5EA920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531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23DC8E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5F451F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9D6E6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4447C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11E081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CCCEF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0D01E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1D7D8D5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4A3B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470C29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38A368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6FF5AB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EC4C2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1D538D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9750C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0A7443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293D53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30C269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2D62C0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4084DFC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448A3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05CDAE2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3E9F2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A4CDDC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1E4D1F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258C7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52F6D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63EF59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05877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CEFB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62BA3D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1DD97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3A5F66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8E9242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1E0E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533014B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6983A5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resources available in each network energy saving </w:t>
      </w:r>
      <w:proofErr w:type="gramStart"/>
      <w:r>
        <w:rPr>
          <w:rFonts w:ascii="Times New Roman" w:hAnsi="Times New Roman"/>
          <w:sz w:val="22"/>
          <w:szCs w:val="22"/>
          <w:lang w:eastAsia="zh-CN"/>
        </w:rPr>
        <w:t>state;</w:t>
      </w:r>
      <w:proofErr w:type="gramEnd"/>
    </w:p>
    <w:p w14:paraId="49026DA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Downlink dynamic indication of a network energy saving </w:t>
      </w:r>
      <w:proofErr w:type="gramStart"/>
      <w:r>
        <w:rPr>
          <w:rFonts w:ascii="Times New Roman" w:hAnsi="Times New Roman"/>
          <w:sz w:val="22"/>
          <w:szCs w:val="22"/>
          <w:lang w:eastAsia="zh-CN"/>
        </w:rPr>
        <w:t>state;</w:t>
      </w:r>
      <w:proofErr w:type="gramEnd"/>
    </w:p>
    <w:p w14:paraId="7D36527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2807CB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4E11D1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1C9D361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Configuration of UE-group common NES alternative C-DRX </w:t>
      </w:r>
      <w:proofErr w:type="gramStart"/>
      <w:r>
        <w:rPr>
          <w:rFonts w:ascii="Times New Roman" w:hAnsi="Times New Roman"/>
          <w:sz w:val="22"/>
          <w:szCs w:val="22"/>
          <w:lang w:eastAsia="zh-CN"/>
        </w:rPr>
        <w:t>cycle;</w:t>
      </w:r>
      <w:proofErr w:type="gramEnd"/>
    </w:p>
    <w:p w14:paraId="5631003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Switching to NES C-DRX cycle upon reception of dynamic indication of a network energy saving </w:t>
      </w:r>
      <w:proofErr w:type="gramStart"/>
      <w:r>
        <w:rPr>
          <w:rFonts w:ascii="Times New Roman" w:hAnsi="Times New Roman"/>
          <w:sz w:val="22"/>
          <w:szCs w:val="22"/>
          <w:lang w:eastAsia="zh-CN"/>
        </w:rPr>
        <w:t>state;</w:t>
      </w:r>
      <w:proofErr w:type="gramEnd"/>
    </w:p>
    <w:p w14:paraId="30E26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94EF3F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64F2FA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874F6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1A1413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0F3E085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59D209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69BBD5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EDB8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6BD2877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06A37FB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4966DA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09EAB6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0C5BE0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3BAD18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7AA2D7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4341B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6E16CB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B9A74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F867D0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15783A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06F1E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01E8EB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F9A7F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450A7E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gNB </w:t>
      </w:r>
      <w:proofErr w:type="gramStart"/>
      <w:r>
        <w:rPr>
          <w:rFonts w:ascii="Times New Roman" w:hAnsi="Times New Roman"/>
          <w:sz w:val="22"/>
          <w:szCs w:val="22"/>
          <w:lang w:eastAsia="zh-CN"/>
        </w:rPr>
        <w:t>perspective;</w:t>
      </w:r>
      <w:proofErr w:type="gramEnd"/>
    </w:p>
    <w:p w14:paraId="3EA5FF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014109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3703AD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2326D96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246F83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65226C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4A0EC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5C9B35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496D58F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02F9D5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gNB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45766E2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B6BFA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877C8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65ED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4F918A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1D77B5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146CD5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E3955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68A0CB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BB7EF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5A686A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2D839F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C355D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5663FDB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larger SSB periods so that gNBs with no UEs to be served can go to deeper sleep modes to save network energy.</w:t>
      </w:r>
    </w:p>
    <w:p w14:paraId="550A30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Enable UEs to send wake-up signals to request dormant gNBs to restore shorter SSB periods.</w:t>
      </w:r>
    </w:p>
    <w:p w14:paraId="02F272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2A23D7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3BFC70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5E6550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6FBC6B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A6655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32F5CB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A8BB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D089B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4E4635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769128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39CA07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6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4499FE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62D6E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68B79A3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6A467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4C286D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EC2B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105BBA9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2A111B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for UL transmission.</w:t>
      </w:r>
    </w:p>
    <w:p w14:paraId="6D4A7B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5D685F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08167D70" w14:textId="77777777" w:rsidR="00A709A5" w:rsidRDefault="005C336A">
      <w:pPr>
        <w:pStyle w:val="ListParagraph"/>
        <w:numPr>
          <w:ilvl w:val="1"/>
          <w:numId w:val="9"/>
        </w:numPr>
        <w:rPr>
          <w:rFonts w:eastAsia="SimSun"/>
          <w:lang w:eastAsia="zh-CN"/>
        </w:rPr>
      </w:pPr>
      <w:r>
        <w:rPr>
          <w:rFonts w:eastAsia="SimSun"/>
          <w:lang w:eastAsia="zh-CN"/>
        </w:rPr>
        <w:t>Observation:</w:t>
      </w:r>
    </w:p>
    <w:p w14:paraId="61D6DC3F"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0ACC3D53"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585943DC"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8D3D4A"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0C752F14"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069BDB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42E36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1BFF8E0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35F781E6"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3F1D9B"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575FC755"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106EE3D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09269D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98433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4FB02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34432C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10055D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38E997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46763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3D5B1B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6B3A28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14023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498E9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950CF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2C486E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1C366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04CE6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513E1B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56A8B1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20A9C0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2B4A449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5B3726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6DD1E8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28CD58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68D5E4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09F9B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36278C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65897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2FADA9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343F9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5FAA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B5512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09AF0E6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1BC9106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0B8686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42F2E7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B9D473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BC26D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4CFE7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58B542B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3CCC9B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1086B7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1B2F1325" w14:textId="77777777" w:rsidR="00A709A5" w:rsidRDefault="005C336A">
      <w:pPr>
        <w:pStyle w:val="ListParagraph"/>
        <w:numPr>
          <w:ilvl w:val="1"/>
          <w:numId w:val="9"/>
        </w:numPr>
        <w:rPr>
          <w:rFonts w:eastAsia="SimSun"/>
          <w:lang w:eastAsia="zh-CN"/>
        </w:rPr>
      </w:pPr>
      <w:r>
        <w:rPr>
          <w:rFonts w:eastAsia="SimSun"/>
          <w:lang w:eastAsia="zh-CN"/>
        </w:rPr>
        <w:t>Observations:</w:t>
      </w:r>
    </w:p>
    <w:p w14:paraId="77FE3054"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6D9108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6FEF504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AE6FD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1A910A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4953918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26029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4BD31D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D1E85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6F6167E" w14:textId="77777777" w:rsidR="00A709A5" w:rsidRDefault="00A709A5">
      <w:pPr>
        <w:pStyle w:val="BodyText"/>
        <w:spacing w:after="0"/>
        <w:rPr>
          <w:rFonts w:ascii="Times New Roman" w:hAnsi="Times New Roman"/>
          <w:sz w:val="22"/>
          <w:szCs w:val="22"/>
          <w:lang w:eastAsia="zh-CN"/>
        </w:rPr>
      </w:pPr>
    </w:p>
    <w:p w14:paraId="79C98FF3"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4A4559D" w14:textId="51B1BC51"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w:t>
      </w:r>
      <w:r w:rsidR="00D33035">
        <w:rPr>
          <w:rFonts w:ascii="Times New Roman" w:hAnsi="Times New Roman"/>
          <w:sz w:val="22"/>
          <w:szCs w:val="22"/>
          <w:lang w:eastAsia="zh-CN"/>
        </w:rPr>
        <w:t xml:space="preserve"> (after #110)</w:t>
      </w:r>
      <w:r>
        <w:rPr>
          <w:rFonts w:ascii="Times New Roman" w:hAnsi="Times New Roman"/>
          <w:sz w:val="22"/>
          <w:szCs w:val="22"/>
          <w:lang w:eastAsia="zh-CN"/>
        </w:rPr>
        <w:t>, moderator suggests trying to formulate texts that could be potentially captured into the TR.</w:t>
      </w:r>
    </w:p>
    <w:p w14:paraId="6F753715" w14:textId="77777777" w:rsidR="00A709A5" w:rsidRDefault="00A709A5">
      <w:pPr>
        <w:pStyle w:val="BodyText"/>
        <w:spacing w:after="0"/>
        <w:rPr>
          <w:rFonts w:ascii="Times New Roman" w:hAnsi="Times New Roman"/>
          <w:sz w:val="22"/>
          <w:szCs w:val="22"/>
          <w:lang w:eastAsia="zh-CN"/>
        </w:rPr>
      </w:pPr>
    </w:p>
    <w:p w14:paraId="7ECF12A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690C15A4" w14:textId="77777777" w:rsidR="00A709A5" w:rsidRDefault="00A709A5">
      <w:pPr>
        <w:pStyle w:val="BodyText"/>
        <w:spacing w:after="0"/>
        <w:rPr>
          <w:rFonts w:ascii="Times New Roman" w:hAnsi="Times New Roman"/>
          <w:sz w:val="22"/>
          <w:szCs w:val="22"/>
          <w:lang w:eastAsia="zh-CN"/>
        </w:rPr>
      </w:pPr>
    </w:p>
    <w:p w14:paraId="0FA72799"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1AA6C5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AE3D9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20E5F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5C7ECD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078CB2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3BAD9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D2A57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65B9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59546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AC497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42FFE4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DEAB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008BA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49E57B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03CD7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C253D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3BBFFB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4F17693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502B88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1306C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9BE3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00E844DD" w14:textId="77777777" w:rsidR="00A709A5" w:rsidRDefault="00A709A5">
      <w:pPr>
        <w:pStyle w:val="BodyText"/>
        <w:spacing w:after="0"/>
        <w:rPr>
          <w:rFonts w:ascii="Times New Roman" w:hAnsi="Times New Roman"/>
          <w:sz w:val="22"/>
          <w:szCs w:val="22"/>
          <w:lang w:eastAsia="zh-CN"/>
        </w:rPr>
      </w:pPr>
    </w:p>
    <w:p w14:paraId="69A6872F" w14:textId="14A9976F" w:rsidR="00A709A5" w:rsidRDefault="00A709A5">
      <w:pPr>
        <w:pStyle w:val="BodyText"/>
        <w:spacing w:after="0"/>
        <w:rPr>
          <w:rFonts w:ascii="Times New Roman" w:hAnsi="Times New Roman"/>
          <w:sz w:val="22"/>
          <w:szCs w:val="22"/>
          <w:lang w:eastAsia="zh-CN"/>
        </w:rPr>
      </w:pPr>
    </w:p>
    <w:p w14:paraId="2BC60886" w14:textId="6741CEF3" w:rsidR="00CD1CAF" w:rsidRDefault="00CD1CAF">
      <w:pPr>
        <w:pStyle w:val="BodyText"/>
        <w:spacing w:after="0"/>
        <w:rPr>
          <w:rFonts w:ascii="Times New Roman" w:hAnsi="Times New Roman"/>
          <w:sz w:val="22"/>
          <w:szCs w:val="22"/>
          <w:lang w:eastAsia="zh-CN"/>
        </w:rPr>
      </w:pPr>
    </w:p>
    <w:p w14:paraId="580EFC03" w14:textId="1E9EF40E" w:rsidR="00CD1CAF" w:rsidRDefault="00CD1CAF" w:rsidP="00CD1CAF">
      <w:pPr>
        <w:pStyle w:val="Heading4"/>
        <w:spacing w:line="257" w:lineRule="auto"/>
        <w:ind w:left="1411" w:hanging="1411"/>
        <w:rPr>
          <w:rFonts w:eastAsia="SimSun"/>
          <w:szCs w:val="18"/>
          <w:lang w:eastAsia="zh-CN"/>
        </w:rPr>
      </w:pPr>
      <w:r>
        <w:rPr>
          <w:rFonts w:eastAsia="SimSun"/>
          <w:szCs w:val="18"/>
          <w:lang w:eastAsia="zh-CN"/>
        </w:rPr>
        <w:t>Proposal #2-1A</w:t>
      </w:r>
    </w:p>
    <w:p w14:paraId="51E6D495" w14:textId="2AECD034"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sidR="00F034CD" w:rsidRPr="00F034CD">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F763BA3"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5DA9816" w14:textId="71A4857F"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sidRPr="00CD1CAF">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sidRPr="00CD1CAF">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20BAA241" w14:textId="77777777"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lastRenderedPageBreak/>
        <w:t>This also include introducing light version of downlink common and broadcast signals, for some periodicity occasion, which means different periodicity for different common signals/channels.</w:t>
      </w:r>
    </w:p>
    <w:p w14:paraId="4FA24EEC" w14:textId="54D0763B"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is mainly for idle/inactive mode adaption.</w:t>
      </w:r>
    </w:p>
    <w:p w14:paraId="7E093C7C" w14:textId="60842B35" w:rsidR="00CD1CAF" w:rsidRDefault="00CD1CAF"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strike/>
          <w:color w:val="0070C0"/>
          <w:sz w:val="22"/>
          <w:szCs w:val="22"/>
          <w:lang w:eastAsia="zh-CN"/>
        </w:rPr>
        <w:t xml:space="preserve">Currently NR specification supports </w:t>
      </w:r>
      <w:r w:rsidRPr="0048304E">
        <w:rPr>
          <w:rFonts w:ascii="Times New Roman" w:hAnsi="Times New Roman"/>
          <w:strike/>
          <w:color w:val="0070C0"/>
          <w:sz w:val="22"/>
          <w:szCs w:val="22"/>
          <w:u w:val="single"/>
          <w:lang w:eastAsia="zh-CN"/>
        </w:rPr>
        <w:t>semi-statically configuring</w:t>
      </w:r>
      <w:r w:rsidRPr="0048304E">
        <w:rPr>
          <w:rFonts w:ascii="Times New Roman" w:hAnsi="Times New Roman"/>
          <w:color w:val="0070C0"/>
          <w:sz w:val="22"/>
          <w:szCs w:val="22"/>
          <w:lang w:eastAsia="zh-CN"/>
        </w:rPr>
        <w:t xml:space="preserve"> </w:t>
      </w:r>
      <w:r w:rsidRPr="00CD1CAF">
        <w:rPr>
          <w:rFonts w:ascii="Times New Roman" w:hAnsi="Times New Roman"/>
          <w:strike/>
          <w:color w:val="C00000"/>
          <w:sz w:val="22"/>
          <w:szCs w:val="22"/>
          <w:lang w:eastAsia="zh-CN"/>
        </w:rPr>
        <w:t>varying</w:t>
      </w:r>
      <w:r w:rsidRPr="0048304E">
        <w:rPr>
          <w:rFonts w:ascii="Times New Roman" w:hAnsi="Times New Roman"/>
          <w:strike/>
          <w:color w:val="0070C0"/>
          <w:sz w:val="22"/>
          <w:szCs w:val="22"/>
          <w:lang w:eastAsia="zh-CN"/>
        </w:rPr>
        <w:t xml:space="preserve"> the </w:t>
      </w:r>
      <w:r w:rsidRPr="0048304E">
        <w:rPr>
          <w:rFonts w:ascii="Times New Roman" w:hAnsi="Times New Roman"/>
          <w:strike/>
          <w:color w:val="C00000"/>
          <w:sz w:val="22"/>
          <w:szCs w:val="22"/>
          <w:u w:val="single"/>
          <w:lang w:eastAsia="zh-CN"/>
        </w:rPr>
        <w:t>single</w:t>
      </w:r>
      <w:r w:rsidRPr="00CD1CAF">
        <w:rPr>
          <w:rFonts w:ascii="Times New Roman" w:hAnsi="Times New Roman"/>
          <w:color w:val="C00000"/>
          <w:sz w:val="22"/>
          <w:szCs w:val="22"/>
          <w:u w:val="single"/>
          <w:lang w:eastAsia="zh-CN"/>
        </w:rPr>
        <w:t xml:space="preserve"> </w:t>
      </w:r>
      <w:r w:rsidRPr="00DB40EE">
        <w:rPr>
          <w:rFonts w:ascii="Times New Roman" w:hAnsi="Times New Roman"/>
          <w:strike/>
          <w:color w:val="0070C0"/>
          <w:sz w:val="22"/>
          <w:szCs w:val="22"/>
          <w:lang w:eastAsia="zh-CN"/>
        </w:rPr>
        <w:t>SSB and</w:t>
      </w:r>
      <w:r w:rsidRPr="00DB40EE">
        <w:rPr>
          <w:rFonts w:ascii="Times New Roman" w:hAnsi="Times New Roman"/>
          <w:color w:val="0070C0"/>
          <w:sz w:val="22"/>
          <w:szCs w:val="22"/>
          <w:lang w:eastAsia="zh-CN"/>
        </w:rPr>
        <w:t xml:space="preserve"> </w:t>
      </w:r>
      <w:r w:rsidRPr="00DB40EE">
        <w:rPr>
          <w:rFonts w:ascii="Times New Roman" w:hAnsi="Times New Roman"/>
          <w:strike/>
          <w:color w:val="0070C0"/>
          <w:sz w:val="22"/>
          <w:szCs w:val="22"/>
          <w:lang w:eastAsia="zh-CN"/>
        </w:rPr>
        <w:t xml:space="preserve">SI transmission and PRACH </w:t>
      </w:r>
      <w:r w:rsidRPr="0048304E">
        <w:rPr>
          <w:rFonts w:ascii="Times New Roman" w:hAnsi="Times New Roman"/>
          <w:strike/>
          <w:color w:val="0070C0"/>
          <w:sz w:val="22"/>
          <w:szCs w:val="22"/>
          <w:lang w:eastAsia="zh-CN"/>
        </w:rPr>
        <w:t xml:space="preserve">reception </w:t>
      </w:r>
      <w:r w:rsidRPr="0048304E">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periodicity</w:t>
      </w:r>
      <w:r w:rsidR="00CE2270" w:rsidRPr="0048304E">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sidRPr="0048304E">
        <w:rPr>
          <w:rFonts w:ascii="Times New Roman" w:hAnsi="Times New Roman"/>
          <w:strike/>
          <w:color w:val="0070C0"/>
          <w:sz w:val="22"/>
          <w:szCs w:val="22"/>
          <w:lang w:eastAsia="zh-CN"/>
        </w:rPr>
        <w:t>up to 160 msec.</w:t>
      </w:r>
    </w:p>
    <w:p w14:paraId="43625F9A"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want to reference sources that provide information about how much gain we can expect from longer SSB/SIB1/paging/PRACH periodicity]</w:t>
      </w:r>
    </w:p>
    <w:p w14:paraId="2FFA68D8" w14:textId="3243A871"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sidR="00CE2270" w:rsidRPr="00CE2270">
        <w:rPr>
          <w:rFonts w:ascii="Times New Roman" w:hAnsi="Times New Roman"/>
          <w:color w:val="C00000"/>
          <w:sz w:val="22"/>
          <w:szCs w:val="22"/>
          <w:u w:val="single"/>
          <w:lang w:eastAsia="zh-CN"/>
        </w:rPr>
        <w:t xml:space="preserve">with more than one periodicity and/or dynamic change of a burst </w:t>
      </w:r>
      <w:proofErr w:type="gramStart"/>
      <w:r w:rsidR="00CE2270" w:rsidRPr="00CE2270">
        <w:rPr>
          <w:rFonts w:ascii="Times New Roman" w:hAnsi="Times New Roman"/>
          <w:color w:val="C00000"/>
          <w:sz w:val="22"/>
          <w:szCs w:val="22"/>
          <w:u w:val="single"/>
          <w:lang w:eastAsia="zh-CN"/>
        </w:rPr>
        <w:t xml:space="preserve">pattern  </w:t>
      </w:r>
      <w:r w:rsidRPr="00CE2270">
        <w:rPr>
          <w:rFonts w:ascii="Times New Roman" w:hAnsi="Times New Roman"/>
          <w:strike/>
          <w:color w:val="C00000"/>
          <w:sz w:val="22"/>
          <w:szCs w:val="22"/>
          <w:lang w:eastAsia="zh-CN"/>
        </w:rPr>
        <w:t>within</w:t>
      </w:r>
      <w:proofErr w:type="gramEnd"/>
      <w:r w:rsidRPr="00CE2270">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provide longer inactivity periods for the gNB and potentially provide higher power saving gains.</w:t>
      </w:r>
    </w:p>
    <w:p w14:paraId="3494EE67" w14:textId="21C31163"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sidR="007A7AEA" w:rsidRPr="007A7AEA">
        <w:rPr>
          <w:rFonts w:ascii="Times New Roman" w:hAnsi="Times New Roman" w:hint="eastAsia"/>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sidR="007A7AEA" w:rsidRPr="007A7AEA">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43859D4" w14:textId="66409E7A" w:rsidR="000F3326" w:rsidRDefault="00CD1CAF" w:rsidP="000F332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sidR="000F3326" w:rsidRPr="000F3326">
        <w:rPr>
          <w:rFonts w:ascii="Times New Roman" w:hAnsi="Times New Roman"/>
          <w:color w:val="FF0000"/>
          <w:sz w:val="22"/>
          <w:szCs w:val="22"/>
          <w:lang w:eastAsia="zh-CN"/>
        </w:rPr>
        <w:t xml:space="preserve"> </w:t>
      </w:r>
      <w:r w:rsidR="000F3326" w:rsidRPr="000F3326">
        <w:rPr>
          <w:rFonts w:ascii="Times New Roman" w:hAnsi="Times New Roman"/>
          <w:color w:val="C00000"/>
          <w:sz w:val="22"/>
          <w:szCs w:val="22"/>
          <w:u w:val="single"/>
          <w:lang w:eastAsia="zh-CN"/>
        </w:rPr>
        <w:t>and support offloading system information from one cell to another for inter-band CA</w:t>
      </w:r>
      <w:r w:rsidR="000F3326">
        <w:rPr>
          <w:rFonts w:ascii="Times New Roman" w:hAnsi="Times New Roman"/>
          <w:sz w:val="22"/>
          <w:szCs w:val="22"/>
          <w:lang w:eastAsia="zh-CN"/>
        </w:rPr>
        <w:t>.</w:t>
      </w:r>
    </w:p>
    <w:p w14:paraId="72404208" w14:textId="7B316AA4" w:rsidR="00CD1CAF" w:rsidRDefault="00CD1CAF" w:rsidP="00CD1CA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sidR="00CE2270" w:rsidRPr="00CE2270">
        <w:rPr>
          <w:rFonts w:ascii="Times New Roman" w:hAnsi="Times New Roman"/>
          <w:color w:val="C00000"/>
          <w:sz w:val="22"/>
          <w:szCs w:val="22"/>
          <w:u w:val="single"/>
          <w:lang w:eastAsia="zh-CN"/>
        </w:rPr>
        <w:t xml:space="preserve">signals/channels </w:t>
      </w:r>
      <w:r w:rsidRPr="00CE2270">
        <w:rPr>
          <w:rFonts w:ascii="Times New Roman" w:hAnsi="Times New Roman"/>
          <w:strike/>
          <w:color w:val="C00000"/>
          <w:sz w:val="22"/>
          <w:szCs w:val="22"/>
          <w:lang w:eastAsia="zh-CN"/>
        </w:rPr>
        <w:t>discovery reference signals (DRS) intended</w:t>
      </w:r>
      <w:r w:rsidR="00CE2270">
        <w:rPr>
          <w:rFonts w:ascii="Times New Roman" w:hAnsi="Times New Roman"/>
          <w:strike/>
          <w:color w:val="C00000"/>
          <w:sz w:val="22"/>
          <w:szCs w:val="22"/>
          <w:lang w:eastAsia="zh-CN"/>
        </w:rPr>
        <w:t xml:space="preserve">, </w:t>
      </w:r>
      <w:proofErr w:type="gramStart"/>
      <w:r w:rsidR="00CE2270" w:rsidRPr="00CE2270">
        <w:rPr>
          <w:rFonts w:ascii="Times New Roman" w:hAnsi="Times New Roman"/>
          <w:color w:val="C00000"/>
          <w:sz w:val="22"/>
          <w:szCs w:val="22"/>
          <w:u w:val="single"/>
          <w:lang w:eastAsia="zh-CN"/>
        </w:rPr>
        <w:t>e.g.</w:t>
      </w:r>
      <w:proofErr w:type="gramEnd"/>
      <w:r w:rsidR="00CE2270" w:rsidRPr="00CE2270">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5888D631" w14:textId="2D15EDA6" w:rsidR="005507C5" w:rsidRPr="005507C5" w:rsidRDefault="005507C5" w:rsidP="005507C5">
      <w:pPr>
        <w:pStyle w:val="BodyText"/>
        <w:numPr>
          <w:ilvl w:val="2"/>
          <w:numId w:val="9"/>
        </w:numPr>
        <w:spacing w:after="0"/>
        <w:rPr>
          <w:rFonts w:ascii="Times New Roman" w:hAnsi="Times New Roman"/>
          <w:color w:val="C00000"/>
          <w:sz w:val="22"/>
          <w:szCs w:val="22"/>
          <w:u w:val="single"/>
          <w:lang w:eastAsia="zh-CN"/>
        </w:rPr>
      </w:pPr>
      <w:r w:rsidRPr="005507C5">
        <w:rPr>
          <w:rFonts w:ascii="Times New Roman" w:hAnsi="Times New Roman"/>
          <w:color w:val="C00000"/>
          <w:sz w:val="22"/>
          <w:szCs w:val="22"/>
          <w:u w:val="single"/>
          <w:lang w:eastAsia="zh-CN"/>
        </w:rPr>
        <w:t>This may include support of mechanism for UE to trigger on-demand SSB/SIB1 transmission for fast access.</w:t>
      </w:r>
    </w:p>
    <w:p w14:paraId="06F84DDF" w14:textId="322D9B83" w:rsidR="00CE2270" w:rsidRPr="00CE2270" w:rsidRDefault="00CE2270" w:rsidP="00CE2270">
      <w:pPr>
        <w:pStyle w:val="BodyText"/>
        <w:numPr>
          <w:ilvl w:val="1"/>
          <w:numId w:val="9"/>
        </w:numPr>
        <w:tabs>
          <w:tab w:val="left" w:pos="0"/>
        </w:tabs>
        <w:suppressAutoHyphens/>
        <w:autoSpaceDE/>
        <w:autoSpaceDN/>
        <w:adjustRightInd/>
        <w:spacing w:after="0" w:line="252" w:lineRule="auto"/>
        <w:rPr>
          <w:rFonts w:ascii="Times New Roman" w:hAnsi="Times New Roman"/>
          <w:color w:val="C00000"/>
          <w:sz w:val="22"/>
          <w:szCs w:val="22"/>
          <w:u w:val="single"/>
          <w:lang w:eastAsia="zh-CN"/>
        </w:rPr>
      </w:pPr>
      <w:r w:rsidRPr="00CE2270">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gNB and potentially provide higher power saving gains. </w:t>
      </w:r>
    </w:p>
    <w:p w14:paraId="263214AF"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w:t>
      </w:r>
      <w:proofErr w:type="gramStart"/>
      <w:r w:rsidRPr="00F034CD">
        <w:rPr>
          <w:rFonts w:ascii="Times New Roman" w:hAnsi="Times New Roman"/>
          <w:strike/>
          <w:color w:val="0070C0"/>
          <w:sz w:val="22"/>
          <w:szCs w:val="22"/>
          <w:lang w:eastAsia="zh-CN"/>
        </w:rPr>
        <w:t>Editor</w:t>
      </w:r>
      <w:proofErr w:type="gramEnd"/>
      <w:r w:rsidRPr="00F034CD">
        <w:rPr>
          <w:rFonts w:ascii="Times New Roman" w:hAnsi="Times New Roman"/>
          <w:strike/>
          <w:color w:val="0070C0"/>
          <w:sz w:val="22"/>
          <w:szCs w:val="22"/>
          <w:lang w:eastAsia="zh-CN"/>
        </w:rPr>
        <w:t xml:space="preserve"> note: may need to provide additional context and potential specification impact]</w:t>
      </w:r>
    </w:p>
    <w:p w14:paraId="6A504714"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C3AB60" w14:textId="4F344100"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CD1CAF">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sidRPr="00CD1CAF">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019244F1" w14:textId="108F6A1C" w:rsidR="00CD1CAF" w:rsidRDefault="00CD1CAF" w:rsidP="00CD1CA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8E6738F" w14:textId="01152793"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report of UE assistance information, e.g., UE buffer status to help gNB make decisions</w:t>
      </w:r>
      <w:r>
        <w:rPr>
          <w:rFonts w:ascii="Times New Roman" w:hAnsi="Times New Roman"/>
          <w:color w:val="C00000"/>
          <w:sz w:val="22"/>
          <w:szCs w:val="22"/>
          <w:u w:val="single"/>
          <w:lang w:eastAsia="zh-CN"/>
        </w:rPr>
        <w:t>.</w:t>
      </w:r>
    </w:p>
    <w:p w14:paraId="636B7477" w14:textId="392AF9D9"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Potential</w:t>
      </w:r>
      <w:r w:rsidR="00CD1CAF" w:rsidRPr="00DB40EE">
        <w:rPr>
          <w:rFonts w:ascii="Times New Roman" w:hAnsi="Times New Roman"/>
          <w:color w:val="C00000"/>
          <w:sz w:val="22"/>
          <w:szCs w:val="22"/>
          <w:lang w:eastAsia="zh-CN"/>
        </w:rPr>
        <w:t xml:space="preserve"> </w:t>
      </w:r>
      <w:r w:rsidR="00CD1CAF">
        <w:rPr>
          <w:rFonts w:ascii="Times New Roman" w:hAnsi="Times New Roman"/>
          <w:sz w:val="22"/>
          <w:szCs w:val="22"/>
          <w:lang w:eastAsia="zh-CN"/>
        </w:rPr>
        <w:t>enhancements to synchronize the UE specific signal and channel transmission reception such that they provide longer inactivity periods at the gNB can be considered.</w:t>
      </w:r>
    </w:p>
    <w:p w14:paraId="2C5FEBCC" w14:textId="1FF13F23"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This may also include</w:t>
      </w:r>
      <w:r w:rsidR="00CD1CAF" w:rsidRPr="00DB40EE">
        <w:rPr>
          <w:rFonts w:ascii="Times New Roman" w:hAnsi="Times New Roman"/>
          <w:color w:val="C00000"/>
          <w:sz w:val="22"/>
          <w:szCs w:val="22"/>
          <w:lang w:eastAsia="zh-CN"/>
        </w:rPr>
        <w:t xml:space="preserve"> </w:t>
      </w:r>
      <w:r w:rsidR="00CD1CAF" w:rsidRPr="0022303F">
        <w:rPr>
          <w:rFonts w:ascii="Times New Roman" w:hAnsi="Times New Roman"/>
          <w:strike/>
          <w:color w:val="C00000"/>
          <w:sz w:val="22"/>
          <w:szCs w:val="22"/>
          <w:lang w:eastAsia="zh-CN"/>
        </w:rPr>
        <w:t>group level</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 xml:space="preserve">signaling of the UE specific signals and channel transmission and reception </w:t>
      </w:r>
      <w:r w:rsidR="0022303F">
        <w:rPr>
          <w:rFonts w:ascii="Times New Roman" w:hAnsi="Times New Roman"/>
          <w:sz w:val="22"/>
          <w:szCs w:val="22"/>
          <w:lang w:eastAsia="zh-CN"/>
        </w:rPr>
        <w:t>to be reduced</w:t>
      </w:r>
      <w:r w:rsidR="0022303F" w:rsidRPr="0022303F">
        <w:rPr>
          <w:rFonts w:ascii="Times New Roman" w:hAnsi="Times New Roman"/>
          <w:color w:val="C00000"/>
          <w:sz w:val="22"/>
          <w:szCs w:val="22"/>
          <w:u w:val="single"/>
          <w:lang w:eastAsia="zh-CN"/>
        </w:rPr>
        <w:t xml:space="preserve">, </w:t>
      </w:r>
      <w:proofErr w:type="gramStart"/>
      <w:r w:rsidR="0022303F" w:rsidRPr="0022303F">
        <w:rPr>
          <w:rFonts w:ascii="Times New Roman" w:hAnsi="Times New Roman"/>
          <w:color w:val="C00000"/>
          <w:sz w:val="22"/>
          <w:szCs w:val="22"/>
          <w:u w:val="single"/>
          <w:lang w:eastAsia="zh-CN"/>
        </w:rPr>
        <w:t>e.g.</w:t>
      </w:r>
      <w:proofErr w:type="gramEnd"/>
      <w:r w:rsidR="0022303F" w:rsidRPr="0022303F">
        <w:rPr>
          <w:rFonts w:ascii="Times New Roman" w:hAnsi="Times New Roman"/>
          <w:color w:val="C00000"/>
          <w:sz w:val="22"/>
          <w:szCs w:val="22"/>
          <w:u w:val="single"/>
          <w:lang w:eastAsia="zh-CN"/>
        </w:rPr>
        <w:t xml:space="preserve"> by utilizing group-level </w:t>
      </w:r>
      <w:r>
        <w:rPr>
          <w:rFonts w:ascii="Times New Roman" w:hAnsi="Times New Roman"/>
          <w:color w:val="C00000"/>
          <w:sz w:val="22"/>
          <w:szCs w:val="22"/>
          <w:u w:val="single"/>
          <w:lang w:eastAsia="zh-CN"/>
        </w:rPr>
        <w:t xml:space="preserve">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w:t>
      </w:r>
      <w:r w:rsidR="0022303F" w:rsidRPr="0022303F">
        <w:rPr>
          <w:rFonts w:ascii="Times New Roman" w:hAnsi="Times New Roman"/>
          <w:color w:val="C00000"/>
          <w:sz w:val="22"/>
          <w:szCs w:val="22"/>
          <w:u w:val="single"/>
          <w:lang w:eastAsia="zh-CN"/>
        </w:rPr>
        <w:t xml:space="preserve">signaling to </w:t>
      </w:r>
      <w:r w:rsidR="00CD1CAF" w:rsidRPr="0022303F">
        <w:rPr>
          <w:rFonts w:ascii="Times New Roman" w:hAnsi="Times New Roman"/>
          <w:strike/>
          <w:color w:val="C00000"/>
          <w:sz w:val="22"/>
          <w:szCs w:val="22"/>
          <w:lang w:eastAsia="zh-CN"/>
        </w:rPr>
        <w:t>that</w:t>
      </w:r>
      <w:r w:rsidR="00CD1CAF" w:rsidRPr="0022303F">
        <w:rPr>
          <w:rFonts w:ascii="Times New Roman" w:hAnsi="Times New Roman"/>
          <w:color w:val="C00000"/>
          <w:sz w:val="22"/>
          <w:szCs w:val="22"/>
          <w:lang w:eastAsia="zh-CN"/>
        </w:rPr>
        <w:t xml:space="preserve"> </w:t>
      </w:r>
      <w:r w:rsidR="00CD1CAF">
        <w:rPr>
          <w:rFonts w:ascii="Times New Roman" w:hAnsi="Times New Roman"/>
          <w:sz w:val="22"/>
          <w:szCs w:val="22"/>
          <w:lang w:eastAsia="zh-CN"/>
        </w:rPr>
        <w:t>allow gNB to minimize configuration overhead and potentially minimize overall gNB activity.</w:t>
      </w:r>
    </w:p>
    <w:p w14:paraId="76E5CBFF"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8CFDC23" w14:textId="22F5726E" w:rsidR="00CD1CAF" w:rsidRDefault="00DB40EE" w:rsidP="00CD1CAF">
      <w:pPr>
        <w:pStyle w:val="BodyText"/>
        <w:numPr>
          <w:ilvl w:val="1"/>
          <w:numId w:val="9"/>
        </w:numPr>
        <w:spacing w:after="0"/>
        <w:rPr>
          <w:rFonts w:ascii="Times New Roman" w:hAnsi="Times New Roman"/>
          <w:sz w:val="22"/>
          <w:szCs w:val="22"/>
          <w:lang w:eastAsia="zh-CN"/>
        </w:rPr>
      </w:pPr>
      <w:r w:rsidRPr="00DB40EE">
        <w:rPr>
          <w:rFonts w:ascii="Times New Roman" w:hAnsi="Times New Roman"/>
          <w:color w:val="C00000"/>
          <w:sz w:val="22"/>
          <w:szCs w:val="22"/>
          <w:u w:val="single"/>
          <w:lang w:eastAsia="zh-CN"/>
        </w:rPr>
        <w:t xml:space="preserve">Support of </w:t>
      </w:r>
      <w:r w:rsidR="00CD1CAF" w:rsidRPr="00DB40EE">
        <w:rPr>
          <w:rFonts w:ascii="Times New Roman" w:hAnsi="Times New Roman"/>
          <w:strike/>
          <w:color w:val="C00000"/>
          <w:sz w:val="22"/>
          <w:szCs w:val="22"/>
          <w:lang w:eastAsia="zh-CN"/>
        </w:rPr>
        <w:t xml:space="preserve">To facilitate </w:t>
      </w:r>
      <w:r w:rsidR="00CD1CAF" w:rsidRPr="00CE2270">
        <w:rPr>
          <w:rFonts w:ascii="Times New Roman" w:hAnsi="Times New Roman"/>
          <w:strike/>
          <w:color w:val="C00000"/>
          <w:sz w:val="22"/>
          <w:szCs w:val="22"/>
          <w:lang w:eastAsia="zh-CN"/>
        </w:rPr>
        <w:t>quick</w:t>
      </w:r>
      <w:r w:rsidR="00CD1CAF" w:rsidRPr="00CE2270">
        <w:rPr>
          <w:rFonts w:ascii="Times New Roman" w:hAnsi="Times New Roman"/>
          <w:color w:val="C00000"/>
          <w:sz w:val="22"/>
          <w:szCs w:val="22"/>
          <w:lang w:eastAsia="zh-CN"/>
        </w:rPr>
        <w:t xml:space="preserve"> </w:t>
      </w:r>
      <w:r w:rsidR="00CD1CAF">
        <w:rPr>
          <w:rFonts w:ascii="Times New Roman" w:hAnsi="Times New Roman"/>
          <w:sz w:val="22"/>
          <w:szCs w:val="22"/>
          <w:lang w:eastAsia="zh-CN"/>
        </w:rPr>
        <w:t>wake up of gNB that is in a dormant power state</w:t>
      </w:r>
      <w:r w:rsidR="007A7AEA" w:rsidRPr="007A7AEA">
        <w:rPr>
          <w:rFonts w:ascii="Times New Roman" w:hAnsi="Times New Roman" w:hint="eastAsia"/>
          <w:color w:val="C00000"/>
          <w:sz w:val="22"/>
          <w:szCs w:val="22"/>
          <w:u w:val="single"/>
          <w:lang w:eastAsia="zh-CN"/>
        </w:rPr>
        <w:t>/energy saving</w:t>
      </w:r>
      <w:r w:rsidR="007A7AEA" w:rsidRPr="007A7AEA">
        <w:rPr>
          <w:rFonts w:ascii="Times New Roman" w:hAnsi="Times New Roman"/>
          <w:color w:val="C00000"/>
          <w:sz w:val="22"/>
          <w:szCs w:val="22"/>
          <w:u w:val="single"/>
          <w:lang w:eastAsia="zh-CN"/>
        </w:rPr>
        <w:t xml:space="preserve"> state</w:t>
      </w:r>
      <w:r w:rsidR="007A7AEA" w:rsidRPr="007A7AEA">
        <w:rPr>
          <w:rFonts w:ascii="Times New Roman" w:hAnsi="Times New Roman" w:hint="eastAsia"/>
          <w:color w:val="C00000"/>
          <w:sz w:val="22"/>
          <w:szCs w:val="22"/>
          <w:u w:val="single"/>
          <w:lang w:eastAsia="zh-CN"/>
        </w:rPr>
        <w:t xml:space="preserve"> (</w:t>
      </w:r>
      <w:proofErr w:type="spellStart"/>
      <w:proofErr w:type="gramStart"/>
      <w:r w:rsidR="007A7AEA" w:rsidRPr="007A7AEA">
        <w:rPr>
          <w:rFonts w:ascii="Times New Roman" w:hAnsi="Times New Roman" w:hint="eastAsia"/>
          <w:color w:val="C00000"/>
          <w:sz w:val="22"/>
          <w:szCs w:val="22"/>
          <w:u w:val="single"/>
          <w:lang w:eastAsia="zh-CN"/>
        </w:rPr>
        <w:t>e.g.,SSB</w:t>
      </w:r>
      <w:proofErr w:type="spellEnd"/>
      <w:proofErr w:type="gramEnd"/>
      <w:r w:rsidR="007A7AEA" w:rsidRPr="007A7AEA">
        <w:rPr>
          <w:rFonts w:ascii="Times New Roman" w:hAnsi="Times New Roman" w:hint="eastAsia"/>
          <w:color w:val="C00000"/>
          <w:sz w:val="22"/>
          <w:szCs w:val="22"/>
          <w:u w:val="single"/>
          <w:lang w:eastAsia="zh-CN"/>
        </w:rPr>
        <w:t>-less/SSB relaxed state)</w:t>
      </w:r>
      <w:r w:rsidR="00CD1CAF">
        <w:rPr>
          <w:rFonts w:ascii="Times New Roman" w:hAnsi="Times New Roman"/>
          <w:sz w:val="22"/>
          <w:szCs w:val="22"/>
          <w:lang w:eastAsia="zh-CN"/>
        </w:rPr>
        <w:t xml:space="preserve">, support of wake up signal (WUS) transmitted by the UE to the gNB </w:t>
      </w:r>
      <w:r w:rsidR="00CD1CAF" w:rsidRPr="00DB40EE">
        <w:rPr>
          <w:rFonts w:ascii="Times New Roman" w:hAnsi="Times New Roman"/>
          <w:strike/>
          <w:color w:val="C00000"/>
          <w:sz w:val="22"/>
          <w:szCs w:val="22"/>
          <w:lang w:eastAsia="zh-CN"/>
        </w:rPr>
        <w:t>can be considered</w:t>
      </w:r>
      <w:r w:rsidR="00CD1CAF">
        <w:rPr>
          <w:rFonts w:ascii="Times New Roman" w:hAnsi="Times New Roman"/>
          <w:sz w:val="22"/>
          <w:szCs w:val="22"/>
          <w:lang w:eastAsia="zh-CN"/>
        </w:rPr>
        <w:t>.</w:t>
      </w:r>
    </w:p>
    <w:p w14:paraId="21138E1D" w14:textId="77777777" w:rsidR="00DB40EE" w:rsidRPr="00DB40EE" w:rsidRDefault="00DB40EE" w:rsidP="00DB40EE">
      <w:pPr>
        <w:pStyle w:val="BodyText"/>
        <w:numPr>
          <w:ilvl w:val="1"/>
          <w:numId w:val="9"/>
        </w:numPr>
        <w:spacing w:after="0" w:line="254" w:lineRule="auto"/>
        <w:rPr>
          <w:rFonts w:ascii="Times New Roman" w:hAnsi="Times New Roman"/>
          <w:color w:val="C00000"/>
          <w:sz w:val="22"/>
          <w:szCs w:val="22"/>
          <w:u w:val="single"/>
          <w:lang w:eastAsia="zh-CN"/>
        </w:rPr>
      </w:pPr>
      <w:r w:rsidRPr="00DB40EE">
        <w:rPr>
          <w:rFonts w:ascii="Times New Roman" w:hAnsi="Times New Roman"/>
          <w:color w:val="C00000"/>
          <w:sz w:val="22"/>
          <w:szCs w:val="22"/>
          <w:u w:val="single"/>
          <w:lang w:eastAsia="zh-CN"/>
        </w:rPr>
        <w:lastRenderedPageBreak/>
        <w:t>Can be used in support of techniques #A-1 and techniques #A-2. Exact design may depend on the supported technique.</w:t>
      </w:r>
    </w:p>
    <w:p w14:paraId="093D1724" w14:textId="77777777" w:rsidR="00CD1CAF" w:rsidRPr="00F034CD" w:rsidRDefault="00CD1CAF" w:rsidP="00CD1CAF">
      <w:pPr>
        <w:pStyle w:val="BodyText"/>
        <w:numPr>
          <w:ilvl w:val="2"/>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reference for sources that provide potential gains, and list of potential specification impact might be needed]</w:t>
      </w:r>
    </w:p>
    <w:p w14:paraId="07AD6D30" w14:textId="77777777" w:rsidR="00CD1CAF" w:rsidRDefault="00CD1CAF" w:rsidP="00CD1CA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23428B41" w14:textId="28C39FB9" w:rsidR="00CD1CAF" w:rsidRDefault="006B7CD4" w:rsidP="00CD1CAF">
      <w:pPr>
        <w:pStyle w:val="BodyText"/>
        <w:numPr>
          <w:ilvl w:val="1"/>
          <w:numId w:val="9"/>
        </w:numPr>
        <w:spacing w:after="0"/>
        <w:rPr>
          <w:rFonts w:ascii="Times New Roman" w:hAnsi="Times New Roman"/>
          <w:sz w:val="22"/>
          <w:szCs w:val="22"/>
          <w:lang w:eastAsia="zh-CN"/>
        </w:rPr>
      </w:pPr>
      <w:r w:rsidRPr="006B7CD4">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w:t>
      </w:r>
      <w:r w:rsidR="00CD1CAF" w:rsidRPr="006B7CD4">
        <w:rPr>
          <w:rFonts w:ascii="Times New Roman" w:hAnsi="Times New Roman"/>
          <w:strike/>
          <w:color w:val="C00000"/>
          <w:sz w:val="22"/>
          <w:szCs w:val="22"/>
          <w:lang w:eastAsia="zh-CN"/>
        </w:rPr>
        <w:t>Synchronization</w:t>
      </w:r>
      <w:r w:rsidR="00CE2270" w:rsidRPr="006B7CD4">
        <w:rPr>
          <w:rFonts w:ascii="Times New Roman" w:hAnsi="Times New Roman"/>
          <w:color w:val="C00000"/>
          <w:sz w:val="22"/>
          <w:szCs w:val="22"/>
          <w:lang w:eastAsia="zh-CN"/>
        </w:rPr>
        <w:t xml:space="preserve"> </w:t>
      </w:r>
      <w:r w:rsidR="00CD1CAF">
        <w:rPr>
          <w:rFonts w:ascii="Times New Roman" w:hAnsi="Times New Roman"/>
          <w:sz w:val="22"/>
          <w:szCs w:val="22"/>
          <w:lang w:eastAsia="zh-CN"/>
        </w:rPr>
        <w:t>of the DRX cycle configured for UEs in connected mode or idle mode can potentially provide longer inactivity periods at the gNB.</w:t>
      </w:r>
    </w:p>
    <w:p w14:paraId="7E0F8273" w14:textId="434B3738" w:rsidR="000F3326" w:rsidRPr="000F3326" w:rsidRDefault="000F3326" w:rsidP="000F3326">
      <w:pPr>
        <w:pStyle w:val="BodyText"/>
        <w:numPr>
          <w:ilvl w:val="2"/>
          <w:numId w:val="9"/>
        </w:numPr>
        <w:spacing w:after="0"/>
        <w:rPr>
          <w:rFonts w:ascii="Times New Roman" w:hAnsi="Times New Roman"/>
          <w:color w:val="C00000"/>
          <w:sz w:val="22"/>
          <w:szCs w:val="22"/>
          <w:u w:val="single"/>
          <w:lang w:eastAsia="zh-CN"/>
        </w:rPr>
      </w:pPr>
      <w:r w:rsidRPr="000F3326">
        <w:rPr>
          <w:rFonts w:ascii="Times New Roman" w:hAnsi="Times New Roman"/>
          <w:color w:val="C00000"/>
          <w:sz w:val="22"/>
          <w:szCs w:val="22"/>
          <w:u w:val="single"/>
          <w:lang w:eastAsia="zh-CN"/>
        </w:rPr>
        <w:t>This may include potential enhancements to UE behavior when both gNB DRX cycle and UE DRX cycle are configured</w:t>
      </w:r>
      <w:r>
        <w:rPr>
          <w:rFonts w:ascii="Times New Roman" w:hAnsi="Times New Roman"/>
          <w:color w:val="C00000"/>
          <w:sz w:val="22"/>
          <w:szCs w:val="22"/>
          <w:u w:val="single"/>
          <w:lang w:eastAsia="zh-CN"/>
        </w:rPr>
        <w:t>.</w:t>
      </w:r>
    </w:p>
    <w:p w14:paraId="72EFABCC" w14:textId="77777777" w:rsidR="00565EDC" w:rsidRPr="00565EDC" w:rsidRDefault="00565EDC" w:rsidP="00CD1CAF">
      <w:pPr>
        <w:pStyle w:val="BodyText"/>
        <w:numPr>
          <w:ilvl w:val="1"/>
          <w:numId w:val="9"/>
        </w:numPr>
        <w:spacing w:after="0"/>
        <w:rPr>
          <w:rFonts w:ascii="Times New Roman" w:hAnsi="Times New Roman"/>
          <w:color w:val="C00000"/>
          <w:sz w:val="22"/>
          <w:szCs w:val="22"/>
          <w:u w:val="single"/>
          <w:lang w:eastAsia="zh-CN"/>
        </w:rPr>
      </w:pPr>
      <w:r w:rsidRPr="00565EDC">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sidRPr="00565EDC">
        <w:rPr>
          <w:rFonts w:ascii="Times New Roman" w:eastAsiaTheme="minorEastAsia" w:hAnsi="Times New Roman"/>
          <w:color w:val="C00000"/>
          <w:sz w:val="22"/>
          <w:szCs w:val="22"/>
          <w:u w:val="single"/>
          <w:lang w:eastAsia="ko-KR"/>
        </w:rPr>
        <w:t>each other</w:t>
      </w:r>
      <w:proofErr w:type="gramEnd"/>
      <w:r w:rsidRPr="00565EDC">
        <w:rPr>
          <w:rFonts w:ascii="Times New Roman" w:eastAsiaTheme="minorEastAsia" w:hAnsi="Times New Roman"/>
          <w:color w:val="C00000"/>
          <w:sz w:val="22"/>
          <w:szCs w:val="22"/>
          <w:u w:val="single"/>
          <w:lang w:eastAsia="ko-KR"/>
        </w:rPr>
        <w:t xml:space="preserve"> and they can result to higher energy savings both at the network and at the UE side.</w:t>
      </w:r>
    </w:p>
    <w:p w14:paraId="5301ABCD" w14:textId="7A283113" w:rsid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eastAsiaTheme="minorEastAsia"/>
          <w:color w:val="C00000"/>
          <w:sz w:val="22"/>
          <w:szCs w:val="22"/>
          <w:u w:val="single"/>
          <w:lang w:val="en-GB" w:eastAsia="ko-KR"/>
        </w:rPr>
        <w:t>Reducing</w:t>
      </w:r>
      <w:r w:rsidRPr="00CD1CAF">
        <w:rPr>
          <w:rFonts w:eastAsiaTheme="minorEastAsia" w:hint="eastAsia"/>
          <w:color w:val="C00000"/>
          <w:sz w:val="22"/>
          <w:szCs w:val="22"/>
          <w:u w:val="single"/>
          <w:lang w:val="en-GB" w:eastAsia="ko-KR"/>
        </w:rPr>
        <w:t xml:space="preserve"> </w:t>
      </w:r>
      <w:proofErr w:type="spellStart"/>
      <w:r w:rsidRPr="00CD1CAF">
        <w:rPr>
          <w:rFonts w:eastAsiaTheme="minorEastAsia" w:hint="eastAsia"/>
          <w:color w:val="C00000"/>
          <w:sz w:val="22"/>
          <w:szCs w:val="22"/>
          <w:u w:val="single"/>
          <w:lang w:val="en-GB" w:eastAsia="ko-KR"/>
        </w:rPr>
        <w:t>gNB</w:t>
      </w:r>
      <w:r w:rsidRPr="00CD1CAF">
        <w:rPr>
          <w:rFonts w:eastAsiaTheme="minorEastAsia"/>
          <w:color w:val="C00000"/>
          <w:sz w:val="22"/>
          <w:szCs w:val="22"/>
          <w:u w:val="single"/>
          <w:lang w:val="en-GB" w:eastAsia="ko-KR"/>
        </w:rPr>
        <w:t>’s</w:t>
      </w:r>
      <w:proofErr w:type="spellEnd"/>
      <w:r w:rsidRPr="00CD1CAF">
        <w:rPr>
          <w:rFonts w:eastAsiaTheme="minorEastAsia"/>
          <w:color w:val="C00000"/>
          <w:sz w:val="22"/>
          <w:szCs w:val="22"/>
          <w:u w:val="single"/>
          <w:lang w:val="en-GB" w:eastAsia="ko-KR"/>
        </w:rPr>
        <w:t xml:space="preserve"> activities outside DRX active time</w:t>
      </w:r>
      <w:r w:rsidRPr="00CD1CAF">
        <w:rPr>
          <w:rFonts w:ascii="Times New Roman" w:hAnsi="Times New Roman"/>
          <w:color w:val="C00000"/>
          <w:sz w:val="22"/>
          <w:szCs w:val="22"/>
          <w:u w:val="single"/>
          <w:lang w:eastAsia="zh-CN"/>
        </w:rPr>
        <w:t xml:space="preserve"> may potentially provide energy saving benefits.</w:t>
      </w:r>
    </w:p>
    <w:p w14:paraId="13A4B982" w14:textId="2F4580ED" w:rsidR="007A7AEA" w:rsidRPr="00CD1CAF" w:rsidRDefault="007A7AEA" w:rsidP="00CD1CAF">
      <w:pPr>
        <w:pStyle w:val="BodyText"/>
        <w:numPr>
          <w:ilvl w:val="1"/>
          <w:numId w:val="9"/>
        </w:numPr>
        <w:spacing w:after="0"/>
        <w:rPr>
          <w:rFonts w:ascii="Times New Roman" w:hAnsi="Times New Roman"/>
          <w:color w:val="C00000"/>
          <w:sz w:val="22"/>
          <w:szCs w:val="22"/>
          <w:u w:val="single"/>
          <w:lang w:eastAsia="zh-CN"/>
        </w:rPr>
      </w:pPr>
      <w:r w:rsidRPr="007A7AEA">
        <w:rPr>
          <w:rFonts w:ascii="Times New Roman" w:hAnsi="Times New Roman"/>
          <w:color w:val="C00000"/>
          <w:sz w:val="22"/>
          <w:szCs w:val="22"/>
          <w:u w:val="single"/>
          <w:lang w:eastAsia="zh-CN"/>
        </w:rPr>
        <w:t>Reduction of periodically transmitted/semi-static configured channels/</w:t>
      </w:r>
      <w:proofErr w:type="gramStart"/>
      <w:r w:rsidRPr="007A7AEA">
        <w:rPr>
          <w:rFonts w:ascii="Times New Roman" w:hAnsi="Times New Roman"/>
          <w:color w:val="C00000"/>
          <w:sz w:val="22"/>
          <w:szCs w:val="22"/>
          <w:u w:val="single"/>
          <w:lang w:eastAsia="zh-CN"/>
        </w:rPr>
        <w:t>signals(</w:t>
      </w:r>
      <w:proofErr w:type="gramEnd"/>
      <w:r w:rsidRPr="007A7AEA">
        <w:rPr>
          <w:rFonts w:ascii="Times New Roman" w:hAnsi="Times New Roman"/>
          <w:color w:val="C00000"/>
          <w:sz w:val="22"/>
          <w:szCs w:val="22"/>
          <w:u w:val="single"/>
          <w:lang w:eastAsia="zh-CN"/>
        </w:rPr>
        <w:t>e.g. SSB, CG PUSCH etc. ) during the longer inactivity periods</w:t>
      </w:r>
      <w:r>
        <w:rPr>
          <w:rFonts w:ascii="Times New Roman" w:hAnsi="Times New Roman"/>
          <w:color w:val="C00000"/>
          <w:sz w:val="22"/>
          <w:szCs w:val="22"/>
          <w:u w:val="single"/>
          <w:lang w:eastAsia="zh-CN"/>
        </w:rPr>
        <w:t>.</w:t>
      </w:r>
    </w:p>
    <w:p w14:paraId="0228ACD2"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Controlling DRX on/off periods for multiple DRX cycles with a single indication can potentially </w:t>
      </w:r>
      <w:r w:rsidRPr="00CD1CAF">
        <w:rPr>
          <w:rFonts w:ascii="Times New Roman" w:hAnsi="Times New Roman"/>
          <w:color w:val="C00000"/>
          <w:sz w:val="22"/>
          <w:szCs w:val="22"/>
          <w:u w:val="single"/>
          <w:lang w:eastAsia="zh-CN"/>
        </w:rPr>
        <w:t>provide longer inactivity periods at the gNB.</w:t>
      </w:r>
    </w:p>
    <w:p w14:paraId="6D7AA37E" w14:textId="77777777" w:rsidR="00CD1CAF" w:rsidRPr="00CD1CAF" w:rsidRDefault="00CD1CAF" w:rsidP="00CD1CAF">
      <w:pPr>
        <w:pStyle w:val="BodyText"/>
        <w:numPr>
          <w:ilvl w:val="1"/>
          <w:numId w:val="9"/>
        </w:numPr>
        <w:spacing w:after="0"/>
        <w:rPr>
          <w:rFonts w:ascii="Times New Roman" w:hAnsi="Times New Roman"/>
          <w:color w:val="C00000"/>
          <w:sz w:val="22"/>
          <w:szCs w:val="22"/>
          <w:u w:val="single"/>
          <w:lang w:eastAsia="zh-CN"/>
        </w:rPr>
      </w:pPr>
      <w:r w:rsidRPr="00CD1CAF">
        <w:rPr>
          <w:rFonts w:ascii="Times New Roman" w:eastAsiaTheme="minorEastAsia" w:hAnsi="Times New Roman" w:hint="eastAsia"/>
          <w:color w:val="C00000"/>
          <w:sz w:val="22"/>
          <w:szCs w:val="22"/>
          <w:u w:val="single"/>
          <w:lang w:eastAsia="ko-KR"/>
        </w:rPr>
        <w:t xml:space="preserve">This may include group </w:t>
      </w:r>
      <w:r w:rsidRPr="00CD1CAF">
        <w:rPr>
          <w:rFonts w:ascii="Times New Roman" w:eastAsiaTheme="minorEastAsia" w:hAnsi="Times New Roman"/>
          <w:color w:val="C00000"/>
          <w:sz w:val="22"/>
          <w:szCs w:val="22"/>
          <w:u w:val="single"/>
          <w:lang w:eastAsia="ko-KR"/>
        </w:rPr>
        <w:t>level indication for DRX commend such as DRX commend MAC CE and long DRX commend MAC CE.</w:t>
      </w:r>
    </w:p>
    <w:p w14:paraId="4AE4F4A9" w14:textId="77777777" w:rsidR="00CD1CAF" w:rsidRPr="00F034CD" w:rsidRDefault="00CD1CAF" w:rsidP="00CD1CAF">
      <w:pPr>
        <w:pStyle w:val="BodyText"/>
        <w:numPr>
          <w:ilvl w:val="1"/>
          <w:numId w:val="9"/>
        </w:numPr>
        <w:spacing w:after="0"/>
        <w:rPr>
          <w:rFonts w:ascii="Times New Roman" w:hAnsi="Times New Roman"/>
          <w:strike/>
          <w:color w:val="0070C0"/>
          <w:sz w:val="22"/>
          <w:szCs w:val="22"/>
          <w:lang w:eastAsia="zh-CN"/>
        </w:rPr>
      </w:pPr>
      <w:r w:rsidRPr="00F034CD">
        <w:rPr>
          <w:rFonts w:ascii="Times New Roman" w:hAnsi="Times New Roman"/>
          <w:strike/>
          <w:color w:val="0070C0"/>
          <w:sz w:val="22"/>
          <w:szCs w:val="22"/>
          <w:lang w:eastAsia="zh-CN"/>
        </w:rPr>
        <w:t>[Editor Note: further details are needed, including list of potential specification impact]</w:t>
      </w:r>
    </w:p>
    <w:p w14:paraId="5540A677" w14:textId="77777777" w:rsidR="00F034CD" w:rsidRPr="00F034CD" w:rsidRDefault="00F034CD" w:rsidP="00F034CD">
      <w:pPr>
        <w:pStyle w:val="BodyText"/>
        <w:numPr>
          <w:ilvl w:val="0"/>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Technique #A-5: Adaptation of inactive state</w:t>
      </w:r>
    </w:p>
    <w:p w14:paraId="2C3F107A" w14:textId="4FBD8A10" w:rsidR="00F034CD" w:rsidRPr="00F034CD" w:rsidRDefault="00F034CD" w:rsidP="00F034CD">
      <w:pPr>
        <w:pStyle w:val="BodyText"/>
        <w:numPr>
          <w:ilvl w:val="1"/>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Support of gNB entering into sleep mode for a period of time such as “gNB Tx/Rx Inactive State” duration along with the indication of inactive state</w:t>
      </w:r>
      <w:r w:rsidR="00DB3C75">
        <w:rPr>
          <w:rFonts w:ascii="Times New Roman" w:eastAsiaTheme="minorEastAsia" w:hAnsi="Times New Roman"/>
          <w:color w:val="C00000"/>
          <w:sz w:val="22"/>
          <w:szCs w:val="22"/>
          <w:u w:val="single"/>
          <w:lang w:eastAsia="ko-KR"/>
        </w:rPr>
        <w:t>, e.g.,</w:t>
      </w:r>
      <w:r w:rsidRPr="00F034CD">
        <w:rPr>
          <w:rFonts w:ascii="Times New Roman" w:eastAsiaTheme="minorEastAsia" w:hAnsi="Times New Roman"/>
          <w:color w:val="C00000"/>
          <w:sz w:val="22"/>
          <w:szCs w:val="22"/>
          <w:u w:val="single"/>
          <w:lang w:eastAsia="ko-KR"/>
        </w:rPr>
        <w:t xml:space="preserve"> in terms of start time and duration are expected to potentially provide flexible adaptation of inactivity periods at the gNB and can potentially provide higher power saving gains. </w:t>
      </w:r>
    </w:p>
    <w:p w14:paraId="0A67EBB8"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 xml:space="preserve">This may include support of semi-static and/or dynamic gNB inactive state adaptation. </w:t>
      </w:r>
    </w:p>
    <w:p w14:paraId="4FCAABB0" w14:textId="77777777" w:rsidR="00F034CD" w:rsidRPr="00F034CD" w:rsidRDefault="00F034CD" w:rsidP="00F034CD">
      <w:pPr>
        <w:pStyle w:val="BodyText"/>
        <w:numPr>
          <w:ilvl w:val="2"/>
          <w:numId w:val="9"/>
        </w:numPr>
        <w:spacing w:after="0"/>
        <w:rPr>
          <w:rFonts w:ascii="Times New Roman" w:eastAsiaTheme="minorEastAsia" w:hAnsi="Times New Roman"/>
          <w:color w:val="C00000"/>
          <w:sz w:val="22"/>
          <w:szCs w:val="22"/>
          <w:u w:val="single"/>
          <w:lang w:eastAsia="ko-KR"/>
        </w:rPr>
      </w:pPr>
      <w:r w:rsidRPr="00F034CD">
        <w:rPr>
          <w:rFonts w:ascii="Times New Roman" w:eastAsiaTheme="minorEastAsia" w:hAnsi="Times New Roman"/>
          <w:color w:val="C00000"/>
          <w:sz w:val="22"/>
          <w:szCs w:val="22"/>
          <w:u w:val="single"/>
          <w:lang w:eastAsia="ko-KR"/>
        </w:rPr>
        <w:t>This may include group common signaling for the indication of adapted inactive state</w:t>
      </w:r>
    </w:p>
    <w:p w14:paraId="62AD2B0C" w14:textId="28596558" w:rsidR="00CD1CAF" w:rsidRDefault="00CD1CAF">
      <w:pPr>
        <w:pStyle w:val="BodyText"/>
        <w:spacing w:after="0"/>
        <w:rPr>
          <w:rFonts w:ascii="Times New Roman" w:hAnsi="Times New Roman"/>
          <w:sz w:val="22"/>
          <w:szCs w:val="22"/>
          <w:lang w:eastAsia="zh-CN"/>
        </w:rPr>
      </w:pPr>
    </w:p>
    <w:p w14:paraId="0891AFB9" w14:textId="77777777" w:rsidR="00CD1CAF" w:rsidRDefault="00CD1CAF">
      <w:pPr>
        <w:pStyle w:val="BodyText"/>
        <w:spacing w:after="0"/>
        <w:rPr>
          <w:rFonts w:ascii="Times New Roman" w:hAnsi="Times New Roman"/>
          <w:sz w:val="22"/>
          <w:szCs w:val="22"/>
          <w:lang w:eastAsia="zh-CN"/>
        </w:rPr>
      </w:pPr>
    </w:p>
    <w:p w14:paraId="349CF90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050B715F"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3C7DE4C7" w14:textId="77777777" w:rsidTr="004969E5">
        <w:tc>
          <w:tcPr>
            <w:tcW w:w="1567" w:type="dxa"/>
            <w:shd w:val="clear" w:color="auto" w:fill="FBE4D5" w:themeFill="accent2" w:themeFillTint="33"/>
          </w:tcPr>
          <w:p w14:paraId="2308F0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28FE3D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1620216" w14:textId="77777777" w:rsidTr="004969E5">
        <w:tc>
          <w:tcPr>
            <w:tcW w:w="1567" w:type="dxa"/>
          </w:tcPr>
          <w:p w14:paraId="44BE82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5BA825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5CB851D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2628F32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w:t>
            </w:r>
            <w:r>
              <w:rPr>
                <w:rFonts w:ascii="Times New Roman" w:eastAsiaTheme="minorEastAsia" w:hAnsi="Times New Roman"/>
                <w:sz w:val="22"/>
                <w:szCs w:val="22"/>
                <w:lang w:eastAsia="ko-KR"/>
              </w:rPr>
              <w:lastRenderedPageBreak/>
              <w:t>are captured in TR. In other words, how to coexist with legacy UE should be considered if on-demand SSB/SIB or dynamic variation of periodicity for DL/UL common signals/channels is discussed.</w:t>
            </w:r>
          </w:p>
          <w:p w14:paraId="0C053301" w14:textId="77777777" w:rsidR="00A709A5" w:rsidRDefault="00A709A5">
            <w:pPr>
              <w:pStyle w:val="BodyText"/>
              <w:spacing w:after="0"/>
              <w:rPr>
                <w:rFonts w:ascii="Times New Roman" w:eastAsiaTheme="minorEastAsia" w:hAnsi="Times New Roman"/>
                <w:sz w:val="22"/>
                <w:szCs w:val="22"/>
                <w:lang w:eastAsia="ko-KR"/>
              </w:rPr>
            </w:pPr>
          </w:p>
          <w:p w14:paraId="3E826F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CF4B0D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42302595" w14:textId="77777777" w:rsidR="00A709A5" w:rsidRDefault="00A709A5">
            <w:pPr>
              <w:pStyle w:val="BodyText"/>
              <w:spacing w:after="0"/>
              <w:rPr>
                <w:rFonts w:ascii="Times New Roman" w:eastAsiaTheme="minorEastAsia" w:hAnsi="Times New Roman"/>
                <w:sz w:val="22"/>
                <w:szCs w:val="22"/>
                <w:lang w:eastAsia="ko-KR"/>
              </w:rPr>
            </w:pPr>
          </w:p>
          <w:p w14:paraId="4C1E8E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B5E3D71" w14:textId="77777777" w:rsidR="00A709A5" w:rsidRDefault="00A709A5">
            <w:pPr>
              <w:pStyle w:val="BodyText"/>
              <w:spacing w:after="0"/>
              <w:rPr>
                <w:rFonts w:ascii="Times New Roman" w:eastAsiaTheme="minorEastAsia" w:hAnsi="Times New Roman"/>
                <w:sz w:val="22"/>
                <w:szCs w:val="22"/>
                <w:lang w:eastAsia="ko-KR"/>
              </w:rPr>
            </w:pPr>
          </w:p>
          <w:p w14:paraId="7967F0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23950B0E"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27D5D65A" w14:textId="77777777" w:rsidR="00A709A5" w:rsidRDefault="00A709A5">
            <w:pPr>
              <w:pStyle w:val="BodyText"/>
              <w:spacing w:after="0"/>
              <w:rPr>
                <w:rFonts w:ascii="Times New Roman" w:eastAsiaTheme="minorEastAsia" w:hAnsi="Times New Roman"/>
                <w:sz w:val="22"/>
                <w:szCs w:val="22"/>
                <w:lang w:eastAsia="ko-KR"/>
              </w:rPr>
            </w:pPr>
          </w:p>
          <w:p w14:paraId="518D1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2C064132"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06FFD29D" w14:textId="77777777" w:rsidR="00A709A5" w:rsidRDefault="00A709A5">
            <w:pPr>
              <w:pStyle w:val="BodyText"/>
              <w:spacing w:after="0"/>
              <w:rPr>
                <w:rFonts w:ascii="Times New Roman" w:eastAsiaTheme="minorEastAsia" w:hAnsi="Times New Roman"/>
                <w:sz w:val="22"/>
                <w:szCs w:val="22"/>
                <w:lang w:eastAsia="ko-KR"/>
              </w:rPr>
            </w:pPr>
          </w:p>
          <w:p w14:paraId="1F3F946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52CCBD8"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0294FF8E"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w:t>
              </w:r>
              <w:proofErr w:type="spellStart"/>
              <w:r>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 outside DRX active time</w:t>
              </w:r>
              <w:r>
                <w:rPr>
                  <w:rFonts w:ascii="Times New Roman" w:hAnsi="Times New Roman"/>
                  <w:sz w:val="22"/>
                  <w:szCs w:val="22"/>
                  <w:lang w:eastAsia="zh-CN"/>
                </w:rPr>
                <w:t xml:space="preserve"> may potentially provide energy saving benefits.</w:t>
              </w:r>
            </w:ins>
          </w:p>
          <w:p w14:paraId="291C9526"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48928CE0"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9335573" w14:textId="77777777" w:rsidR="00A709A5" w:rsidRDefault="00A709A5">
            <w:pPr>
              <w:pStyle w:val="BodyText"/>
              <w:spacing w:after="0"/>
              <w:rPr>
                <w:rFonts w:ascii="Times New Roman" w:eastAsiaTheme="minorEastAsia" w:hAnsi="Times New Roman"/>
                <w:sz w:val="22"/>
                <w:szCs w:val="22"/>
                <w:lang w:eastAsia="ko-KR"/>
              </w:rPr>
            </w:pPr>
          </w:p>
        </w:tc>
      </w:tr>
      <w:tr w:rsidR="00A709A5" w14:paraId="37E5381E" w14:textId="77777777" w:rsidTr="004969E5">
        <w:tc>
          <w:tcPr>
            <w:tcW w:w="1567" w:type="dxa"/>
          </w:tcPr>
          <w:p w14:paraId="27F6A9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3CC91E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A9877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16222B5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437FC995" w14:textId="77777777" w:rsidTr="004969E5">
        <w:tc>
          <w:tcPr>
            <w:tcW w:w="1567" w:type="dxa"/>
          </w:tcPr>
          <w:p w14:paraId="6FA6A160"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786" w:type="dxa"/>
          </w:tcPr>
          <w:p w14:paraId="6689CED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4FD10EC2"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22FFD99"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2620973F"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4B571C5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67E7D268" w14:textId="77777777" w:rsidR="00A709A5" w:rsidRDefault="00A709A5">
            <w:pPr>
              <w:pStyle w:val="BodyText"/>
              <w:spacing w:after="0"/>
              <w:ind w:left="720"/>
              <w:rPr>
                <w:rFonts w:ascii="Times New Roman" w:hAnsi="Times New Roman"/>
                <w:sz w:val="22"/>
                <w:szCs w:val="22"/>
                <w:lang w:eastAsia="zh-CN"/>
              </w:rPr>
            </w:pPr>
          </w:p>
        </w:tc>
      </w:tr>
      <w:tr w:rsidR="00A709A5" w14:paraId="24F2501A" w14:textId="77777777" w:rsidTr="004969E5">
        <w:tc>
          <w:tcPr>
            <w:tcW w:w="1567" w:type="dxa"/>
          </w:tcPr>
          <w:p w14:paraId="18651E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A5EC8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213BCEE6"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E7D042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6D161C2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0442A39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0B89A95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3B329399"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1E552D60"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no spec impact if it means 160ms but has a spec impact if it is for 320ms or more.]</w:t>
            </w:r>
          </w:p>
          <w:p w14:paraId="44BA78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40B5F134"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1EF320E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040E1B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041F964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4AD5CEA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0764DB5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433F852D"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6E4F0C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47F4FB0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C4FDA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3E81CDE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14C461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CCBCC32"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416574E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C429A7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522D555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30300A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新細明體"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E0162D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5638A2B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55C67E66"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3AEBF2E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08D3998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8B5E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356CAB3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1DF6A780" w14:textId="77777777" w:rsidTr="004969E5">
        <w:tc>
          <w:tcPr>
            <w:tcW w:w="1567" w:type="dxa"/>
          </w:tcPr>
          <w:p w14:paraId="7EF7C2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786" w:type="dxa"/>
          </w:tcPr>
          <w:p w14:paraId="01EC6B4F"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65DD76F6" w14:textId="77777777" w:rsidR="00A709A5" w:rsidRDefault="00A709A5">
            <w:pPr>
              <w:pStyle w:val="BodyText"/>
              <w:spacing w:after="0"/>
              <w:rPr>
                <w:rFonts w:ascii="Times New Roman" w:hAnsi="Times New Roman"/>
                <w:sz w:val="22"/>
                <w:szCs w:val="22"/>
                <w:lang w:eastAsia="zh-CN"/>
              </w:rPr>
            </w:pPr>
          </w:p>
          <w:p w14:paraId="7C299D3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3818D17" w14:textId="77777777" w:rsidR="00A709A5" w:rsidRDefault="00A709A5">
            <w:pPr>
              <w:pStyle w:val="BodyText"/>
              <w:spacing w:after="0"/>
              <w:rPr>
                <w:rFonts w:ascii="Times New Roman" w:eastAsiaTheme="minorEastAsia" w:hAnsi="Times New Roman"/>
                <w:sz w:val="22"/>
                <w:szCs w:val="22"/>
                <w:lang w:eastAsia="ko-KR"/>
              </w:rPr>
            </w:pPr>
          </w:p>
          <w:p w14:paraId="7C0E8F15"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55940FC4" w14:textId="77777777" w:rsidR="00A709A5" w:rsidRDefault="00A709A5">
            <w:pPr>
              <w:pStyle w:val="BodyText"/>
              <w:spacing w:after="0"/>
              <w:rPr>
                <w:rFonts w:ascii="Times New Roman" w:eastAsiaTheme="minorEastAsia" w:hAnsi="Times New Roman"/>
                <w:sz w:val="22"/>
                <w:szCs w:val="22"/>
                <w:lang w:eastAsia="zh-CN"/>
              </w:rPr>
            </w:pPr>
          </w:p>
          <w:p w14:paraId="2C2DA4DA" w14:textId="77777777" w:rsidR="00A709A5" w:rsidRDefault="005C336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6E1A0015"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820B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5ED1C6C"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NR specification supports varying the SSB and SI transmission and PRACH reception periodicity up to 160 msec. </w:t>
            </w:r>
          </w:p>
          <w:p w14:paraId="24684D34"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5066820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7965076"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2C996827"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43D7D3B"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15FA0AD7"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347E9BB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829A65B" w14:textId="77777777" w:rsidR="00A709A5" w:rsidRDefault="00A709A5">
            <w:pPr>
              <w:pStyle w:val="BodyText"/>
              <w:spacing w:after="0"/>
              <w:rPr>
                <w:rFonts w:ascii="Times New Roman" w:eastAsiaTheme="minorEastAsia" w:hAnsi="Times New Roman"/>
                <w:sz w:val="22"/>
                <w:szCs w:val="22"/>
                <w:lang w:eastAsia="zh-CN"/>
              </w:rPr>
            </w:pPr>
          </w:p>
          <w:p w14:paraId="70DFE532" w14:textId="77777777" w:rsidR="00A709A5" w:rsidRDefault="005C336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58689DFB" w14:textId="77777777" w:rsidR="00A709A5" w:rsidRDefault="00A709A5">
            <w:pPr>
              <w:pStyle w:val="BodyText"/>
              <w:spacing w:after="0"/>
              <w:rPr>
                <w:rFonts w:ascii="Times New Roman" w:hAnsi="Times New Roman"/>
                <w:sz w:val="22"/>
                <w:szCs w:val="22"/>
                <w:lang w:eastAsia="zh-CN"/>
              </w:rPr>
            </w:pPr>
          </w:p>
          <w:p w14:paraId="408198E6"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46D38CE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CD1D34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58A36F09"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10E78C1B"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6270CD35" w14:textId="77777777" w:rsidTr="004969E5">
        <w:tc>
          <w:tcPr>
            <w:tcW w:w="1567" w:type="dxa"/>
          </w:tcPr>
          <w:p w14:paraId="1A849C1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6C65CA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181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D2C958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12DD0189" w14:textId="77777777" w:rsidTr="004969E5">
        <w:tc>
          <w:tcPr>
            <w:tcW w:w="1567" w:type="dxa"/>
          </w:tcPr>
          <w:p w14:paraId="1C7D459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0CE39BCF"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597931AD" w14:textId="77777777" w:rsidTr="004969E5">
        <w:tc>
          <w:tcPr>
            <w:tcW w:w="1567" w:type="dxa"/>
          </w:tcPr>
          <w:p w14:paraId="43909420"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1C8F61AD"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3A2D95A"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A709A5" w14:paraId="6A73B387" w14:textId="77777777" w:rsidTr="004969E5">
        <w:tc>
          <w:tcPr>
            <w:tcW w:w="1567" w:type="dxa"/>
          </w:tcPr>
          <w:p w14:paraId="1973ADD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05E0CB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BEACD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9E9F4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3F614D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12DA25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55D56A5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75D5901"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32C6D8E"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16A87FDA" w14:textId="77777777" w:rsidTr="004969E5">
        <w:tc>
          <w:tcPr>
            <w:tcW w:w="1567" w:type="dxa"/>
          </w:tcPr>
          <w:p w14:paraId="73BB452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786" w:type="dxa"/>
          </w:tcPr>
          <w:p w14:paraId="7259578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Pr>
                <w:rFonts w:ascii="Times New Roman" w:hAnsi="Times New Roman"/>
                <w:sz w:val="22"/>
                <w:szCs w:val="22"/>
                <w:lang w:eastAsia="zh-CN"/>
              </w:rPr>
              <w:t>say</w:t>
            </w:r>
            <w:proofErr w:type="gramEnd"/>
            <w:r>
              <w:rPr>
                <w:rFonts w:ascii="Times New Roman" w:hAnsi="Times New Roman"/>
                <w:sz w:val="22"/>
                <w:szCs w:val="22"/>
                <w:lang w:eastAsia="zh-CN"/>
              </w:rPr>
              <w:t xml:space="preserve"> “long periodicity”. </w:t>
            </w:r>
          </w:p>
          <w:p w14:paraId="687F352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7326D6A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think cell ON/OFF or NWES states transition should be of high priority and should be captured in the proposal.</w:t>
            </w:r>
          </w:p>
          <w:p w14:paraId="3406D64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055778C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07C11DF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0833F22C" w14:textId="77777777" w:rsidTr="004969E5">
        <w:tc>
          <w:tcPr>
            <w:tcW w:w="1567" w:type="dxa"/>
          </w:tcPr>
          <w:p w14:paraId="593D9B38"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Futurewei</w:t>
            </w:r>
            <w:proofErr w:type="spellEnd"/>
          </w:p>
        </w:tc>
        <w:tc>
          <w:tcPr>
            <w:tcW w:w="7786" w:type="dxa"/>
          </w:tcPr>
          <w:p w14:paraId="2B78A90F"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4EFA65A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719F9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A7640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65A670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D3066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04E13B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4FAC8A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295023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02794D7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029E266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6E8010E9" w14:textId="77777777" w:rsidTr="004969E5">
        <w:tc>
          <w:tcPr>
            <w:tcW w:w="1567" w:type="dxa"/>
          </w:tcPr>
          <w:p w14:paraId="4BDE47A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786" w:type="dxa"/>
          </w:tcPr>
          <w:p w14:paraId="29701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4BC0EF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@MTK, regarding “it is up to gNB scheduling” under Technique #A-2: if the resources are semi-statically configured the gNB does not have ability to dynamically remove them. </w:t>
            </w:r>
          </w:p>
          <w:p w14:paraId="43A981D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58E5F9C7"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09AC32B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2E2368A2"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1F71DEE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45F1DDB4" w14:textId="77777777" w:rsidTr="004969E5">
        <w:tc>
          <w:tcPr>
            <w:tcW w:w="1567" w:type="dxa"/>
          </w:tcPr>
          <w:p w14:paraId="4215BD2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lastRenderedPageBreak/>
              <w:t>C</w:t>
            </w:r>
            <w:r>
              <w:rPr>
                <w:rFonts w:eastAsia="DengXian"/>
                <w:sz w:val="22"/>
                <w:szCs w:val="22"/>
                <w:lang w:eastAsia="zh-CN"/>
              </w:rPr>
              <w:t>hina Telecom</w:t>
            </w:r>
          </w:p>
        </w:tc>
        <w:tc>
          <w:tcPr>
            <w:tcW w:w="7786" w:type="dxa"/>
          </w:tcPr>
          <w:p w14:paraId="570704A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434A089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0A38F3E9" w14:textId="77777777" w:rsidR="00A709A5" w:rsidRDefault="00A709A5">
            <w:pPr>
              <w:pStyle w:val="BodyText"/>
              <w:spacing w:after="0"/>
              <w:rPr>
                <w:rFonts w:ascii="Times New Roman" w:hAnsi="Times New Roman"/>
                <w:sz w:val="22"/>
                <w:szCs w:val="22"/>
                <w:lang w:eastAsia="zh-CN"/>
              </w:rPr>
            </w:pPr>
          </w:p>
        </w:tc>
      </w:tr>
      <w:tr w:rsidR="00A709A5" w14:paraId="1224ACC0" w14:textId="77777777" w:rsidTr="004969E5">
        <w:tc>
          <w:tcPr>
            <w:tcW w:w="1567" w:type="dxa"/>
          </w:tcPr>
          <w:p w14:paraId="6AD314BC"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3ECF620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CEWiT. Introducing sleep modes is one of the major schemes for energy saving and several companies think indication of the inactive time is necessary to optimize UE sleep as well. </w:t>
            </w:r>
          </w:p>
          <w:p w14:paraId="34F0E94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19324C38"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39A2CAC0"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3548E963"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492E594D" w14:textId="77777777" w:rsidR="00A709A5" w:rsidRDefault="00A709A5">
            <w:pPr>
              <w:pStyle w:val="BodyText"/>
              <w:spacing w:after="0"/>
              <w:rPr>
                <w:rFonts w:ascii="Times New Roman" w:hAnsi="Times New Roman"/>
                <w:sz w:val="22"/>
                <w:szCs w:val="22"/>
                <w:lang w:eastAsia="zh-CN"/>
              </w:rPr>
            </w:pPr>
          </w:p>
        </w:tc>
      </w:tr>
      <w:tr w:rsidR="00A709A5" w14:paraId="09815C44" w14:textId="77777777" w:rsidTr="004969E5">
        <w:tc>
          <w:tcPr>
            <w:tcW w:w="1567" w:type="dxa"/>
          </w:tcPr>
          <w:p w14:paraId="24040A0F"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4A029FC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61B8E70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0D836E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23B9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23953B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2F1FC5D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0F5F9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77C79B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6D558E3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063E75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5232AD4"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512EBFD0" w14:textId="77777777" w:rsidR="00A709A5" w:rsidRDefault="00A709A5">
            <w:pPr>
              <w:pStyle w:val="BodyText"/>
              <w:spacing w:after="0"/>
              <w:rPr>
                <w:rFonts w:ascii="Times New Roman" w:hAnsi="Times New Roman"/>
                <w:sz w:val="22"/>
                <w:szCs w:val="22"/>
                <w:lang w:eastAsia="zh-CN"/>
              </w:rPr>
            </w:pPr>
          </w:p>
        </w:tc>
      </w:tr>
      <w:tr w:rsidR="00A709A5" w14:paraId="4C8C5C01" w14:textId="77777777" w:rsidTr="004969E5">
        <w:tc>
          <w:tcPr>
            <w:tcW w:w="1567" w:type="dxa"/>
          </w:tcPr>
          <w:p w14:paraId="42BD5E0A"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5CD8E7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SIB1.</w:t>
            </w:r>
          </w:p>
          <w:p w14:paraId="69DEFC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A93B2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F26A94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0938251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49F2B9CB"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FCE788F"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2EF401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1F05FA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D933A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4487015"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1A00DB9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2DF5741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3C738B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37C2F0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5B274D43" w14:textId="77777777" w:rsidTr="004969E5">
        <w:tc>
          <w:tcPr>
            <w:tcW w:w="1567" w:type="dxa"/>
          </w:tcPr>
          <w:p w14:paraId="3FB276FE"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proofErr w:type="gramStart"/>
            <w:r>
              <w:rPr>
                <w:rFonts w:hint="eastAsia"/>
                <w:sz w:val="22"/>
                <w:szCs w:val="22"/>
                <w:lang w:eastAsia="zh-CN"/>
              </w:rPr>
              <w:lastRenderedPageBreak/>
              <w:t>ZTE,Sanechips</w:t>
            </w:r>
            <w:proofErr w:type="spellEnd"/>
            <w:proofErr w:type="gramEnd"/>
          </w:p>
        </w:tc>
        <w:tc>
          <w:tcPr>
            <w:tcW w:w="7786" w:type="dxa"/>
          </w:tcPr>
          <w:p w14:paraId="3C8BC5F1"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proofErr w:type="gramStart"/>
            <w:r>
              <w:rPr>
                <w:rFonts w:ascii="Times New Roman" w:hAnsi="Times New Roman" w:hint="eastAsia"/>
                <w:sz w:val="22"/>
                <w:szCs w:val="22"/>
                <w:lang w:eastAsia="zh-CN"/>
              </w:rPr>
              <w:t>see</w:t>
            </w:r>
            <w:proofErr w:type="spellEnd"/>
            <w:proofErr w:type="gramEnd"/>
            <w:r>
              <w:rPr>
                <w:rFonts w:ascii="Times New Roman" w:hAnsi="Times New Roman" w:hint="eastAsia"/>
                <w:sz w:val="22"/>
                <w:szCs w:val="22"/>
                <w:lang w:eastAsia="zh-CN"/>
              </w:rPr>
              <w:t xml:space="preserve"> as below in red</w:t>
            </w:r>
          </w:p>
          <w:p w14:paraId="593575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FB1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580B64A"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55DDF3BF"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proofErr w:type="gramStart"/>
            <w:r>
              <w:rPr>
                <w:rFonts w:ascii="Times New Roman" w:hAnsi="Times New Roman" w:hint="eastAsia"/>
                <w:color w:val="4472C4" w:themeColor="accent1"/>
                <w:sz w:val="22"/>
                <w:szCs w:val="22"/>
                <w:lang w:eastAsia="zh-CN"/>
              </w:rPr>
              <w:t>ZTE:not</w:t>
            </w:r>
            <w:proofErr w:type="spellEnd"/>
            <w:proofErr w:type="gramEnd"/>
            <w:r>
              <w:rPr>
                <w:rFonts w:ascii="Times New Roman" w:hAnsi="Times New Roman" w:hint="eastAsia"/>
                <w:color w:val="4472C4" w:themeColor="accent1"/>
                <w:sz w:val="22"/>
                <w:szCs w:val="22"/>
                <w:lang w:eastAsia="zh-CN"/>
              </w:rPr>
              <w:t xml:space="preserve"> sure why we need this bullet here]</w:t>
            </w:r>
          </w:p>
          <w:p w14:paraId="3EDCCF7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380EC87D"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2A2E443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 xml:space="preserve">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FBE5E5" w14:textId="77777777" w:rsidR="00A709A5" w:rsidRDefault="00A709A5">
            <w:pPr>
              <w:pStyle w:val="BodyText"/>
              <w:spacing w:after="0"/>
              <w:ind w:left="1800"/>
              <w:rPr>
                <w:rFonts w:ascii="Times New Roman" w:hAnsi="Times New Roman"/>
                <w:sz w:val="22"/>
                <w:szCs w:val="22"/>
                <w:lang w:eastAsia="zh-CN"/>
              </w:rPr>
            </w:pPr>
          </w:p>
          <w:p w14:paraId="19AF5BF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76790B4"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proofErr w:type="gramStart"/>
            <w:r>
              <w:rPr>
                <w:rFonts w:ascii="Times New Roman" w:hAnsi="Times New Roman" w:hint="eastAsia"/>
                <w:color w:val="FF0000"/>
                <w:sz w:val="22"/>
                <w:szCs w:val="22"/>
                <w:lang w:eastAsia="zh-CN"/>
              </w:rPr>
              <w:t>e.g.,SSB</w:t>
            </w:r>
            <w:proofErr w:type="spellEnd"/>
            <w:proofErr w:type="gram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support of wake up signal (WUS) transmitted by the UE to the gNB can be considered.</w:t>
            </w:r>
          </w:p>
        </w:tc>
      </w:tr>
      <w:tr w:rsidR="004164DB" w:rsidRPr="00DB3A67" w14:paraId="7F31CF41" w14:textId="77777777" w:rsidTr="004969E5">
        <w:tc>
          <w:tcPr>
            <w:tcW w:w="1567" w:type="dxa"/>
          </w:tcPr>
          <w:p w14:paraId="0DCBF78F"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Huawei, HiSilicon</w:t>
            </w:r>
          </w:p>
        </w:tc>
        <w:tc>
          <w:tcPr>
            <w:tcW w:w="7786" w:type="dxa"/>
          </w:tcPr>
          <w:p w14:paraId="64E4D1DC"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3953C581" w14:textId="77777777" w:rsidR="004164DB" w:rsidRDefault="004164DB" w:rsidP="009E2A0C">
            <w:pPr>
              <w:pStyle w:val="BodyText"/>
              <w:spacing w:before="0" w:after="0"/>
              <w:ind w:left="2880"/>
              <w:rPr>
                <w:rFonts w:ascii="Times New Roman" w:hAnsi="Times New Roman"/>
                <w:sz w:val="22"/>
                <w:szCs w:val="22"/>
                <w:lang w:eastAsia="zh-CN"/>
              </w:rPr>
            </w:pPr>
          </w:p>
          <w:p w14:paraId="5DCCC4D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w:t>
            </w:r>
            <w:proofErr w:type="gramStart"/>
            <w:r w:rsidRPr="006A67E6">
              <w:rPr>
                <w:rFonts w:ascii="Times New Roman" w:hAnsi="Times New Roman"/>
                <w:sz w:val="22"/>
                <w:szCs w:val="22"/>
                <w:lang w:eastAsia="zh-CN"/>
              </w:rPr>
              <w:t>provide  energy</w:t>
            </w:r>
            <w:proofErr w:type="gramEnd"/>
            <w:r w:rsidRPr="006A67E6">
              <w:rPr>
                <w:rFonts w:ascii="Times New Roman" w:hAnsi="Times New Roman"/>
                <w:sz w:val="22"/>
                <w:szCs w:val="22"/>
                <w:lang w:eastAsia="zh-CN"/>
              </w:rPr>
              <w:t xml:space="preserve"> savings.</w:t>
            </w:r>
          </w:p>
          <w:p w14:paraId="13A98524"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9657FA8"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5DF381B"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F78491D"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1499A731"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65AFCB7B" w14:textId="77777777" w:rsidR="004164DB" w:rsidRPr="00DB3A67" w:rsidRDefault="004164DB" w:rsidP="009E2A0C">
            <w:pPr>
              <w:pStyle w:val="BodyText"/>
              <w:spacing w:before="0" w:after="0"/>
              <w:rPr>
                <w:rFonts w:ascii="Times New Roman" w:hAnsi="Times New Roman"/>
                <w:sz w:val="22"/>
                <w:szCs w:val="22"/>
                <w:lang w:eastAsia="zh-CN"/>
              </w:rPr>
            </w:pPr>
            <w:proofErr w:type="gramStart"/>
            <w:r w:rsidRPr="00DB3A67">
              <w:rPr>
                <w:rFonts w:ascii="Times New Roman" w:hAnsi="Times New Roman"/>
                <w:sz w:val="22"/>
                <w:szCs w:val="22"/>
                <w:lang w:eastAsia="zh-CN"/>
              </w:rPr>
              <w:t>Also,  considering</w:t>
            </w:r>
            <w:proofErr w:type="gramEnd"/>
            <w:r w:rsidRPr="00DB3A67">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energy saving gains.</w:t>
            </w:r>
          </w:p>
          <w:p w14:paraId="241E0EDE" w14:textId="77777777" w:rsidR="004164DB" w:rsidRDefault="004164DB" w:rsidP="009E2A0C">
            <w:pPr>
              <w:pStyle w:val="BodyText"/>
              <w:spacing w:before="0" w:after="0"/>
              <w:ind w:left="420"/>
              <w:rPr>
                <w:rFonts w:ascii="Times New Roman" w:hAnsi="Times New Roman"/>
                <w:sz w:val="22"/>
                <w:szCs w:val="22"/>
                <w:lang w:eastAsia="zh-CN"/>
              </w:rPr>
            </w:pPr>
          </w:p>
          <w:p w14:paraId="302D24AE"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4EE4EC5F"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3F4CC517"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w:t>
            </w:r>
            <w:proofErr w:type="gramStart"/>
            <w:r w:rsidRPr="009E2A0C">
              <w:rPr>
                <w:rFonts w:ascii="Times New Roman" w:hAnsi="Times New Roman"/>
                <w:color w:val="FF0000"/>
                <w:sz w:val="22"/>
                <w:szCs w:val="22"/>
                <w:lang w:eastAsia="zh-CN"/>
              </w:rPr>
              <w:t>signals</w:t>
            </w:r>
            <w:r>
              <w:rPr>
                <w:rFonts w:ascii="Times New Roman" w:hAnsi="Times New Roman"/>
                <w:color w:val="FF0000"/>
                <w:sz w:val="22"/>
                <w:szCs w:val="22"/>
                <w:lang w:eastAsia="zh-CN"/>
              </w:rPr>
              <w:t>(</w:t>
            </w:r>
            <w:proofErr w:type="gramEnd"/>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F2128E" w:rsidRPr="00DB3A67" w14:paraId="0354597D" w14:textId="77777777" w:rsidTr="004969E5">
        <w:tc>
          <w:tcPr>
            <w:tcW w:w="1567" w:type="dxa"/>
          </w:tcPr>
          <w:p w14:paraId="00E01C4A" w14:textId="3515A7F2" w:rsidR="00F2128E" w:rsidRDefault="00F2128E" w:rsidP="00F212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30A9F623" w14:textId="0658CB4B" w:rsidR="00F2128E" w:rsidRDefault="00F2128E" w:rsidP="00F212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techniques/approaches can be complementary to </w:t>
            </w:r>
            <w:proofErr w:type="gramStart"/>
            <w:r>
              <w:rPr>
                <w:rFonts w:ascii="Times New Roman" w:eastAsiaTheme="minorEastAsia" w:hAnsi="Times New Roman"/>
                <w:sz w:val="22"/>
                <w:szCs w:val="22"/>
                <w:lang w:eastAsia="ko-KR"/>
              </w:rPr>
              <w:t>each other</w:t>
            </w:r>
            <w:proofErr w:type="gramEnd"/>
            <w:r>
              <w:rPr>
                <w:rFonts w:ascii="Times New Roman" w:eastAsiaTheme="minorEastAsia" w:hAnsi="Times New Roman"/>
                <w:sz w:val="22"/>
                <w:szCs w:val="22"/>
                <w:lang w:eastAsia="ko-KR"/>
              </w:rPr>
              <w:t xml:space="preserve"> and they can result to higher energy savings both at the network and at the UE side.</w:t>
            </w:r>
          </w:p>
        </w:tc>
      </w:tr>
      <w:tr w:rsidR="00F034CD" w:rsidRPr="00DB3A67" w14:paraId="05BB8B3E" w14:textId="77777777" w:rsidTr="004969E5">
        <w:tc>
          <w:tcPr>
            <w:tcW w:w="1567" w:type="dxa"/>
            <w:shd w:val="clear" w:color="auto" w:fill="E2EFD9" w:themeFill="accent6" w:themeFillTint="33"/>
          </w:tcPr>
          <w:p w14:paraId="0EE42836" w14:textId="32274326" w:rsidR="00F034CD" w:rsidRDefault="00F034CD" w:rsidP="00F034CD">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260B1034" w14:textId="567723D9"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p>
          <w:p w14:paraId="33A7269B" w14:textId="63C0E6EC"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w:t>
            </w:r>
            <w:r w:rsidRPr="00D33035">
              <w:rPr>
                <w:rFonts w:ascii="Times New Roman" w:hAnsi="Times New Roman"/>
                <w:sz w:val="22"/>
                <w:szCs w:val="22"/>
                <w:lang w:eastAsia="zh-CN"/>
              </w:rPr>
              <w:t>Precisely, we have 3 RAN1 meetings (including this meeting) left for the completion of this SI.</w:t>
            </w:r>
            <w:r>
              <w:rPr>
                <w:rFonts w:ascii="Times New Roman" w:hAnsi="Times New Roman"/>
                <w:sz w:val="22"/>
                <w:szCs w:val="22"/>
                <w:lang w:eastAsia="zh-CN"/>
              </w:rPr>
              <w:t xml:space="preserve"> :)</w:t>
            </w:r>
          </w:p>
          <w:p w14:paraId="6773F833" w14:textId="541ACC3D" w:rsidR="00D33035" w:rsidRDefault="00D3303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5F3DA519" w14:textId="3DB5FCA0" w:rsidR="00D33035" w:rsidRDefault="00D33035" w:rsidP="00F034CD">
            <w:pPr>
              <w:pStyle w:val="BodyText"/>
              <w:spacing w:before="0" w:after="0" w:line="240" w:lineRule="auto"/>
              <w:rPr>
                <w:rFonts w:ascii="Times New Roman" w:hAnsi="Times New Roman"/>
                <w:sz w:val="22"/>
                <w:szCs w:val="22"/>
                <w:lang w:eastAsia="zh-CN"/>
              </w:rPr>
            </w:pPr>
          </w:p>
          <w:p w14:paraId="09A9649D" w14:textId="2F6CDEB0"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EA7C6BF" w14:textId="0C6729F8" w:rsidR="003E7DF1" w:rsidRDefault="003E7DF1"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1900E608" w14:textId="77777777" w:rsidR="003E7DF1" w:rsidRDefault="003E7DF1" w:rsidP="00F034CD">
            <w:pPr>
              <w:pStyle w:val="BodyText"/>
              <w:spacing w:before="0" w:after="0" w:line="240" w:lineRule="auto"/>
              <w:rPr>
                <w:rFonts w:ascii="Times New Roman" w:hAnsi="Times New Roman"/>
                <w:sz w:val="22"/>
                <w:szCs w:val="22"/>
                <w:lang w:eastAsia="zh-CN"/>
              </w:rPr>
            </w:pPr>
          </w:p>
          <w:p w14:paraId="13413132" w14:textId="6705A952" w:rsidR="00F034CD" w:rsidRDefault="00F034C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r w:rsidR="009219FD">
              <w:rPr>
                <w:rFonts w:ascii="Times New Roman" w:hAnsi="Times New Roman"/>
                <w:sz w:val="22"/>
                <w:szCs w:val="22"/>
                <w:lang w:eastAsia="zh-CN"/>
              </w:rPr>
              <w:t>:</w:t>
            </w:r>
          </w:p>
          <w:p w14:paraId="1968FFC2" w14:textId="6F7F7CAC"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[Q] </w:t>
            </w:r>
            <w:r w:rsidRPr="009219FD">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606FA86B" w14:textId="4230CE8E" w:rsidR="009219FD" w:rsidRDefault="009219FD"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further if some down-selection is needed. The text is proposed just a “baseline for further discussion”.</w:t>
            </w:r>
          </w:p>
          <w:p w14:paraId="1C6D11CE" w14:textId="649E4FDF" w:rsidR="009219FD" w:rsidRDefault="009219FD" w:rsidP="00F034CD">
            <w:pPr>
              <w:pStyle w:val="BodyText"/>
              <w:spacing w:before="0" w:after="0" w:line="240" w:lineRule="auto"/>
              <w:rPr>
                <w:rFonts w:ascii="Times New Roman" w:hAnsi="Times New Roman"/>
                <w:sz w:val="22"/>
                <w:szCs w:val="22"/>
                <w:lang w:eastAsia="zh-CN"/>
              </w:rPr>
            </w:pPr>
          </w:p>
          <w:p w14:paraId="286B08F0" w14:textId="5E85FE98"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Another comment is that it would be good if we can differentiate which techniques may not be backward compatible, meaning that it cannot support the legacy UEs.</w:t>
            </w:r>
          </w:p>
          <w:p w14:paraId="5584E841" w14:textId="3718DC6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4FCCF9B8" w14:textId="0594E38F" w:rsidR="0092772E" w:rsidRDefault="0092772E" w:rsidP="00F034CD">
            <w:pPr>
              <w:pStyle w:val="BodyText"/>
              <w:spacing w:before="0" w:after="0" w:line="240" w:lineRule="auto"/>
              <w:rPr>
                <w:rFonts w:ascii="Times New Roman" w:hAnsi="Times New Roman"/>
                <w:sz w:val="22"/>
                <w:szCs w:val="22"/>
                <w:lang w:eastAsia="zh-CN"/>
              </w:rPr>
            </w:pPr>
          </w:p>
          <w:p w14:paraId="3BEAA503" w14:textId="4C559F2C"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0BC8410A" w14:textId="642835C9"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Regarding Technique #A-3, we would like some clarification about the use cases of WUS.</w:t>
            </w:r>
          </w:p>
          <w:p w14:paraId="75A44DA3" w14:textId="5304EB84"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 I assume the proponent companies can provide the detailed explanation. Meanwhile, I assume you can review the contributions from </w:t>
            </w:r>
            <w:proofErr w:type="spellStart"/>
            <w:proofErr w:type="gramStart"/>
            <w:r>
              <w:rPr>
                <w:rFonts w:ascii="Times New Roman" w:hAnsi="Times New Roman"/>
                <w:sz w:val="22"/>
                <w:szCs w:val="22"/>
                <w:lang w:eastAsia="zh-CN"/>
              </w:rPr>
              <w:t>Futurewei</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1], Huawei [2], vivo [4], Samsung [16], LGE [20], Qualcomm [24], which contains discussions on the wake up signal from the UE.</w:t>
            </w:r>
          </w:p>
          <w:p w14:paraId="7ECC098E" w14:textId="74978E49" w:rsidR="0092772E" w:rsidRDefault="0092772E" w:rsidP="00F034CD">
            <w:pPr>
              <w:pStyle w:val="BodyText"/>
              <w:spacing w:before="0" w:after="0" w:line="240" w:lineRule="auto"/>
              <w:rPr>
                <w:rFonts w:ascii="Times New Roman" w:hAnsi="Times New Roman"/>
                <w:sz w:val="22"/>
                <w:szCs w:val="22"/>
                <w:lang w:eastAsia="zh-CN"/>
              </w:rPr>
            </w:pPr>
          </w:p>
          <w:p w14:paraId="753A708A" w14:textId="049AD16B"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260B722" w14:textId="6AFA0736" w:rsidR="0092772E" w:rsidRDefault="0092772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92772E">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w:t>
            </w:r>
          </w:p>
          <w:p w14:paraId="74B7DA67" w14:textId="77777777" w:rsidR="00F034CD"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1</w:t>
            </w:r>
            <w:r w:rsidRPr="0022303F">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sidRPr="0022303F">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0506243A" w14:textId="77777777" w:rsidR="0022303F" w:rsidRDefault="0022303F" w:rsidP="00F034CD">
            <w:pPr>
              <w:pStyle w:val="BodyText"/>
              <w:spacing w:before="0" w:after="0" w:line="240" w:lineRule="auto"/>
              <w:rPr>
                <w:rFonts w:ascii="Times New Roman" w:hAnsi="Times New Roman"/>
                <w:sz w:val="22"/>
                <w:szCs w:val="22"/>
                <w:lang w:eastAsia="zh-CN"/>
              </w:rPr>
            </w:pPr>
          </w:p>
          <w:p w14:paraId="42C1D75C"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3C6A4B3E" w14:textId="77777777" w:rsidR="0022303F" w:rsidRDefault="002230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[Q] </w:t>
            </w:r>
            <w:r w:rsidRPr="0022303F">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sidRPr="0022303F">
              <w:rPr>
                <w:rFonts w:ascii="Times New Roman" w:hAnsi="Times New Roman"/>
                <w:sz w:val="22"/>
                <w:szCs w:val="22"/>
                <w:lang w:eastAsia="zh-CN"/>
              </w:rPr>
              <w:t>say</w:t>
            </w:r>
            <w:proofErr w:type="gramEnd"/>
            <w:r w:rsidRPr="0022303F">
              <w:rPr>
                <w:rFonts w:ascii="Times New Roman" w:hAnsi="Times New Roman"/>
                <w:sz w:val="22"/>
                <w:szCs w:val="22"/>
                <w:lang w:eastAsia="zh-CN"/>
              </w:rPr>
              <w:t xml:space="preserve"> “long periodicity”.</w:t>
            </w:r>
          </w:p>
          <w:p w14:paraId="6954D97A" w14:textId="77777777" w:rsidR="00DB40EE" w:rsidRDefault="00DB40EE"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One might argue no transmission is “</w:t>
            </w:r>
            <w:proofErr w:type="spellStart"/>
            <w:r>
              <w:rPr>
                <w:rFonts w:ascii="Times New Roman" w:hAnsi="Times New Roman"/>
                <w:sz w:val="22"/>
                <w:szCs w:val="22"/>
                <w:lang w:eastAsia="zh-CN"/>
              </w:rPr>
              <w:t>inifinte</w:t>
            </w:r>
            <w:proofErr w:type="spellEnd"/>
            <w:r>
              <w:rPr>
                <w:rFonts w:ascii="Times New Roman" w:hAnsi="Times New Roman"/>
                <w:sz w:val="22"/>
                <w:szCs w:val="22"/>
                <w:lang w:eastAsia="zh-CN"/>
              </w:rPr>
              <w:t xml:space="preserve"> periodicity”, with that said, it would be better if you have a suggestion to improve clarity. Or is the suggestion to move A-1 entirely? It would be good if you can clarify.</w:t>
            </w:r>
          </w:p>
          <w:p w14:paraId="5840D804" w14:textId="77777777" w:rsidR="00472539" w:rsidRDefault="00472539" w:rsidP="00F034CD">
            <w:pPr>
              <w:pStyle w:val="BodyText"/>
              <w:spacing w:before="0" w:after="0" w:line="240" w:lineRule="auto"/>
              <w:rPr>
                <w:rFonts w:ascii="Times New Roman" w:hAnsi="Times New Roman"/>
                <w:sz w:val="22"/>
                <w:szCs w:val="22"/>
                <w:lang w:eastAsia="zh-CN"/>
              </w:rPr>
            </w:pPr>
          </w:p>
          <w:p w14:paraId="5DA2F474" w14:textId="5607782D"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4BED297C" w14:textId="77777777" w:rsidR="00472539" w:rsidRDefault="00472539"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comments received so far.</w:t>
            </w:r>
          </w:p>
          <w:p w14:paraId="053DAD91" w14:textId="77777777" w:rsidR="00013BF5" w:rsidRDefault="00013BF5"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61E76932" w14:textId="7E24E65E" w:rsidR="00E8593F" w:rsidRDefault="00E8593F" w:rsidP="00F034C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 provide information.</w:t>
            </w:r>
          </w:p>
        </w:tc>
      </w:tr>
      <w:tr w:rsidR="00C95FC5" w:rsidRPr="00DB3A67" w14:paraId="4F4F133A" w14:textId="77777777" w:rsidTr="004969E5">
        <w:tc>
          <w:tcPr>
            <w:tcW w:w="1567" w:type="dxa"/>
          </w:tcPr>
          <w:p w14:paraId="72F5FB24" w14:textId="63257F58" w:rsidR="00C95FC5" w:rsidRDefault="00C95FC5" w:rsidP="00C95FC5">
            <w:pPr>
              <w:overflowPunct/>
              <w:autoSpaceDE/>
              <w:autoSpaceDN/>
              <w:adjustRightInd/>
              <w:spacing w:before="0" w:after="0" w:line="240" w:lineRule="auto"/>
              <w:textAlignment w:val="baseline"/>
              <w:rPr>
                <w:rFonts w:eastAsiaTheme="minorEastAsia"/>
                <w:sz w:val="22"/>
                <w:szCs w:val="22"/>
                <w:lang w:eastAsia="ko-KR"/>
              </w:rPr>
            </w:pPr>
            <w:r>
              <w:rPr>
                <w:rFonts w:eastAsiaTheme="minorEastAsia"/>
                <w:sz w:val="22"/>
                <w:szCs w:val="22"/>
                <w:lang w:eastAsia="ko-KR"/>
              </w:rPr>
              <w:lastRenderedPageBreak/>
              <w:t>CATT</w:t>
            </w:r>
          </w:p>
        </w:tc>
        <w:tc>
          <w:tcPr>
            <w:tcW w:w="7786" w:type="dxa"/>
          </w:tcPr>
          <w:p w14:paraId="30934A2E" w14:textId="77777777"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gNB in low power consumption mode.   The two categories of low power consumption states are sleeping state (gNB still in service but a duration of low power consumption) or temperate cell OFF state (gNB is temperately not in service to the UE).  The first category of sleep state can support UE access.  The temperate cell OFF state would have impact to the normal UE access.   This type of categorization will clearly identify the impact to the UE network access.   It is not clear whether </w:t>
            </w:r>
            <w:r>
              <w:rPr>
                <w:rFonts w:ascii="Times New Roman" w:hAnsi="Times New Roman"/>
                <w:sz w:val="22"/>
                <w:szCs w:val="22"/>
                <w:lang w:eastAsia="zh-CN"/>
              </w:rPr>
              <w:lastRenderedPageBreak/>
              <w:t xml:space="preserve">Techniques #A-1, #A-2, or #A-3 have impact to the UE access to the network.   Techniques #A-1 and #A-2 could belong to either sleep state or OFF state.   Techniques #A-3 is clear for cell OFF.   Techniques #A-4 would belong to sleep state.   </w:t>
            </w:r>
          </w:p>
          <w:p w14:paraId="1D91A02E" w14:textId="77777777" w:rsidR="00C95FC5" w:rsidRDefault="00C95FC5" w:rsidP="00C95FC5">
            <w:pPr>
              <w:pStyle w:val="BodyText"/>
              <w:spacing w:after="0"/>
              <w:rPr>
                <w:rFonts w:ascii="Times New Roman" w:hAnsi="Times New Roman"/>
                <w:sz w:val="22"/>
                <w:szCs w:val="22"/>
                <w:lang w:eastAsia="zh-CN"/>
              </w:rPr>
            </w:pPr>
          </w:p>
          <w:p w14:paraId="61B09B9F" w14:textId="77777777" w:rsidR="00C95FC5" w:rsidRDefault="00C95FC5" w:rsidP="00C95FC5">
            <w:pPr>
              <w:pStyle w:val="BodyText"/>
              <w:spacing w:before="0" w:after="0" w:line="240" w:lineRule="auto"/>
              <w:rPr>
                <w:rFonts w:ascii="Times New Roman" w:hAnsi="Times New Roman"/>
                <w:sz w:val="22"/>
                <w:szCs w:val="22"/>
                <w:lang w:eastAsia="zh-CN"/>
              </w:rPr>
            </w:pPr>
          </w:p>
        </w:tc>
      </w:tr>
      <w:tr w:rsidR="00EB644D" w:rsidRPr="00DB3A67" w14:paraId="53B5F8DA" w14:textId="77777777" w:rsidTr="004969E5">
        <w:tc>
          <w:tcPr>
            <w:tcW w:w="1567" w:type="dxa"/>
          </w:tcPr>
          <w:p w14:paraId="7B792AFF" w14:textId="5EFF10CB" w:rsidR="00EB644D" w:rsidRDefault="00EB644D" w:rsidP="00C95FC5">
            <w:pPr>
              <w:overflowPunct/>
              <w:autoSpaceDE/>
              <w:autoSpaceDN/>
              <w:adjustRightInd/>
              <w:spacing w:after="0"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NEC </w:t>
            </w:r>
          </w:p>
        </w:tc>
        <w:tc>
          <w:tcPr>
            <w:tcW w:w="7786" w:type="dxa"/>
          </w:tcPr>
          <w:p w14:paraId="502521F9" w14:textId="3AB51840"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On Technique #A-1 Adaptation of common signals and channels</w:t>
            </w:r>
          </w:p>
          <w:p w14:paraId="3B951E0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We propose to support SS/PBCH transmission with reduced density, on-demand SSB and dynamically adjustable SSB transmission</w:t>
            </w:r>
          </w:p>
          <w:p w14:paraId="62ACF05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w:t>
            </w:r>
            <w:r w:rsidRPr="004969E5">
              <w:rPr>
                <w:rFonts w:ascii="Times New Roman" w:hAnsi="Times New Roman"/>
                <w:sz w:val="22"/>
                <w:szCs w:val="22"/>
                <w:lang w:eastAsia="zh-CN"/>
              </w:rPr>
              <w:tab/>
              <w:t xml:space="preserve">On Technique #A-2: Dynamic adaptation of UE specific signals and channels </w:t>
            </w:r>
          </w:p>
          <w:p w14:paraId="1F8C391B"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We think network energy saving opportunities may be jointly signaled to overwrite UE specific signals and channels that are semi-statically configured such as periodic CSI-RS, PRS, periodic SRS, PDCCH, PUCCH carrying SR, CSI or SPS HARQ_ACK, configured grants or semi-persistently scheduled PDSCH/PUSCH.</w:t>
            </w:r>
          </w:p>
          <w:p w14:paraId="617786F1" w14:textId="77777777" w:rsidR="004969E5" w:rsidRPr="004969E5" w:rsidRDefault="004969E5" w:rsidP="004969E5">
            <w:pPr>
              <w:pStyle w:val="BodyText"/>
              <w:spacing w:after="0"/>
              <w:rPr>
                <w:rFonts w:ascii="Times New Roman" w:hAnsi="Times New Roman"/>
                <w:sz w:val="22"/>
                <w:szCs w:val="22"/>
                <w:lang w:eastAsia="zh-CN"/>
              </w:rPr>
            </w:pPr>
            <w:r w:rsidRPr="004969E5">
              <w:rPr>
                <w:rFonts w:ascii="Times New Roman" w:hAnsi="Times New Roman"/>
                <w:sz w:val="22"/>
                <w:szCs w:val="22"/>
                <w:lang w:eastAsia="zh-CN"/>
              </w:rPr>
              <w:t>o</w:t>
            </w:r>
            <w:r w:rsidRPr="004969E5">
              <w:rPr>
                <w:rFonts w:ascii="Times New Roman" w:hAnsi="Times New Roman"/>
                <w:sz w:val="22"/>
                <w:szCs w:val="22"/>
                <w:lang w:eastAsia="zh-CN"/>
              </w:rPr>
              <w:tab/>
              <w:t>Configurable periodicity and offset for fully flexible time domain energy saving pattern can be supported to reduce the scheduling complexity. This would just overwrite the UE specific signals and channel transmission and reception where applicable and would allow gNB to minimize configuration overhead and potentially minimize overall gNB activity.</w:t>
            </w:r>
          </w:p>
          <w:p w14:paraId="72737E02" w14:textId="77777777" w:rsidR="00EB644D" w:rsidRDefault="00EB644D" w:rsidP="00C95FC5">
            <w:pPr>
              <w:pStyle w:val="BodyText"/>
              <w:spacing w:after="0"/>
              <w:rPr>
                <w:rFonts w:ascii="Times New Roman" w:hAnsi="Times New Roman"/>
                <w:sz w:val="22"/>
                <w:szCs w:val="22"/>
                <w:lang w:eastAsia="zh-CN"/>
              </w:rPr>
            </w:pPr>
          </w:p>
        </w:tc>
      </w:tr>
      <w:tr w:rsidR="00387388" w:rsidRPr="00DB3A67" w14:paraId="1D7FA155" w14:textId="77777777" w:rsidTr="004969E5">
        <w:tc>
          <w:tcPr>
            <w:tcW w:w="1567" w:type="dxa"/>
          </w:tcPr>
          <w:p w14:paraId="1836B569" w14:textId="79064BFB" w:rsidR="00387388" w:rsidRDefault="00387388" w:rsidP="00387388">
            <w:pPr>
              <w:overflowPunct/>
              <w:autoSpaceDE/>
              <w:autoSpaceDN/>
              <w:adjustRightInd/>
              <w:spacing w:after="0" w:line="240" w:lineRule="auto"/>
              <w:textAlignment w:val="baseline"/>
              <w:rPr>
                <w:rFonts w:eastAsiaTheme="minorEastAsia"/>
                <w:sz w:val="22"/>
                <w:szCs w:val="22"/>
                <w:lang w:eastAsia="ko-KR"/>
              </w:rPr>
            </w:pPr>
            <w:r w:rsidRPr="0020426B">
              <w:rPr>
                <w:rFonts w:eastAsiaTheme="minorEastAsia"/>
                <w:sz w:val="22"/>
                <w:szCs w:val="22"/>
                <w:lang w:eastAsia="ko-KR"/>
              </w:rPr>
              <w:t>MediaTek</w:t>
            </w:r>
          </w:p>
        </w:tc>
        <w:tc>
          <w:tcPr>
            <w:tcW w:w="7786" w:type="dxa"/>
          </w:tcPr>
          <w:p w14:paraId="019DD067" w14:textId="77777777" w:rsidR="00387388" w:rsidRDefault="00387388" w:rsidP="00387388">
            <w:pPr>
              <w:pStyle w:val="Heading4"/>
              <w:spacing w:line="257" w:lineRule="auto"/>
              <w:ind w:left="1411" w:hanging="1411"/>
              <w:outlineLvl w:val="3"/>
              <w:rPr>
                <w:rFonts w:eastAsia="SimSun"/>
                <w:szCs w:val="18"/>
                <w:lang w:eastAsia="zh-CN"/>
              </w:rPr>
            </w:pPr>
            <w:r>
              <w:rPr>
                <w:rFonts w:eastAsia="SimSun"/>
                <w:szCs w:val="18"/>
                <w:lang w:eastAsia="zh-CN"/>
              </w:rPr>
              <w:t>Proposal #2-1A</w:t>
            </w:r>
          </w:p>
          <w:p w14:paraId="1E50A868"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The following text are </w:t>
            </w:r>
            <w:r w:rsidRPr="0020426B">
              <w:rPr>
                <w:rFonts w:ascii="Times New Roman" w:hAnsi="Times New Roman"/>
                <w:sz w:val="22"/>
                <w:szCs w:val="22"/>
                <w:u w:val="single"/>
                <w:lang w:eastAsia="zh-CN"/>
              </w:rPr>
              <w:t xml:space="preserve">to be </w:t>
            </w:r>
            <w:r w:rsidRPr="0020426B">
              <w:rPr>
                <w:rFonts w:ascii="Times New Roman" w:hAnsi="Times New Roman"/>
                <w:sz w:val="22"/>
                <w:szCs w:val="22"/>
                <w:lang w:eastAsia="zh-CN"/>
              </w:rPr>
              <w:t>used as baseline for further discussion, with the intent to be captured into the SI TR. Note, the technique numeration is only for identification of the techniques for discussion purposes.</w:t>
            </w:r>
          </w:p>
          <w:p w14:paraId="17595EF9" w14:textId="77777777" w:rsidR="00387388" w:rsidRPr="0020426B" w:rsidRDefault="00387388" w:rsidP="00387388">
            <w:pPr>
              <w:pStyle w:val="BodyText"/>
              <w:numPr>
                <w:ilvl w:val="0"/>
                <w:numId w:val="9"/>
              </w:numPr>
              <w:spacing w:after="0"/>
              <w:rPr>
                <w:rFonts w:ascii="Times New Roman" w:hAnsi="Times New Roman"/>
                <w:sz w:val="22"/>
                <w:szCs w:val="22"/>
                <w:lang w:eastAsia="zh-CN"/>
              </w:rPr>
            </w:pPr>
            <w:r w:rsidRPr="0020426B">
              <w:rPr>
                <w:rFonts w:ascii="Times New Roman" w:hAnsi="Times New Roman"/>
                <w:sz w:val="22"/>
                <w:szCs w:val="22"/>
                <w:lang w:eastAsia="zh-CN"/>
              </w:rPr>
              <w:t>Technique #A-1 Adaptation of common signals and channels</w:t>
            </w:r>
          </w:p>
          <w:p w14:paraId="5A9D367B" w14:textId="77777777" w:rsidR="00387388" w:rsidRPr="0020426B" w:rsidRDefault="00387388" w:rsidP="00387388">
            <w:pPr>
              <w:pStyle w:val="BodyText"/>
              <w:numPr>
                <w:ilvl w:val="1"/>
                <w:numId w:val="9"/>
              </w:numPr>
              <w:spacing w:after="0"/>
              <w:rPr>
                <w:rFonts w:ascii="Times New Roman" w:hAnsi="Times New Roman"/>
                <w:sz w:val="22"/>
                <w:szCs w:val="22"/>
                <w:lang w:eastAsia="zh-CN"/>
              </w:rPr>
            </w:pPr>
            <w:r w:rsidRPr="0020426B">
              <w:rPr>
                <w:rFonts w:ascii="Times New Roman" w:hAnsi="Times New Roman"/>
                <w:sz w:val="22"/>
                <w:szCs w:val="22"/>
                <w:lang w:eastAsia="zh-CN"/>
              </w:rPr>
              <w:t xml:space="preserve">Network energy saving can be realized by </w:t>
            </w:r>
            <w:r w:rsidRPr="0020426B">
              <w:rPr>
                <w:rFonts w:ascii="Times New Roman" w:hAnsi="Times New Roman"/>
                <w:sz w:val="22"/>
                <w:szCs w:val="22"/>
                <w:u w:val="single"/>
                <w:lang w:eastAsia="zh-CN"/>
              </w:rPr>
              <w:t xml:space="preserve">flexibly </w:t>
            </w:r>
            <w:r w:rsidRPr="0020426B">
              <w:rPr>
                <w:rFonts w:ascii="Times New Roman" w:hAnsi="Times New Roman"/>
                <w:sz w:val="22"/>
                <w:szCs w:val="22"/>
                <w:lang w:eastAsia="zh-CN"/>
              </w:rPr>
              <w:t xml:space="preserve">varying the periodicity </w:t>
            </w:r>
            <w:r w:rsidRPr="0020426B">
              <w:rPr>
                <w:rFonts w:ascii="Times New Roman" w:hAnsi="Times New Roman"/>
                <w:sz w:val="22"/>
                <w:szCs w:val="22"/>
                <w:u w:val="single"/>
                <w:lang w:eastAsia="zh-CN"/>
              </w:rPr>
              <w:t>within a burst and/or dynamically changing a burst pattern</w:t>
            </w:r>
            <w:r w:rsidRPr="0020426B">
              <w:rPr>
                <w:rFonts w:ascii="Times New Roman" w:hAnsi="Times New Roman"/>
                <w:sz w:val="22"/>
                <w:szCs w:val="22"/>
                <w:lang w:eastAsia="zh-CN"/>
              </w:rPr>
              <w:t xml:space="preserve"> of downlink common and broadcast signals, such as SSB/SI/paging</w:t>
            </w:r>
            <w:r w:rsidRPr="0020426B">
              <w:rPr>
                <w:rFonts w:ascii="Times New Roman" w:hAnsi="Times New Roman"/>
                <w:sz w:val="22"/>
                <w:szCs w:val="22"/>
                <w:u w:val="single"/>
                <w:lang w:eastAsia="zh-CN"/>
              </w:rPr>
              <w:t>/cell common PDCCH</w:t>
            </w:r>
            <w:r w:rsidRPr="0020426B">
              <w:rPr>
                <w:rFonts w:ascii="Times New Roman" w:hAnsi="Times New Roman"/>
                <w:sz w:val="22"/>
                <w:szCs w:val="22"/>
                <w:lang w:eastAsia="zh-CN"/>
              </w:rPr>
              <w:t>, and periodicity of uplink random access opportunities.</w:t>
            </w:r>
          </w:p>
          <w:p w14:paraId="5C4001D5"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This also include introducing light version of downlink common and broadcast signals, for some periodicity occasion, which means different periodicity for different common signals/channels.</w:t>
            </w:r>
          </w:p>
          <w:p w14:paraId="1E93352D" w14:textId="77777777" w:rsidR="00387388" w:rsidRPr="0020426B" w:rsidRDefault="00387388" w:rsidP="00387388">
            <w:pPr>
              <w:pStyle w:val="BodyText"/>
              <w:numPr>
                <w:ilvl w:val="2"/>
                <w:numId w:val="9"/>
              </w:numPr>
              <w:spacing w:after="0"/>
              <w:rPr>
                <w:rFonts w:ascii="Times New Roman" w:hAnsi="Times New Roman"/>
                <w:sz w:val="22"/>
                <w:szCs w:val="22"/>
                <w:u w:val="single"/>
                <w:lang w:eastAsia="zh-CN"/>
              </w:rPr>
            </w:pPr>
            <w:r w:rsidRPr="0020426B">
              <w:rPr>
                <w:rFonts w:ascii="Times New Roman" w:hAnsi="Times New Roman"/>
                <w:sz w:val="22"/>
                <w:szCs w:val="22"/>
                <w:u w:val="single"/>
                <w:lang w:eastAsia="zh-CN"/>
              </w:rPr>
              <w:t xml:space="preserve">This is mainly for </w:t>
            </w:r>
            <w:r w:rsidRPr="0020426B">
              <w:rPr>
                <w:rFonts w:ascii="Times New Roman" w:hAnsi="Times New Roman"/>
                <w:color w:val="00B0F0"/>
                <w:sz w:val="22"/>
                <w:szCs w:val="22"/>
                <w:u w:val="single"/>
                <w:lang w:eastAsia="zh-CN"/>
              </w:rPr>
              <w:t xml:space="preserve">BS </w:t>
            </w:r>
            <w:r w:rsidRPr="0020426B">
              <w:rPr>
                <w:rFonts w:ascii="Times New Roman" w:hAnsi="Times New Roman"/>
                <w:sz w:val="22"/>
                <w:szCs w:val="22"/>
                <w:u w:val="single"/>
                <w:lang w:eastAsia="zh-CN"/>
              </w:rPr>
              <w:t>idle/inactive mode adaption</w:t>
            </w:r>
            <w:r w:rsidRPr="0020426B">
              <w:rPr>
                <w:rFonts w:ascii="Times New Roman" w:hAnsi="Times New Roman"/>
                <w:color w:val="00B0F0"/>
                <w:sz w:val="22"/>
                <w:szCs w:val="22"/>
                <w:u w:val="single"/>
                <w:lang w:eastAsia="zh-CN"/>
              </w:rPr>
              <w:t xml:space="preserve">, </w:t>
            </w:r>
            <w:r>
              <w:rPr>
                <w:rFonts w:ascii="Times New Roman" w:hAnsi="Times New Roman"/>
                <w:color w:val="00B0F0"/>
                <w:sz w:val="22"/>
                <w:szCs w:val="22"/>
                <w:u w:val="single"/>
                <w:lang w:eastAsia="zh-CN"/>
              </w:rPr>
              <w:t>e</w:t>
            </w:r>
            <w:r w:rsidRPr="0020426B">
              <w:rPr>
                <w:rFonts w:ascii="Times New Roman" w:hAnsi="Times New Roman"/>
                <w:color w:val="00B0F0"/>
                <w:sz w:val="22"/>
                <w:szCs w:val="22"/>
                <w:u w:val="single"/>
                <w:lang w:eastAsia="zh-CN"/>
              </w:rPr>
              <w:t>.</w:t>
            </w:r>
            <w:r>
              <w:rPr>
                <w:rFonts w:ascii="Times New Roman" w:hAnsi="Times New Roman"/>
                <w:color w:val="00B0F0"/>
                <w:sz w:val="22"/>
                <w:szCs w:val="22"/>
                <w:u w:val="single"/>
                <w:lang w:eastAsia="zh-CN"/>
              </w:rPr>
              <w:t>g</w:t>
            </w:r>
            <w:r w:rsidRPr="0020426B">
              <w:rPr>
                <w:rFonts w:ascii="Times New Roman" w:hAnsi="Times New Roman"/>
                <w:color w:val="00B0F0"/>
                <w:sz w:val="22"/>
                <w:szCs w:val="22"/>
                <w:u w:val="single"/>
                <w:lang w:eastAsia="zh-CN"/>
              </w:rPr>
              <w:t xml:space="preserve">., cell deactivation without DL </w:t>
            </w:r>
            <w:r>
              <w:rPr>
                <w:rFonts w:ascii="Times New Roman" w:hAnsi="Times New Roman"/>
                <w:color w:val="00B0F0"/>
                <w:sz w:val="22"/>
                <w:szCs w:val="22"/>
                <w:u w:val="single"/>
                <w:lang w:eastAsia="zh-CN"/>
              </w:rPr>
              <w:t xml:space="preserve">data </w:t>
            </w:r>
            <w:r w:rsidRPr="0020426B">
              <w:rPr>
                <w:rFonts w:ascii="Times New Roman" w:hAnsi="Times New Roman"/>
                <w:color w:val="00B0F0"/>
                <w:sz w:val="22"/>
                <w:szCs w:val="22"/>
                <w:u w:val="single"/>
                <w:lang w:eastAsia="zh-CN"/>
              </w:rPr>
              <w:t>transmission.</w:t>
            </w:r>
          </w:p>
          <w:p w14:paraId="106BCF4D" w14:textId="77777777" w:rsidR="00387388" w:rsidRPr="0020426B" w:rsidRDefault="00387388" w:rsidP="00387388">
            <w:pPr>
              <w:pStyle w:val="BodyText"/>
              <w:numPr>
                <w:ilvl w:val="1"/>
                <w:numId w:val="9"/>
              </w:numPr>
              <w:spacing w:after="0"/>
              <w:rPr>
                <w:rFonts w:ascii="Times New Roman" w:hAnsi="Times New Roman"/>
                <w:color w:val="000000" w:themeColor="text1"/>
                <w:sz w:val="22"/>
                <w:szCs w:val="22"/>
                <w:lang w:eastAsia="zh-CN"/>
              </w:rPr>
            </w:pPr>
            <w:r w:rsidRPr="0020426B">
              <w:rPr>
                <w:rFonts w:ascii="Times New Roman" w:hAnsi="Times New Roman"/>
                <w:color w:val="000000" w:themeColor="text1"/>
                <w:sz w:val="22"/>
                <w:szCs w:val="22"/>
                <w:lang w:eastAsia="zh-CN"/>
              </w:rPr>
              <w:t xml:space="preserve">Support of burst transmission and reception of common signals and channels </w:t>
            </w:r>
            <w:r w:rsidRPr="0020426B">
              <w:rPr>
                <w:rFonts w:ascii="Times New Roman" w:hAnsi="Times New Roman"/>
                <w:color w:val="000000" w:themeColor="text1"/>
                <w:sz w:val="22"/>
                <w:szCs w:val="22"/>
                <w:u w:val="single"/>
                <w:lang w:eastAsia="zh-CN"/>
              </w:rPr>
              <w:t>with more than one periodicity</w:t>
            </w:r>
            <w:r>
              <w:rPr>
                <w:rFonts w:ascii="Times New Roman" w:hAnsi="Times New Roman"/>
                <w:color w:val="000000" w:themeColor="text1"/>
                <w:sz w:val="22"/>
                <w:szCs w:val="22"/>
                <w:u w:val="single"/>
                <w:lang w:eastAsia="zh-CN"/>
              </w:rPr>
              <w:t xml:space="preserve"> </w:t>
            </w:r>
            <w:r w:rsidRPr="0046318B">
              <w:rPr>
                <w:rFonts w:ascii="Times New Roman" w:hAnsi="Times New Roman"/>
                <w:color w:val="00B0F0"/>
                <w:sz w:val="22"/>
                <w:szCs w:val="22"/>
                <w:u w:val="single"/>
                <w:lang w:eastAsia="zh-CN"/>
              </w:rPr>
              <w:t>concurrent</w:t>
            </w:r>
            <w:r>
              <w:rPr>
                <w:rFonts w:ascii="Times New Roman" w:hAnsi="Times New Roman"/>
                <w:color w:val="00B0F0"/>
                <w:sz w:val="22"/>
                <w:szCs w:val="22"/>
                <w:u w:val="single"/>
                <w:lang w:eastAsia="zh-CN"/>
              </w:rPr>
              <w:t>ly</w:t>
            </w:r>
            <w:r w:rsidRPr="0046318B">
              <w:rPr>
                <w:rFonts w:ascii="Times New Roman" w:hAnsi="Times New Roman"/>
                <w:color w:val="00B0F0"/>
                <w:sz w:val="22"/>
                <w:szCs w:val="22"/>
                <w:u w:val="single"/>
                <w:lang w:eastAsia="zh-CN"/>
              </w:rPr>
              <w:t xml:space="preserve"> </w:t>
            </w:r>
            <w:r w:rsidRPr="0020426B">
              <w:rPr>
                <w:rFonts w:ascii="Times New Roman" w:hAnsi="Times New Roman"/>
                <w:color w:val="000000" w:themeColor="text1"/>
                <w:sz w:val="22"/>
                <w:szCs w:val="22"/>
                <w:u w:val="single"/>
                <w:lang w:eastAsia="zh-CN"/>
              </w:rPr>
              <w:t xml:space="preserve">and/or dynamic change of a burst pattern </w:t>
            </w:r>
            <w:r w:rsidRPr="0020426B">
              <w:rPr>
                <w:rFonts w:ascii="Times New Roman" w:hAnsi="Times New Roman"/>
                <w:color w:val="000000" w:themeColor="text1"/>
                <w:sz w:val="22"/>
                <w:szCs w:val="22"/>
                <w:lang w:eastAsia="zh-CN"/>
              </w:rPr>
              <w:t>are expected to potentially provide longer inactivity periods for the gNB and potentially provide higher power saving gains.</w:t>
            </w:r>
          </w:p>
          <w:p w14:paraId="12FC692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lastRenderedPageBreak/>
              <w:t>S</w:t>
            </w:r>
            <w:r w:rsidRPr="000C5071">
              <w:rPr>
                <w:rFonts w:ascii="Times New Roman" w:hAnsi="Times New Roman"/>
                <w:color w:val="000000" w:themeColor="text1"/>
                <w:sz w:val="22"/>
                <w:szCs w:val="22"/>
                <w:lang w:eastAsia="zh-CN"/>
              </w:rPr>
              <w:t xml:space="preserve">upport of </w:t>
            </w:r>
            <w:r w:rsidRPr="000C5071">
              <w:rPr>
                <w:rFonts w:ascii="Times New Roman" w:hAnsi="Times New Roman" w:hint="eastAsia"/>
                <w:color w:val="000000" w:themeColor="text1"/>
                <w:sz w:val="22"/>
                <w:szCs w:val="22"/>
                <w:u w:val="single"/>
                <w:lang w:eastAsia="zh-CN"/>
              </w:rPr>
              <w:t xml:space="preserve">dynamic adaptation of SSB/SIB transmission </w:t>
            </w:r>
            <w:r w:rsidRPr="000C5071">
              <w:rPr>
                <w:rFonts w:ascii="Times New Roman" w:hAnsi="Times New Roman"/>
                <w:color w:val="000000" w:themeColor="text1"/>
                <w:sz w:val="22"/>
                <w:szCs w:val="22"/>
                <w:lang w:eastAsia="zh-CN"/>
              </w:rPr>
              <w:t>on-demand SSBs/SIB1 transmissions or SSB</w:t>
            </w:r>
            <w:r w:rsidRPr="000C5071">
              <w:rPr>
                <w:rFonts w:ascii="Times New Roman" w:hAnsi="Times New Roman"/>
                <w:color w:val="000000" w:themeColor="text1"/>
                <w:sz w:val="22"/>
                <w:szCs w:val="22"/>
                <w:u w:val="single"/>
                <w:lang w:eastAsia="zh-CN"/>
              </w:rPr>
              <w:t>/SIB1</w:t>
            </w:r>
            <w:r w:rsidRPr="000C5071">
              <w:rPr>
                <w:rFonts w:ascii="Times New Roman" w:hAnsi="Times New Roman"/>
                <w:color w:val="000000" w:themeColor="text1"/>
                <w:sz w:val="22"/>
                <w:szCs w:val="22"/>
                <w:lang w:eastAsia="zh-CN"/>
              </w:rPr>
              <w:t xml:space="preserve">-less operations may also enable long periods of inactivity at the gNB and potentially </w:t>
            </w:r>
            <w:proofErr w:type="gramStart"/>
            <w:r w:rsidRPr="000C5071">
              <w:rPr>
                <w:rFonts w:ascii="Times New Roman" w:hAnsi="Times New Roman"/>
                <w:color w:val="000000" w:themeColor="text1"/>
                <w:sz w:val="22"/>
                <w:szCs w:val="22"/>
                <w:lang w:eastAsia="zh-CN"/>
              </w:rPr>
              <w:t>provide  energy</w:t>
            </w:r>
            <w:proofErr w:type="gramEnd"/>
            <w:r w:rsidRPr="000C5071">
              <w:rPr>
                <w:rFonts w:ascii="Times New Roman" w:hAnsi="Times New Roman"/>
                <w:color w:val="000000" w:themeColor="text1"/>
                <w:sz w:val="22"/>
                <w:szCs w:val="22"/>
                <w:lang w:eastAsia="zh-CN"/>
              </w:rPr>
              <w:t xml:space="preserve"> savings.</w:t>
            </w:r>
          </w:p>
          <w:p w14:paraId="785BE9F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leveraging SSB-less cell operations and potential enhancements for SSB-less cells, </w:t>
            </w:r>
            <w:proofErr w:type="gramStart"/>
            <w:r w:rsidRPr="000C5071">
              <w:rPr>
                <w:rFonts w:ascii="Times New Roman" w:hAnsi="Times New Roman"/>
                <w:color w:val="000000" w:themeColor="text1"/>
                <w:sz w:val="22"/>
                <w:szCs w:val="22"/>
                <w:lang w:eastAsia="zh-CN"/>
              </w:rPr>
              <w:t>e.g.</w:t>
            </w:r>
            <w:proofErr w:type="gramEnd"/>
            <w:r w:rsidRPr="000C5071">
              <w:rPr>
                <w:rFonts w:ascii="Times New Roman" w:hAnsi="Times New Roman"/>
                <w:color w:val="000000" w:themeColor="text1"/>
                <w:sz w:val="22"/>
                <w:szCs w:val="22"/>
                <w:lang w:eastAsia="zh-CN"/>
              </w:rPr>
              <w:t xml:space="preserve"> support SSB-less cell operation for inter-band CA. </w:t>
            </w:r>
            <w:r w:rsidRPr="000C5071">
              <w:rPr>
                <w:rFonts w:ascii="Times New Roman" w:hAnsi="Times New Roman"/>
                <w:color w:val="000000" w:themeColor="text1"/>
                <w:sz w:val="22"/>
                <w:szCs w:val="22"/>
                <w:u w:val="single"/>
                <w:lang w:eastAsia="zh-CN"/>
              </w:rPr>
              <w:t>and support offloading system information from one cell to another for inter-band CA</w:t>
            </w:r>
            <w:r w:rsidRPr="000C5071">
              <w:rPr>
                <w:rFonts w:ascii="Times New Roman" w:hAnsi="Times New Roman"/>
                <w:color w:val="000000" w:themeColor="text1"/>
                <w:sz w:val="22"/>
                <w:szCs w:val="22"/>
                <w:lang w:eastAsia="zh-CN"/>
              </w:rPr>
              <w:t>.</w:t>
            </w:r>
          </w:p>
          <w:p w14:paraId="792C9EC5"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This may include support of </w:t>
            </w:r>
            <w:r w:rsidRPr="000C5071">
              <w:rPr>
                <w:rFonts w:ascii="Times New Roman" w:hAnsi="Times New Roman"/>
                <w:color w:val="000000" w:themeColor="text1"/>
                <w:sz w:val="22"/>
                <w:szCs w:val="22"/>
                <w:u w:val="single"/>
                <w:lang w:eastAsia="zh-CN"/>
              </w:rPr>
              <w:t>signals/channels, e.g., lighter version of SSB,</w:t>
            </w:r>
            <w:r w:rsidRPr="000C5071">
              <w:rPr>
                <w:rFonts w:ascii="Times New Roman" w:hAnsi="Times New Roman"/>
                <w:color w:val="000000" w:themeColor="text1"/>
                <w:sz w:val="22"/>
                <w:szCs w:val="22"/>
                <w:lang w:eastAsia="zh-CN"/>
              </w:rPr>
              <w:t xml:space="preserve"> to aid discovery of cells in lieu of SSBs.</w:t>
            </w:r>
          </w:p>
          <w:p w14:paraId="3FD3E22E"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3E98C6DE" w14:textId="77777777" w:rsidR="00387388" w:rsidRPr="000C5071" w:rsidRDefault="00387388" w:rsidP="00387388">
            <w:pPr>
              <w:pStyle w:val="BodyText"/>
              <w:numPr>
                <w:ilvl w:val="1"/>
                <w:numId w:val="9"/>
              </w:numPr>
              <w:tabs>
                <w:tab w:val="left" w:pos="0"/>
              </w:tabs>
              <w:suppressAutoHyphens/>
              <w:autoSpaceDE/>
              <w:autoSpaceDN/>
              <w:adjustRightInd/>
              <w:spacing w:after="0" w:line="252" w:lineRule="auto"/>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Support of scheduling enhancements for SIB1 along with </w:t>
            </w:r>
            <w:r w:rsidRPr="000C5071">
              <w:rPr>
                <w:rFonts w:ascii="Times New Roman" w:hAnsi="Times New Roman"/>
                <w:strike/>
                <w:color w:val="000000" w:themeColor="text1"/>
                <w:sz w:val="22"/>
                <w:szCs w:val="22"/>
                <w:u w:val="single"/>
                <w:lang w:eastAsia="zh-CN"/>
              </w:rPr>
              <w:t>the avoidance</w:t>
            </w:r>
            <w:r w:rsidRPr="000C5071">
              <w:rPr>
                <w:rFonts w:ascii="Times New Roman" w:hAnsi="Times New Roman"/>
                <w:color w:val="000000" w:themeColor="text1"/>
                <w:sz w:val="22"/>
                <w:szCs w:val="22"/>
                <w:u w:val="single"/>
                <w:lang w:eastAsia="zh-CN"/>
              </w:rPr>
              <w:t xml:space="preserve"> </w:t>
            </w:r>
            <w:r w:rsidRPr="000C5071">
              <w:rPr>
                <w:rFonts w:ascii="Times New Roman" w:hAnsi="Times New Roman"/>
                <w:color w:val="00B0F0"/>
                <w:sz w:val="22"/>
                <w:szCs w:val="22"/>
                <w:u w:val="single"/>
                <w:lang w:eastAsia="zh-CN"/>
              </w:rPr>
              <w:t>a long period (rather than the period as the same as the SSB period)</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of CORESET 0</w:t>
            </w:r>
            <w:r>
              <w:rPr>
                <w:rFonts w:ascii="Times New Roman" w:hAnsi="Times New Roman"/>
                <w:color w:val="000000" w:themeColor="text1"/>
                <w:sz w:val="22"/>
                <w:szCs w:val="22"/>
                <w:u w:val="single"/>
                <w:lang w:eastAsia="zh-CN"/>
              </w:rPr>
              <w:t xml:space="preserve"> </w:t>
            </w:r>
            <w:r w:rsidRPr="000C5071">
              <w:rPr>
                <w:rFonts w:ascii="Times New Roman" w:hAnsi="Times New Roman"/>
                <w:color w:val="000000" w:themeColor="text1"/>
                <w:sz w:val="22"/>
                <w:szCs w:val="22"/>
                <w:u w:val="single"/>
                <w:lang w:eastAsia="zh-CN"/>
              </w:rPr>
              <w:t xml:space="preserve">are expected to avoid </w:t>
            </w:r>
            <w:r w:rsidRPr="000C5071">
              <w:rPr>
                <w:rFonts w:ascii="Times New Roman" w:hAnsi="Times New Roman"/>
                <w:color w:val="00B0F0"/>
                <w:sz w:val="22"/>
                <w:szCs w:val="22"/>
                <w:u w:val="single"/>
                <w:lang w:eastAsia="zh-CN"/>
              </w:rPr>
              <w:t xml:space="preserve">redundant </w:t>
            </w:r>
            <w:r w:rsidRPr="000C5071">
              <w:rPr>
                <w:rFonts w:ascii="Times New Roman" w:hAnsi="Times New Roman"/>
                <w:color w:val="000000" w:themeColor="text1"/>
                <w:sz w:val="22"/>
                <w:szCs w:val="22"/>
                <w:u w:val="single"/>
                <w:lang w:eastAsia="zh-CN"/>
              </w:rPr>
              <w:t xml:space="preserve">DCI transmissions within the CORESET 0 for the gNB and potentially provide higher power saving gains. </w:t>
            </w:r>
          </w:p>
          <w:p w14:paraId="0612096B"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 xml:space="preserve">Technique #A-2: Dynamic adaptation of UE specific signals and channels </w:t>
            </w:r>
          </w:p>
          <w:p w14:paraId="7D000E62"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 xml:space="preserve">Network energy saving opportunities may be restricted by UE specific signals and channels that are semi-statically configured such as periodic </w:t>
            </w:r>
            <w:r w:rsidRPr="000C5071">
              <w:rPr>
                <w:rFonts w:ascii="Times New Roman" w:eastAsiaTheme="minorEastAsia" w:hAnsi="Times New Roman"/>
                <w:sz w:val="22"/>
                <w:szCs w:val="22"/>
                <w:u w:val="single"/>
                <w:lang w:val="en-GB" w:eastAsia="ko-KR"/>
              </w:rPr>
              <w:t>CSI-RS, group-common/UE-specific PDCCH, SPS PDSCH, PUCCH carrying SR, PUCCH/PUSCH carrying CSI reports, PUCCH carrying HARQ-ACK for SPS, CG-PUSCH, SRS, positioning RS (PRS)</w:t>
            </w:r>
            <w:r w:rsidRPr="000C5071">
              <w:rPr>
                <w:rFonts w:ascii="Times New Roman" w:hAnsi="Times New Roman"/>
                <w:sz w:val="22"/>
                <w:szCs w:val="22"/>
                <w:lang w:eastAsia="zh-CN"/>
              </w:rPr>
              <w:t>.</w:t>
            </w:r>
          </w:p>
          <w:p w14:paraId="0634AE81"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lang w:eastAsia="zh-CN"/>
              </w:rPr>
              <w:t>Reducing the number of time occasions for these resources during periods of low activity may potentially provide energy saving benefits.</w:t>
            </w:r>
          </w:p>
          <w:p w14:paraId="2E1749BB" w14:textId="77777777" w:rsidR="00387388" w:rsidRPr="000C5071" w:rsidRDefault="00387388" w:rsidP="00387388">
            <w:pPr>
              <w:pStyle w:val="BodyText"/>
              <w:numPr>
                <w:ilvl w:val="2"/>
                <w:numId w:val="9"/>
              </w:numPr>
              <w:spacing w:after="0"/>
              <w:rPr>
                <w:rFonts w:ascii="Times New Roman" w:hAnsi="Times New Roman"/>
                <w:sz w:val="22"/>
                <w:szCs w:val="22"/>
                <w:u w:val="single"/>
                <w:lang w:eastAsia="zh-CN"/>
              </w:rPr>
            </w:pPr>
            <w:r w:rsidRPr="000C5071">
              <w:rPr>
                <w:rFonts w:ascii="Times New Roman" w:hAnsi="Times New Roman"/>
                <w:sz w:val="22"/>
                <w:szCs w:val="22"/>
                <w:u w:val="single"/>
                <w:lang w:eastAsia="zh-CN"/>
              </w:rPr>
              <w:t>This may include report of UE assistance information, e.g., UE buffer status to help gNB make decisions.</w:t>
            </w:r>
          </w:p>
          <w:p w14:paraId="4E744D9F"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 xml:space="preserve">enhancements to </w:t>
            </w:r>
            <w:r w:rsidRPr="000C5071">
              <w:rPr>
                <w:rFonts w:ascii="Times New Roman" w:hAnsi="Times New Roman"/>
                <w:strike/>
                <w:sz w:val="22"/>
                <w:szCs w:val="22"/>
                <w:lang w:eastAsia="zh-CN"/>
              </w:rPr>
              <w:t>synchronize</w:t>
            </w:r>
            <w:r>
              <w:rPr>
                <w:rFonts w:ascii="Times New Roman" w:hAnsi="Times New Roman"/>
                <w:sz w:val="22"/>
                <w:szCs w:val="22"/>
                <w:lang w:eastAsia="zh-CN"/>
              </w:rPr>
              <w:t xml:space="preserve"> </w:t>
            </w:r>
            <w:r w:rsidRPr="000C5071">
              <w:rPr>
                <w:rFonts w:ascii="Times New Roman" w:hAnsi="Times New Roman"/>
                <w:color w:val="00B0F0"/>
                <w:sz w:val="22"/>
                <w:szCs w:val="22"/>
                <w:lang w:eastAsia="zh-CN"/>
              </w:rPr>
              <w:t xml:space="preserve">align </w:t>
            </w:r>
            <w:r w:rsidRPr="000C5071">
              <w:rPr>
                <w:rFonts w:ascii="Times New Roman" w:hAnsi="Times New Roman"/>
                <w:sz w:val="22"/>
                <w:szCs w:val="22"/>
                <w:lang w:eastAsia="zh-CN"/>
              </w:rPr>
              <w:t>the UE specific signal and channel transmission reception</w:t>
            </w:r>
            <w:r>
              <w:rPr>
                <w:rFonts w:ascii="Times New Roman" w:hAnsi="Times New Roman"/>
                <w:sz w:val="22"/>
                <w:szCs w:val="22"/>
                <w:lang w:eastAsia="zh-CN"/>
              </w:rPr>
              <w:t>,</w:t>
            </w:r>
            <w:r w:rsidRPr="00DC0047">
              <w:rPr>
                <w:rFonts w:ascii="Times New Roman" w:hAnsi="Times New Roman"/>
                <w:color w:val="00B0F0"/>
                <w:sz w:val="22"/>
                <w:szCs w:val="22"/>
                <w:lang w:eastAsia="zh-CN"/>
              </w:rPr>
              <w:t xml:space="preserve"> e.g., align SSB and CRS or have less time gap between SSB</w:t>
            </w:r>
            <w:r>
              <w:rPr>
                <w:rFonts w:ascii="Times New Roman" w:hAnsi="Times New Roman"/>
                <w:color w:val="00B0F0"/>
                <w:sz w:val="22"/>
                <w:szCs w:val="22"/>
                <w:lang w:eastAsia="zh-CN"/>
              </w:rPr>
              <w:t xml:space="preserve"> and PRACH,</w:t>
            </w:r>
            <w:r>
              <w:rPr>
                <w:rFonts w:ascii="Times New Roman" w:hAnsi="Times New Roman"/>
                <w:sz w:val="22"/>
                <w:szCs w:val="22"/>
                <w:lang w:eastAsia="zh-CN"/>
              </w:rPr>
              <w:t xml:space="preserve"> </w:t>
            </w:r>
            <w:r w:rsidRPr="000C5071">
              <w:rPr>
                <w:rFonts w:ascii="Times New Roman" w:hAnsi="Times New Roman"/>
                <w:sz w:val="22"/>
                <w:szCs w:val="22"/>
                <w:lang w:eastAsia="zh-CN"/>
              </w:rPr>
              <w:t>such that they provide longer inactivity periods at the gNB can be considered.</w:t>
            </w:r>
          </w:p>
          <w:p w14:paraId="5ED29990" w14:textId="77777777" w:rsidR="00387388" w:rsidRPr="000C5071" w:rsidRDefault="00387388" w:rsidP="00387388">
            <w:pPr>
              <w:pStyle w:val="BodyText"/>
              <w:numPr>
                <w:ilvl w:val="1"/>
                <w:numId w:val="9"/>
              </w:numPr>
              <w:spacing w:after="0"/>
              <w:rPr>
                <w:rFonts w:ascii="Times New Roman" w:hAnsi="Times New Roman"/>
                <w:sz w:val="22"/>
                <w:szCs w:val="22"/>
                <w:lang w:eastAsia="zh-CN"/>
              </w:rPr>
            </w:pPr>
            <w:r w:rsidRPr="000C5071">
              <w:rPr>
                <w:rFonts w:ascii="Times New Roman" w:hAnsi="Times New Roman"/>
                <w:sz w:val="22"/>
                <w:szCs w:val="22"/>
                <w:u w:val="single"/>
                <w:lang w:eastAsia="zh-CN"/>
              </w:rPr>
              <w:t xml:space="preserve">Support of </w:t>
            </w:r>
            <w:r w:rsidRPr="000C5071">
              <w:rPr>
                <w:rFonts w:ascii="Times New Roman" w:hAnsi="Times New Roman"/>
                <w:sz w:val="22"/>
                <w:szCs w:val="22"/>
                <w:lang w:eastAsia="zh-CN"/>
              </w:rPr>
              <w:t>signaling of the UE specific signals and channel transmission and reception to be reduced</w:t>
            </w:r>
            <w:r w:rsidRPr="000C5071">
              <w:rPr>
                <w:rFonts w:ascii="Times New Roman" w:hAnsi="Times New Roman"/>
                <w:sz w:val="22"/>
                <w:szCs w:val="22"/>
                <w:u w:val="single"/>
                <w:lang w:eastAsia="zh-CN"/>
              </w:rPr>
              <w:t xml:space="preserve">, </w:t>
            </w:r>
            <w:proofErr w:type="gramStart"/>
            <w:r w:rsidRPr="000C5071">
              <w:rPr>
                <w:rFonts w:ascii="Times New Roman" w:hAnsi="Times New Roman"/>
                <w:sz w:val="22"/>
                <w:szCs w:val="22"/>
                <w:u w:val="single"/>
                <w:lang w:eastAsia="zh-CN"/>
              </w:rPr>
              <w:t>e.g.</w:t>
            </w:r>
            <w:proofErr w:type="gramEnd"/>
            <w:r w:rsidRPr="000C5071">
              <w:rPr>
                <w:rFonts w:ascii="Times New Roman" w:hAnsi="Times New Roman"/>
                <w:sz w:val="22"/>
                <w:szCs w:val="22"/>
                <w:u w:val="single"/>
                <w:lang w:eastAsia="zh-CN"/>
              </w:rPr>
              <w:t xml:space="preserve"> by utilizing </w:t>
            </w:r>
            <w:r w:rsidRPr="00DC0047">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w:t>
            </w:r>
            <w:r w:rsidRPr="000C5071">
              <w:rPr>
                <w:rFonts w:ascii="Times New Roman" w:hAnsi="Times New Roman"/>
                <w:sz w:val="22"/>
                <w:szCs w:val="22"/>
                <w:u w:val="single"/>
                <w:lang w:eastAsia="zh-CN"/>
              </w:rPr>
              <w:t xml:space="preserve">group-level or cell common signaling to </w:t>
            </w:r>
            <w:r w:rsidRPr="000C5071">
              <w:rPr>
                <w:rFonts w:ascii="Times New Roman" w:hAnsi="Times New Roman"/>
                <w:sz w:val="22"/>
                <w:szCs w:val="22"/>
                <w:lang w:eastAsia="zh-CN"/>
              </w:rPr>
              <w:t>allow gNB to minimize configuration overhead and potentially minimize overall gNB activity.</w:t>
            </w:r>
          </w:p>
          <w:p w14:paraId="505A0A1F"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#A-3: wake up signal (WUS) for gNB</w:t>
            </w:r>
          </w:p>
          <w:p w14:paraId="294314D0"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u w:val="single"/>
                <w:lang w:eastAsia="zh-CN"/>
              </w:rPr>
              <w:t xml:space="preserve">Support of </w:t>
            </w:r>
            <w:r w:rsidRPr="00DC0047">
              <w:rPr>
                <w:rFonts w:ascii="Times New Roman" w:hAnsi="Times New Roman"/>
                <w:color w:val="000000" w:themeColor="text1"/>
                <w:sz w:val="22"/>
                <w:szCs w:val="22"/>
                <w:lang w:eastAsia="zh-CN"/>
              </w:rPr>
              <w:t>wake up of gNB that is in a dormant power state</w:t>
            </w:r>
            <w:r w:rsidRPr="00DC0047">
              <w:rPr>
                <w:rFonts w:ascii="Times New Roman" w:hAnsi="Times New Roman" w:hint="eastAsia"/>
                <w:color w:val="000000" w:themeColor="text1"/>
                <w:sz w:val="22"/>
                <w:szCs w:val="22"/>
                <w:u w:val="single"/>
                <w:lang w:eastAsia="zh-CN"/>
              </w:rPr>
              <w:t>/energy saving</w:t>
            </w:r>
            <w:r w:rsidRPr="00DC0047">
              <w:rPr>
                <w:rFonts w:ascii="Times New Roman" w:hAnsi="Times New Roman"/>
                <w:color w:val="000000" w:themeColor="text1"/>
                <w:sz w:val="22"/>
                <w:szCs w:val="22"/>
                <w:u w:val="single"/>
                <w:lang w:eastAsia="zh-CN"/>
              </w:rPr>
              <w:t xml:space="preserve"> state</w:t>
            </w:r>
            <w:r w:rsidRPr="00DC0047">
              <w:rPr>
                <w:rFonts w:ascii="Times New Roman" w:hAnsi="Times New Roman" w:hint="eastAsia"/>
                <w:color w:val="000000" w:themeColor="text1"/>
                <w:sz w:val="22"/>
                <w:szCs w:val="22"/>
                <w:u w:val="single"/>
                <w:lang w:eastAsia="zh-CN"/>
              </w:rPr>
              <w:t xml:space="preserve"> (e.g.,</w:t>
            </w:r>
            <w:r>
              <w:rPr>
                <w:rFonts w:ascii="Times New Roman" w:hAnsi="Times New Roman"/>
                <w:color w:val="000000" w:themeColor="text1"/>
                <w:sz w:val="22"/>
                <w:szCs w:val="22"/>
                <w:u w:val="single"/>
                <w:lang w:eastAsia="zh-CN"/>
              </w:rPr>
              <w:t xml:space="preserve"> </w:t>
            </w:r>
            <w:r w:rsidRPr="00DC0047">
              <w:rPr>
                <w:rFonts w:ascii="Times New Roman" w:hAnsi="Times New Roman" w:hint="eastAsia"/>
                <w:color w:val="000000" w:themeColor="text1"/>
                <w:sz w:val="22"/>
                <w:szCs w:val="22"/>
                <w:u w:val="single"/>
                <w:lang w:eastAsia="zh-CN"/>
              </w:rPr>
              <w:t>SSB-less/SSB relaxed state)</w:t>
            </w:r>
            <w:r w:rsidRPr="00DC0047">
              <w:rPr>
                <w:rFonts w:ascii="Times New Roman" w:hAnsi="Times New Roman"/>
                <w:color w:val="000000" w:themeColor="text1"/>
                <w:sz w:val="22"/>
                <w:szCs w:val="22"/>
                <w:lang w:eastAsia="zh-CN"/>
              </w:rPr>
              <w:t xml:space="preserve">, support of </w:t>
            </w:r>
            <w:proofErr w:type="gramStart"/>
            <w:r w:rsidRPr="00DC0047">
              <w:rPr>
                <w:rFonts w:ascii="Times New Roman" w:hAnsi="Times New Roman"/>
                <w:color w:val="000000" w:themeColor="text1"/>
                <w:sz w:val="22"/>
                <w:szCs w:val="22"/>
                <w:lang w:eastAsia="zh-CN"/>
              </w:rPr>
              <w:t>wake up</w:t>
            </w:r>
            <w:proofErr w:type="gramEnd"/>
            <w:r w:rsidRPr="00DC0047">
              <w:rPr>
                <w:rFonts w:ascii="Times New Roman" w:hAnsi="Times New Roman"/>
                <w:color w:val="000000" w:themeColor="text1"/>
                <w:sz w:val="22"/>
                <w:szCs w:val="22"/>
                <w:lang w:eastAsia="zh-CN"/>
              </w:rPr>
              <w:t xml:space="preserve"> signal (WUS) transmitted by the UE to the gNB.</w:t>
            </w:r>
          </w:p>
          <w:p w14:paraId="0D824954" w14:textId="77777777" w:rsidR="00387388" w:rsidRPr="00DC0047" w:rsidRDefault="00387388" w:rsidP="00387388">
            <w:pPr>
              <w:pStyle w:val="BodyText"/>
              <w:numPr>
                <w:ilvl w:val="1"/>
                <w:numId w:val="9"/>
              </w:numPr>
              <w:spacing w:after="0" w:line="254" w:lineRule="auto"/>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lastRenderedPageBreak/>
              <w:t>Can be used in support of techniques #A-1 and techniques #A-2. Exact design may depend on the supported technique.</w:t>
            </w:r>
          </w:p>
          <w:p w14:paraId="5A43E638" w14:textId="77777777" w:rsidR="00387388" w:rsidRPr="000C5071" w:rsidRDefault="00387388" w:rsidP="00387388">
            <w:pPr>
              <w:pStyle w:val="BodyText"/>
              <w:numPr>
                <w:ilvl w:val="0"/>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Technique #A-4: Adaptation of DRX</w:t>
            </w:r>
          </w:p>
          <w:p w14:paraId="79E3CFDA"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lang w:eastAsia="zh-CN"/>
              </w:rPr>
            </w:pPr>
            <w:r w:rsidRPr="000C5071">
              <w:rPr>
                <w:rFonts w:ascii="Times New Roman" w:hAnsi="Times New Roman"/>
                <w:color w:val="000000" w:themeColor="text1"/>
                <w:sz w:val="22"/>
                <w:szCs w:val="22"/>
                <w:lang w:eastAsia="zh-CN"/>
              </w:rPr>
              <w:t>Alignment of the DRX cycle configured for UEs in connected mode or idle mode can potentially provide longer inactivity periods at the gNB.</w:t>
            </w:r>
          </w:p>
          <w:p w14:paraId="33A9D269" w14:textId="77777777" w:rsidR="00387388" w:rsidRPr="000C5071"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 xml:space="preserve">This may include potential enhancements to UE behavior when both gNB </w:t>
            </w:r>
            <w:r w:rsidRPr="00DC0047">
              <w:rPr>
                <w:rFonts w:ascii="Times New Roman" w:hAnsi="Times New Roman"/>
                <w:color w:val="00B0F0"/>
                <w:sz w:val="22"/>
                <w:szCs w:val="22"/>
                <w:u w:val="single"/>
                <w:lang w:eastAsia="zh-CN"/>
              </w:rPr>
              <w:t>DTX/</w:t>
            </w:r>
            <w:r w:rsidRPr="000C5071">
              <w:rPr>
                <w:rFonts w:ascii="Times New Roman" w:hAnsi="Times New Roman"/>
                <w:color w:val="000000" w:themeColor="text1"/>
                <w:sz w:val="22"/>
                <w:szCs w:val="22"/>
                <w:u w:val="single"/>
                <w:lang w:eastAsia="zh-CN"/>
              </w:rPr>
              <w:t>DRX cycle and UE DRX cycle are configured.</w:t>
            </w:r>
          </w:p>
          <w:p w14:paraId="14F9D57F"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color w:val="000000" w:themeColor="text1"/>
                <w:sz w:val="22"/>
                <w:szCs w:val="22"/>
                <w:u w:val="single"/>
                <w:lang w:eastAsia="ko-KR"/>
              </w:rPr>
              <w:t xml:space="preserve">An alternative BS DTX with UE C-DRX alignment would be the use of DTX/DRX patterns that are defined by the BS. The two techniques/approaches can be complementary to </w:t>
            </w:r>
            <w:proofErr w:type="gramStart"/>
            <w:r w:rsidRPr="000C5071">
              <w:rPr>
                <w:rFonts w:ascii="Times New Roman" w:eastAsiaTheme="minorEastAsia" w:hAnsi="Times New Roman"/>
                <w:color w:val="000000" w:themeColor="text1"/>
                <w:sz w:val="22"/>
                <w:szCs w:val="22"/>
                <w:u w:val="single"/>
                <w:lang w:eastAsia="ko-KR"/>
              </w:rPr>
              <w:t>each other</w:t>
            </w:r>
            <w:proofErr w:type="gramEnd"/>
            <w:r w:rsidRPr="000C5071">
              <w:rPr>
                <w:rFonts w:ascii="Times New Roman" w:eastAsiaTheme="minorEastAsia" w:hAnsi="Times New Roman"/>
                <w:color w:val="000000" w:themeColor="text1"/>
                <w:sz w:val="22"/>
                <w:szCs w:val="22"/>
                <w:u w:val="single"/>
                <w:lang w:eastAsia="ko-KR"/>
              </w:rPr>
              <w:t xml:space="preserve"> and they can result to higher energy savings both at the network and at the UE side.</w:t>
            </w:r>
          </w:p>
          <w:p w14:paraId="4F802A5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eastAsiaTheme="minorEastAsia"/>
                <w:color w:val="000000" w:themeColor="text1"/>
                <w:sz w:val="22"/>
                <w:szCs w:val="22"/>
                <w:u w:val="single"/>
                <w:lang w:val="en-GB" w:eastAsia="ko-KR"/>
              </w:rPr>
              <w:t>Reducing</w:t>
            </w:r>
            <w:r w:rsidRPr="000C5071">
              <w:rPr>
                <w:rFonts w:eastAsiaTheme="minorEastAsia" w:hint="eastAsia"/>
                <w:color w:val="000000" w:themeColor="text1"/>
                <w:sz w:val="22"/>
                <w:szCs w:val="22"/>
                <w:u w:val="single"/>
                <w:lang w:val="en-GB" w:eastAsia="ko-KR"/>
              </w:rPr>
              <w:t xml:space="preserve"> </w:t>
            </w:r>
            <w:proofErr w:type="spellStart"/>
            <w:r w:rsidRPr="000C5071">
              <w:rPr>
                <w:rFonts w:eastAsiaTheme="minorEastAsia" w:hint="eastAsia"/>
                <w:color w:val="000000" w:themeColor="text1"/>
                <w:sz w:val="22"/>
                <w:szCs w:val="22"/>
                <w:u w:val="single"/>
                <w:lang w:val="en-GB" w:eastAsia="ko-KR"/>
              </w:rPr>
              <w:t>gNB</w:t>
            </w:r>
            <w:r w:rsidRPr="000C5071">
              <w:rPr>
                <w:rFonts w:eastAsiaTheme="minorEastAsia"/>
                <w:color w:val="000000" w:themeColor="text1"/>
                <w:sz w:val="22"/>
                <w:szCs w:val="22"/>
                <w:u w:val="single"/>
                <w:lang w:val="en-GB" w:eastAsia="ko-KR"/>
              </w:rPr>
              <w:t>’s</w:t>
            </w:r>
            <w:proofErr w:type="spellEnd"/>
            <w:r w:rsidRPr="000C5071">
              <w:rPr>
                <w:rFonts w:eastAsiaTheme="minorEastAsia"/>
                <w:color w:val="000000" w:themeColor="text1"/>
                <w:sz w:val="22"/>
                <w:szCs w:val="22"/>
                <w:u w:val="single"/>
                <w:lang w:val="en-GB" w:eastAsia="ko-KR"/>
              </w:rPr>
              <w:t xml:space="preserve"> activities outside </w:t>
            </w:r>
            <w:r w:rsidRPr="00DC0047">
              <w:rPr>
                <w:rFonts w:eastAsiaTheme="minorEastAsia"/>
                <w:color w:val="00B0F0"/>
                <w:sz w:val="22"/>
                <w:szCs w:val="22"/>
                <w:u w:val="single"/>
                <w:lang w:val="en-GB" w:eastAsia="ko-KR"/>
              </w:rPr>
              <w:t xml:space="preserve">UE </w:t>
            </w:r>
            <w:r w:rsidRPr="000C5071">
              <w:rPr>
                <w:rFonts w:eastAsiaTheme="minorEastAsia"/>
                <w:color w:val="000000" w:themeColor="text1"/>
                <w:sz w:val="22"/>
                <w:szCs w:val="22"/>
                <w:u w:val="single"/>
                <w:lang w:val="en-GB" w:eastAsia="ko-KR"/>
              </w:rPr>
              <w:t>DRX active time</w:t>
            </w:r>
            <w:r w:rsidRPr="000C5071">
              <w:rPr>
                <w:rFonts w:ascii="Times New Roman" w:hAnsi="Times New Roman"/>
                <w:color w:val="000000" w:themeColor="text1"/>
                <w:sz w:val="22"/>
                <w:szCs w:val="22"/>
                <w:u w:val="single"/>
                <w:lang w:eastAsia="zh-CN"/>
              </w:rPr>
              <w:t xml:space="preserve"> may potentially provide energy saving benefits.</w:t>
            </w:r>
          </w:p>
          <w:p w14:paraId="02E48D0B"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hAnsi="Times New Roman"/>
                <w:color w:val="000000" w:themeColor="text1"/>
                <w:sz w:val="22"/>
                <w:szCs w:val="22"/>
                <w:u w:val="single"/>
                <w:lang w:eastAsia="zh-CN"/>
              </w:rPr>
              <w:t>Reduction of periodically transmitted/semi-static configured channels/</w:t>
            </w:r>
            <w:proofErr w:type="gramStart"/>
            <w:r w:rsidRPr="000C5071">
              <w:rPr>
                <w:rFonts w:ascii="Times New Roman" w:hAnsi="Times New Roman"/>
                <w:color w:val="000000" w:themeColor="text1"/>
                <w:sz w:val="22"/>
                <w:szCs w:val="22"/>
                <w:u w:val="single"/>
                <w:lang w:eastAsia="zh-CN"/>
              </w:rPr>
              <w:t>signals(</w:t>
            </w:r>
            <w:proofErr w:type="gramEnd"/>
            <w:r w:rsidRPr="000C5071">
              <w:rPr>
                <w:rFonts w:ascii="Times New Roman" w:hAnsi="Times New Roman"/>
                <w:color w:val="000000" w:themeColor="text1"/>
                <w:sz w:val="22"/>
                <w:szCs w:val="22"/>
                <w:u w:val="single"/>
                <w:lang w:eastAsia="zh-CN"/>
              </w:rPr>
              <w:t>e.g. SSB, CG PUSCH etc. ) during the longer inactivity periods.</w:t>
            </w:r>
          </w:p>
          <w:p w14:paraId="15039F23"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Controlling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hint="eastAsia"/>
                <w:color w:val="000000" w:themeColor="text1"/>
                <w:sz w:val="22"/>
                <w:szCs w:val="22"/>
                <w:u w:val="single"/>
                <w:lang w:eastAsia="ko-KR"/>
              </w:rPr>
              <w:t xml:space="preserve">DRX on/off periods for multiple DRX cycles with a single indication can potentially </w:t>
            </w:r>
            <w:r w:rsidRPr="000C5071">
              <w:rPr>
                <w:rFonts w:ascii="Times New Roman" w:hAnsi="Times New Roman"/>
                <w:color w:val="000000" w:themeColor="text1"/>
                <w:sz w:val="22"/>
                <w:szCs w:val="22"/>
                <w:u w:val="single"/>
                <w:lang w:eastAsia="zh-CN"/>
              </w:rPr>
              <w:t>provide longer inactivity periods at the gNB.</w:t>
            </w:r>
          </w:p>
          <w:p w14:paraId="46FCC7C6" w14:textId="77777777" w:rsidR="00387388" w:rsidRPr="000C5071"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0C5071">
              <w:rPr>
                <w:rFonts w:ascii="Times New Roman" w:eastAsiaTheme="minorEastAsia" w:hAnsi="Times New Roman" w:hint="eastAsia"/>
                <w:color w:val="000000" w:themeColor="text1"/>
                <w:sz w:val="22"/>
                <w:szCs w:val="22"/>
                <w:u w:val="single"/>
                <w:lang w:eastAsia="ko-KR"/>
              </w:rPr>
              <w:t xml:space="preserve">This may include group </w:t>
            </w:r>
            <w:r w:rsidRPr="000C5071">
              <w:rPr>
                <w:rFonts w:ascii="Times New Roman" w:eastAsiaTheme="minorEastAsia" w:hAnsi="Times New Roman"/>
                <w:color w:val="000000" w:themeColor="text1"/>
                <w:sz w:val="22"/>
                <w:szCs w:val="22"/>
                <w:u w:val="single"/>
                <w:lang w:eastAsia="ko-KR"/>
              </w:rPr>
              <w:t xml:space="preserve">level indication for </w:t>
            </w:r>
            <w:r w:rsidRPr="00DC0047">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w:t>
            </w:r>
            <w:r w:rsidRPr="000C5071">
              <w:rPr>
                <w:rFonts w:ascii="Times New Roman" w:eastAsiaTheme="minorEastAsia" w:hAnsi="Times New Roman"/>
                <w:color w:val="000000" w:themeColor="text1"/>
                <w:sz w:val="22"/>
                <w:szCs w:val="22"/>
                <w:u w:val="single"/>
                <w:lang w:eastAsia="ko-KR"/>
              </w:rPr>
              <w:t>DRX commend such as DRX commend MAC CE and long DRX commend MAC CE.</w:t>
            </w:r>
          </w:p>
          <w:p w14:paraId="6A88E167" w14:textId="77777777" w:rsidR="00387388" w:rsidRPr="00DC0047" w:rsidRDefault="00387388" w:rsidP="00387388">
            <w:pPr>
              <w:pStyle w:val="BodyText"/>
              <w:numPr>
                <w:ilvl w:val="0"/>
                <w:numId w:val="9"/>
              </w:numPr>
              <w:spacing w:after="0"/>
              <w:rPr>
                <w:rFonts w:ascii="Times New Roman" w:eastAsiaTheme="minorEastAsia" w:hAnsi="Times New Roman"/>
                <w:color w:val="000000" w:themeColor="text1"/>
                <w:sz w:val="22"/>
                <w:szCs w:val="22"/>
                <w:u w:val="single"/>
                <w:lang w:eastAsia="ko-KR"/>
              </w:rPr>
            </w:pPr>
            <w:r w:rsidRPr="000C5071">
              <w:rPr>
                <w:rFonts w:ascii="Times New Roman" w:eastAsiaTheme="minorEastAsia" w:hAnsi="Times New Roman"/>
                <w:color w:val="000000" w:themeColor="text1"/>
                <w:sz w:val="22"/>
                <w:szCs w:val="22"/>
                <w:u w:val="single"/>
                <w:lang w:eastAsia="ko-KR"/>
              </w:rPr>
              <w:t>Tec</w:t>
            </w:r>
            <w:r w:rsidRPr="00DC0047">
              <w:rPr>
                <w:rFonts w:ascii="Times New Roman" w:eastAsiaTheme="minorEastAsia" w:hAnsi="Times New Roman"/>
                <w:color w:val="000000" w:themeColor="text1"/>
                <w:sz w:val="22"/>
                <w:szCs w:val="22"/>
                <w:u w:val="single"/>
                <w:lang w:eastAsia="ko-KR"/>
              </w:rPr>
              <w:t xml:space="preserve">hnique #A-5: Adaptation of </w:t>
            </w:r>
            <w:r w:rsidRPr="00DC0047">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w:t>
            </w:r>
            <w:r w:rsidRPr="00DC0047">
              <w:rPr>
                <w:rFonts w:ascii="Times New Roman" w:eastAsiaTheme="minorEastAsia" w:hAnsi="Times New Roman"/>
                <w:color w:val="000000" w:themeColor="text1"/>
                <w:sz w:val="22"/>
                <w:szCs w:val="22"/>
                <w:u w:val="single"/>
                <w:lang w:eastAsia="ko-KR"/>
              </w:rPr>
              <w:t>inactive state</w:t>
            </w:r>
          </w:p>
          <w:p w14:paraId="203C0A88" w14:textId="77777777" w:rsidR="00387388" w:rsidRPr="00DC0047" w:rsidRDefault="00387388" w:rsidP="00387388">
            <w:pPr>
              <w:pStyle w:val="BodyText"/>
              <w:numPr>
                <w:ilvl w:val="1"/>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Support of gNB entering into sleep mode for a period of time such as “gNB Tx/Rx Inactive State” duration along with the indication of inactive state, e.g., in terms of start time and duration are expected to potentially provide flexible adaptation of inactivity periods at the gNB and can potentially provide higher power saving gains. </w:t>
            </w:r>
          </w:p>
          <w:p w14:paraId="3A6CBC47"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 xml:space="preserve">This may include support of semi-static and/or dynamic gNB inactive state adaptation. </w:t>
            </w:r>
          </w:p>
          <w:p w14:paraId="787FC475" w14:textId="77777777" w:rsidR="00387388" w:rsidRPr="00DC0047" w:rsidRDefault="00387388" w:rsidP="00387388">
            <w:pPr>
              <w:pStyle w:val="BodyText"/>
              <w:numPr>
                <w:ilvl w:val="2"/>
                <w:numId w:val="9"/>
              </w:numPr>
              <w:spacing w:after="0"/>
              <w:rPr>
                <w:rFonts w:ascii="Times New Roman" w:eastAsiaTheme="minorEastAsia" w:hAnsi="Times New Roman"/>
                <w:color w:val="000000" w:themeColor="text1"/>
                <w:sz w:val="22"/>
                <w:szCs w:val="22"/>
                <w:u w:val="single"/>
                <w:lang w:eastAsia="ko-KR"/>
              </w:rPr>
            </w:pPr>
            <w:r w:rsidRPr="00DC0047">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05DA29BB" w14:textId="77777777" w:rsidR="00387388" w:rsidRPr="004969E5" w:rsidRDefault="00387388" w:rsidP="00387388">
            <w:pPr>
              <w:pStyle w:val="BodyText"/>
              <w:spacing w:after="0"/>
              <w:rPr>
                <w:rFonts w:ascii="Times New Roman" w:hAnsi="Times New Roman"/>
                <w:sz w:val="22"/>
                <w:szCs w:val="22"/>
                <w:lang w:eastAsia="zh-CN"/>
              </w:rPr>
            </w:pPr>
          </w:p>
        </w:tc>
      </w:tr>
    </w:tbl>
    <w:p w14:paraId="34E8F0E4" w14:textId="77777777" w:rsidR="00A709A5" w:rsidRDefault="00A709A5">
      <w:pPr>
        <w:pStyle w:val="BodyText"/>
        <w:spacing w:after="0"/>
        <w:rPr>
          <w:rFonts w:ascii="Times New Roman" w:eastAsiaTheme="minorEastAsia" w:hAnsi="Times New Roman"/>
          <w:sz w:val="22"/>
          <w:szCs w:val="22"/>
          <w:lang w:eastAsia="ko-KR"/>
        </w:rPr>
      </w:pPr>
    </w:p>
    <w:p w14:paraId="676E3377" w14:textId="77777777" w:rsidR="00A709A5" w:rsidRDefault="00A709A5">
      <w:pPr>
        <w:pStyle w:val="BodyText"/>
        <w:spacing w:after="0"/>
        <w:rPr>
          <w:rFonts w:ascii="Times New Roman" w:hAnsi="Times New Roman"/>
          <w:sz w:val="22"/>
          <w:szCs w:val="22"/>
          <w:lang w:eastAsia="zh-CN"/>
        </w:rPr>
      </w:pPr>
    </w:p>
    <w:p w14:paraId="09B957DE" w14:textId="77777777" w:rsidR="00A709A5" w:rsidRDefault="00A709A5">
      <w:pPr>
        <w:pStyle w:val="BodyText"/>
        <w:spacing w:after="0"/>
        <w:rPr>
          <w:rFonts w:ascii="Times New Roman" w:hAnsi="Times New Roman"/>
          <w:sz w:val="22"/>
          <w:szCs w:val="22"/>
          <w:lang w:eastAsia="zh-CN"/>
        </w:rPr>
      </w:pPr>
    </w:p>
    <w:p w14:paraId="266C87E3" w14:textId="77777777" w:rsidR="00A709A5" w:rsidRDefault="005C336A">
      <w:pPr>
        <w:pStyle w:val="Heading2"/>
        <w:rPr>
          <w:rFonts w:eastAsia="SimSun"/>
          <w:lang w:eastAsia="zh-CN"/>
        </w:rPr>
      </w:pPr>
      <w:r>
        <w:rPr>
          <w:rFonts w:eastAsia="SimSun"/>
          <w:lang w:eastAsia="zh-CN"/>
        </w:rPr>
        <w:lastRenderedPageBreak/>
        <w:t>2.3 Frequency-domain based Energy Saving Techniques</w:t>
      </w:r>
    </w:p>
    <w:p w14:paraId="2CA5D7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150A5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3DE61C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3FEC1A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on another CC for further BS energy saving and fast SCell (de)activation.</w:t>
      </w:r>
    </w:p>
    <w:p w14:paraId="5FC635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51FBA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3DA86CF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01695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40DFE1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67E65C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0B71B6B3"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247AA7E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108714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293290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13D453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538A5E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E5CBF3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4720AF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4C04E0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22C363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52804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0B4E7C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5D0B36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124543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06416F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176A06C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5992BF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6DD629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4BFFBBF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2CDA17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45BA87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F3F61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D351F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2A102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48B216A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1C0C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161BC3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42229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450BB0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6C871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14E377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SSB-less transmission in PCell should not be supported.</w:t>
      </w:r>
    </w:p>
    <w:p w14:paraId="7559D9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SSB enhancement for SCells in case of inter-band CA is considered, accurate DL synchronization should be ensured.</w:t>
      </w:r>
    </w:p>
    <w:p w14:paraId="12F7F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4E4F05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48A36F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efficient SCell activation/deactivation management, cell activation request from UE and/or L1-based SCell activation/deactivation can be considered.</w:t>
      </w:r>
    </w:p>
    <w:p w14:paraId="40FD2F4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C0A8E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4C1B05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43A6381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w:t>
      </w:r>
      <w:proofErr w:type="gramStart"/>
      <w:r>
        <w:rPr>
          <w:rFonts w:ascii="Times New Roman" w:hAnsi="Times New Roman"/>
          <w:sz w:val="22"/>
          <w:szCs w:val="22"/>
          <w:lang w:eastAsia="zh-CN"/>
        </w:rPr>
        <w:t>carrier;</w:t>
      </w:r>
      <w:proofErr w:type="gramEnd"/>
      <w:r>
        <w:rPr>
          <w:rFonts w:ascii="Times New Roman" w:hAnsi="Times New Roman"/>
          <w:sz w:val="22"/>
          <w:szCs w:val="22"/>
          <w:lang w:eastAsia="zh-CN"/>
        </w:rPr>
        <w:t xml:space="preserve"> </w:t>
      </w:r>
    </w:p>
    <w:p w14:paraId="5AC2357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67896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savings enhancements</w:t>
      </w:r>
    </w:p>
    <w:p w14:paraId="1CA707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considerable energy savings from operating SCells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4EE074E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PCell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13F10E25"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SCell is geolocated with the PCell or </w:t>
      </w:r>
      <w:proofErr w:type="spellStart"/>
      <w:r>
        <w:rPr>
          <w:rFonts w:ascii="Times New Roman" w:hAnsi="Times New Roman"/>
          <w:sz w:val="22"/>
          <w:szCs w:val="22"/>
          <w:lang w:eastAsia="zh-CN"/>
        </w:rPr>
        <w:t>PSCell</w:t>
      </w:r>
      <w:proofErr w:type="spellEnd"/>
    </w:p>
    <w:p w14:paraId="21B86794" w14:textId="77777777"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PCell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3A6A4C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PCell designation to a cell-group common carrier that can be preconfigured.</w:t>
      </w:r>
    </w:p>
    <w:p w14:paraId="1B12B72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8097EA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5F4DAA6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41903A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a dedicated BWP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transmission/reception in the energy saving state.</w:t>
      </w:r>
    </w:p>
    <w:p w14:paraId="551829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 BWP switching.</w:t>
      </w:r>
    </w:p>
    <w:p w14:paraId="1B02DB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57ACF7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Support joint adaptation of gNB transmission bandwidth and power spectral density.</w:t>
      </w:r>
    </w:p>
    <w:p w14:paraId="21AE3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3352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090632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4DC51C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1DF09F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31E16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245093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4240C8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4A68EA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60AC8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6B77D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585D1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gNB.</w:t>
      </w:r>
    </w:p>
    <w:p w14:paraId="0546DA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A449D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056965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37578D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4E6D9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7252F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08A460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250624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7BF7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SCell activation/deactivation via L1 singling for multiple SCells.</w:t>
      </w:r>
    </w:p>
    <w:p w14:paraId="06953C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263CF0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0AD0233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6DE4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7C173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indication methods for deactivating frequency domain resources (e.g., SCell (de)activation or BWP switching via group-common DCI or MAC CE) or for adjusting the bandwidth of a given BWP.</w:t>
      </w:r>
    </w:p>
    <w:p w14:paraId="223099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3D7F0A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Dynamic adaptation of bandwidth causes deactivation of certain frequency resources assigned to a UE that leads to conflicts, unnecessary transmissions and needless monitoring.</w:t>
      </w:r>
    </w:p>
    <w:p w14:paraId="4DBE6E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1D968C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398A2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192817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6C7DD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320A06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459EEB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CBE031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208A59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694DD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48136DB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2C651FC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3E802F3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56A1283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F911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C1C1FF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5E03AF8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4E71DC0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011300C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51111B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184E202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SSB-less SCells for inter-band CA, send an LS to RAN4 on the feasibility study.</w:t>
      </w:r>
    </w:p>
    <w:p w14:paraId="0833E0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49380C5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063DC2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0A4BC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176F844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C33659A" w14:textId="77777777" w:rsidR="00A709A5" w:rsidRDefault="005C336A">
      <w:pPr>
        <w:pStyle w:val="ListParagraph"/>
        <w:numPr>
          <w:ilvl w:val="1"/>
          <w:numId w:val="9"/>
        </w:numPr>
        <w:rPr>
          <w:rFonts w:eastAsia="SimSun"/>
          <w:lang w:eastAsia="zh-CN"/>
        </w:rPr>
      </w:pPr>
      <w:r>
        <w:rPr>
          <w:rFonts w:eastAsia="SimSun"/>
          <w:lang w:eastAsia="zh-CN"/>
        </w:rPr>
        <w:t>Observations:</w:t>
      </w:r>
    </w:p>
    <w:p w14:paraId="4ACD8070"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48C52B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4F1217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042E7B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0641175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0A29B7FB" w14:textId="77777777" w:rsidR="00A709A5" w:rsidRDefault="00A709A5">
      <w:pPr>
        <w:pStyle w:val="BodyText"/>
        <w:spacing w:after="0"/>
        <w:rPr>
          <w:rFonts w:ascii="Times New Roman" w:hAnsi="Times New Roman"/>
          <w:sz w:val="22"/>
          <w:szCs w:val="22"/>
          <w:lang w:val="en-GB" w:eastAsia="zh-CN"/>
        </w:rPr>
      </w:pPr>
    </w:p>
    <w:p w14:paraId="7D83DB5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4681A90A" w14:textId="28214372"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8D509D">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3EACC9" w14:textId="77777777" w:rsidR="00A709A5" w:rsidRDefault="00A709A5">
      <w:pPr>
        <w:pStyle w:val="BodyText"/>
        <w:spacing w:after="0"/>
        <w:rPr>
          <w:rFonts w:ascii="Times New Roman" w:hAnsi="Times New Roman"/>
          <w:sz w:val="22"/>
          <w:szCs w:val="22"/>
          <w:lang w:eastAsia="zh-CN"/>
        </w:rPr>
      </w:pPr>
    </w:p>
    <w:p w14:paraId="3A77982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1914D0D5" w14:textId="77777777" w:rsidR="00A709A5" w:rsidRDefault="00A709A5">
      <w:pPr>
        <w:pStyle w:val="BodyText"/>
        <w:spacing w:after="0"/>
        <w:rPr>
          <w:rFonts w:ascii="Times New Roman" w:hAnsi="Times New Roman"/>
          <w:sz w:val="22"/>
          <w:szCs w:val="22"/>
          <w:lang w:eastAsia="zh-CN"/>
        </w:rPr>
      </w:pPr>
    </w:p>
    <w:p w14:paraId="4E9C4BDA"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5D16C72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DE419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2B37C5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transmission and reception of periodic signals and channels such as SSB, SI, CSI-RS for mobility measurements, PRACH, paging, etc.</w:t>
      </w:r>
    </w:p>
    <w:p w14:paraId="7AB640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3CCD4E8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B4B07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86AE3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37A5D1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F6EA9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0377A8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207F84BC" w14:textId="77777777" w:rsidR="00A709A5" w:rsidRDefault="00A709A5">
      <w:pPr>
        <w:pStyle w:val="BodyText"/>
        <w:spacing w:after="0"/>
        <w:rPr>
          <w:rFonts w:ascii="Times New Roman" w:eastAsiaTheme="minorEastAsia" w:hAnsi="Times New Roman"/>
          <w:sz w:val="22"/>
          <w:szCs w:val="22"/>
          <w:lang w:eastAsia="ko-KR"/>
        </w:rPr>
      </w:pPr>
    </w:p>
    <w:p w14:paraId="5713EB13" w14:textId="243EE1E2" w:rsidR="00A709A5" w:rsidRDefault="00A709A5">
      <w:pPr>
        <w:pStyle w:val="BodyText"/>
        <w:spacing w:after="0"/>
        <w:rPr>
          <w:rFonts w:ascii="Times New Roman" w:eastAsiaTheme="minorEastAsia" w:hAnsi="Times New Roman"/>
          <w:sz w:val="22"/>
          <w:szCs w:val="22"/>
          <w:lang w:eastAsia="ko-KR"/>
        </w:rPr>
      </w:pPr>
    </w:p>
    <w:p w14:paraId="1AD4A2E4" w14:textId="44A4DEA2" w:rsidR="00923314" w:rsidRDefault="00923314" w:rsidP="00923314">
      <w:pPr>
        <w:pStyle w:val="Heading4"/>
        <w:spacing w:line="257" w:lineRule="auto"/>
        <w:ind w:left="1411" w:hanging="1411"/>
        <w:rPr>
          <w:rFonts w:eastAsia="SimSun"/>
          <w:szCs w:val="18"/>
          <w:lang w:eastAsia="zh-CN"/>
        </w:rPr>
      </w:pPr>
      <w:r>
        <w:rPr>
          <w:rFonts w:eastAsia="SimSun"/>
          <w:szCs w:val="18"/>
          <w:lang w:eastAsia="zh-CN"/>
        </w:rPr>
        <w:t>Proposal #3-1A</w:t>
      </w:r>
    </w:p>
    <w:p w14:paraId="6A79BCCC"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B4CD23F"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D2AA98F" w14:textId="11A672EB"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r w:rsidR="004B2AE1" w:rsidRPr="004B2AE1">
        <w:rPr>
          <w:rFonts w:ascii="Times New Roman" w:hAnsi="Times New Roman"/>
          <w:color w:val="C00000"/>
          <w:sz w:val="22"/>
          <w:szCs w:val="22"/>
          <w:u w:val="single"/>
          <w:lang w:eastAsia="zh-CN"/>
        </w:rPr>
        <w:t xml:space="preserve">Cells </w:t>
      </w:r>
      <w:r w:rsidRPr="004B2AE1">
        <w:rPr>
          <w:rFonts w:ascii="Times New Roman" w:hAnsi="Times New Roman"/>
          <w:strike/>
          <w:color w:val="C00000"/>
          <w:sz w:val="22"/>
          <w:szCs w:val="22"/>
          <w:lang w:eastAsia="zh-CN"/>
        </w:rPr>
        <w:t xml:space="preserve">SCells </w:t>
      </w:r>
      <w:r w:rsidR="0022079E" w:rsidRPr="004B2AE1">
        <w:rPr>
          <w:rFonts w:ascii="Times New Roman" w:hAnsi="Times New Roman"/>
          <w:strike/>
          <w:color w:val="00B050"/>
          <w:sz w:val="22"/>
          <w:szCs w:val="22"/>
          <w:u w:val="single"/>
          <w:lang w:eastAsia="zh-CN"/>
        </w:rPr>
        <w:t xml:space="preserve">and </w:t>
      </w:r>
      <w:proofErr w:type="spellStart"/>
      <w:r w:rsidR="0022079E" w:rsidRPr="004B2AE1">
        <w:rPr>
          <w:rFonts w:ascii="Times New Roman" w:hAnsi="Times New Roman"/>
          <w:strike/>
          <w:color w:val="00B050"/>
          <w:sz w:val="22"/>
          <w:szCs w:val="22"/>
          <w:u w:val="single"/>
          <w:lang w:eastAsia="zh-CN"/>
        </w:rPr>
        <w:t>SpCells</w:t>
      </w:r>
      <w:proofErr w:type="spellEnd"/>
      <w:r w:rsidR="0022079E" w:rsidRPr="004B2AE1">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sidR="004B2AE1" w:rsidRPr="004B2AE1">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sidRPr="00A27F15">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sidRPr="00A27F15">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B1F314A" w14:textId="77777777" w:rsidR="004B2AE1" w:rsidRPr="004B2AE1" w:rsidRDefault="004B2AE1" w:rsidP="004B2AE1">
      <w:pPr>
        <w:pStyle w:val="BodyText"/>
        <w:numPr>
          <w:ilvl w:val="2"/>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This may include support </w:t>
      </w:r>
      <w:proofErr w:type="gramStart"/>
      <w:r w:rsidRPr="004B2AE1">
        <w:rPr>
          <w:rFonts w:ascii="Times New Roman" w:hAnsi="Times New Roman"/>
          <w:color w:val="C00000"/>
          <w:sz w:val="22"/>
          <w:szCs w:val="22"/>
          <w:u w:val="single"/>
          <w:lang w:eastAsia="zh-CN"/>
        </w:rPr>
        <w:t>of  mechanism</w:t>
      </w:r>
      <w:proofErr w:type="gramEnd"/>
      <w:r w:rsidRPr="004B2AE1">
        <w:rPr>
          <w:rFonts w:ascii="Times New Roman" w:hAnsi="Times New Roman"/>
          <w:color w:val="C00000"/>
          <w:sz w:val="22"/>
          <w:szCs w:val="22"/>
          <w:u w:val="single"/>
          <w:lang w:eastAsia="zh-CN"/>
        </w:rPr>
        <w:t xml:space="preserve"> for UE to trigger normal SSB/SIB1 transmission on SCell for fast access if it </w:t>
      </w:r>
      <w:proofErr w:type="spellStart"/>
      <w:r w:rsidRPr="004B2AE1">
        <w:rPr>
          <w:rFonts w:ascii="Times New Roman" w:hAnsi="Times New Roman"/>
          <w:color w:val="C00000"/>
          <w:sz w:val="22"/>
          <w:szCs w:val="22"/>
          <w:u w:val="single"/>
          <w:lang w:eastAsia="zh-CN"/>
        </w:rPr>
        <w:t>can not</w:t>
      </w:r>
      <w:proofErr w:type="spellEnd"/>
      <w:r w:rsidRPr="004B2AE1">
        <w:rPr>
          <w:rFonts w:ascii="Times New Roman" w:hAnsi="Times New Roman"/>
          <w:color w:val="C00000"/>
          <w:sz w:val="22"/>
          <w:szCs w:val="22"/>
          <w:u w:val="single"/>
          <w:lang w:eastAsia="zh-CN"/>
        </w:rPr>
        <w:t xml:space="preserve"> share synchronization with PCell.</w:t>
      </w:r>
    </w:p>
    <w:p w14:paraId="58B7914A" w14:textId="7C4AEDA3" w:rsidR="00923314" w:rsidRDefault="00923314" w:rsidP="001F19C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sidR="004B2AE1" w:rsidRPr="004B2AE1">
        <w:rPr>
          <w:rFonts w:ascii="Times New Roman" w:hAnsi="Times New Roman"/>
          <w:color w:val="C00000"/>
          <w:sz w:val="22"/>
          <w:szCs w:val="22"/>
          <w:u w:val="single"/>
          <w:lang w:eastAsia="zh-CN"/>
        </w:rPr>
        <w:t xml:space="preserve">Cells </w:t>
      </w:r>
      <w:r w:rsidR="004B2AE1" w:rsidRPr="004B2AE1">
        <w:rPr>
          <w:rFonts w:ascii="Times New Roman" w:hAnsi="Times New Roman"/>
          <w:strike/>
          <w:color w:val="C00000"/>
          <w:sz w:val="22"/>
          <w:szCs w:val="22"/>
          <w:lang w:eastAsia="zh-CN"/>
        </w:rPr>
        <w:t xml:space="preserve">SCells </w:t>
      </w:r>
      <w:r w:rsidR="004B2AE1" w:rsidRPr="004B2AE1">
        <w:rPr>
          <w:rFonts w:ascii="Times New Roman" w:hAnsi="Times New Roman"/>
          <w:strike/>
          <w:color w:val="00B050"/>
          <w:sz w:val="22"/>
          <w:szCs w:val="22"/>
          <w:u w:val="single"/>
          <w:lang w:eastAsia="zh-CN"/>
        </w:rPr>
        <w:t xml:space="preserve">and </w:t>
      </w:r>
      <w:proofErr w:type="spellStart"/>
      <w:r w:rsidR="004B2AE1" w:rsidRPr="004B2AE1">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54DA285" w14:textId="77777777" w:rsidR="00923314" w:rsidRPr="00A27F15" w:rsidRDefault="00923314" w:rsidP="00923314">
      <w:pPr>
        <w:pStyle w:val="BodyText"/>
        <w:numPr>
          <w:ilvl w:val="2"/>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023250B4" w14:textId="77777777" w:rsidR="004B2AE1" w:rsidRPr="004B2AE1" w:rsidRDefault="004B2AE1" w:rsidP="00923314">
      <w:pPr>
        <w:pStyle w:val="BodyText"/>
        <w:numPr>
          <w:ilvl w:val="1"/>
          <w:numId w:val="9"/>
        </w:numPr>
        <w:spacing w:after="0"/>
        <w:rPr>
          <w:rFonts w:ascii="Times New Roman" w:hAnsi="Times New Roman"/>
          <w:color w:val="C00000"/>
          <w:sz w:val="22"/>
          <w:szCs w:val="22"/>
          <w:u w:val="single"/>
          <w:lang w:eastAsia="zh-CN"/>
        </w:rPr>
      </w:pPr>
      <w:r w:rsidRPr="004B2AE1">
        <w:rPr>
          <w:rFonts w:eastAsiaTheme="minorEastAsia"/>
          <w:color w:val="C00000"/>
          <w:sz w:val="22"/>
          <w:szCs w:val="22"/>
          <w:u w:val="single"/>
          <w:lang w:eastAsia="ko-KR"/>
        </w:rPr>
        <w:t>Joint dynamic indication of PCell change to a group of UE</w:t>
      </w:r>
      <w:r w:rsidRPr="004B2AE1">
        <w:rPr>
          <w:rFonts w:ascii="Times New Roman" w:hAnsi="Times New Roman"/>
          <w:strike/>
          <w:color w:val="C00000"/>
          <w:sz w:val="22"/>
          <w:szCs w:val="22"/>
          <w:u w:val="single"/>
          <w:lang w:eastAsia="zh-CN"/>
        </w:rPr>
        <w:t xml:space="preserve"> </w:t>
      </w:r>
    </w:p>
    <w:p w14:paraId="5E608B9A" w14:textId="627F77AD" w:rsidR="00923314" w:rsidRDefault="00923314" w:rsidP="00923314">
      <w:pPr>
        <w:pStyle w:val="BodyText"/>
        <w:numPr>
          <w:ilvl w:val="1"/>
          <w:numId w:val="9"/>
        </w:numPr>
        <w:spacing w:after="0"/>
        <w:rPr>
          <w:rFonts w:ascii="Times New Roman" w:hAnsi="Times New Roman"/>
          <w:sz w:val="22"/>
          <w:szCs w:val="22"/>
          <w:lang w:eastAsia="zh-CN"/>
        </w:rPr>
      </w:pPr>
      <w:r w:rsidRPr="001F19CE">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sidR="00A27F15" w:rsidRPr="00A27F15">
        <w:rPr>
          <w:rFonts w:ascii="Times New Roman" w:hAnsi="Times New Roman"/>
          <w:color w:val="C00000"/>
          <w:sz w:val="22"/>
          <w:szCs w:val="22"/>
          <w:u w:val="single"/>
          <w:lang w:eastAsia="zh-CN"/>
        </w:rPr>
        <w:t>based on UE request and L1 response</w:t>
      </w:r>
      <w:r w:rsidR="00A27F15">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 xml:space="preserve">or </w:t>
      </w:r>
      <w:r w:rsidRPr="004B2AE1">
        <w:rPr>
          <w:rFonts w:ascii="Times New Roman" w:hAnsi="Times New Roman"/>
          <w:strike/>
          <w:color w:val="C00000"/>
          <w:sz w:val="22"/>
          <w:szCs w:val="22"/>
          <w:lang w:eastAsia="zh-CN"/>
        </w:rPr>
        <w:t>and put CCs in dormant states</w:t>
      </w:r>
      <w:r w:rsidR="004B2AE1">
        <w:rPr>
          <w:rFonts w:ascii="Times New Roman" w:hAnsi="Times New Roman"/>
          <w:sz w:val="22"/>
          <w:szCs w:val="22"/>
          <w:lang w:eastAsia="zh-CN"/>
        </w:rPr>
        <w:t xml:space="preserve"> </w:t>
      </w:r>
      <w:r w:rsidR="004B2AE1" w:rsidRPr="004B2AE1">
        <w:rPr>
          <w:rFonts w:ascii="Times New Roman" w:hAnsi="Times New Roman"/>
          <w:color w:val="C00000"/>
          <w:sz w:val="22"/>
          <w:szCs w:val="22"/>
          <w:u w:val="single"/>
          <w:lang w:eastAsia="zh-CN"/>
        </w:rPr>
        <w:t>dynamically switch PCell</w:t>
      </w:r>
      <w:r w:rsidRPr="004B2AE1">
        <w:rPr>
          <w:rFonts w:ascii="Times New Roman" w:hAnsi="Times New Roman"/>
          <w:sz w:val="22"/>
          <w:szCs w:val="22"/>
          <w:lang w:eastAsia="zh-CN"/>
        </w:rPr>
        <w:t xml:space="preserve"> </w:t>
      </w:r>
      <w:r>
        <w:rPr>
          <w:rFonts w:ascii="Times New Roman" w:hAnsi="Times New Roman"/>
          <w:sz w:val="22"/>
          <w:szCs w:val="22"/>
          <w:lang w:eastAsia="zh-CN"/>
        </w:rPr>
        <w:t>is expected to potentially provide energy savings at the network.</w:t>
      </w:r>
    </w:p>
    <w:p w14:paraId="38D87122"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further details including potential list of specification impact needed]</w:t>
      </w:r>
    </w:p>
    <w:p w14:paraId="6278E530" w14:textId="77777777" w:rsidR="00923314" w:rsidRDefault="00923314" w:rsidP="00923314">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2FD5959" w14:textId="6F59940F" w:rsidR="00923314" w:rsidRDefault="00923314" w:rsidP="00923314">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sidR="0022079E" w:rsidRPr="0022079E">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sidR="001F19CE" w:rsidRPr="001F19CE">
        <w:rPr>
          <w:rFonts w:ascii="Times New Roman" w:hAnsi="Times New Roman"/>
          <w:color w:val="C00000"/>
          <w:sz w:val="22"/>
          <w:szCs w:val="22"/>
          <w:u w:val="single"/>
          <w:lang w:eastAsia="zh-CN"/>
        </w:rPr>
        <w:t>(</w:t>
      </w:r>
      <w:proofErr w:type="gramStart"/>
      <w:r w:rsidR="001F19CE" w:rsidRPr="001F19CE">
        <w:rPr>
          <w:rFonts w:ascii="Times New Roman" w:hAnsi="Times New Roman"/>
          <w:color w:val="C00000"/>
          <w:sz w:val="22"/>
          <w:szCs w:val="22"/>
          <w:u w:val="single"/>
          <w:lang w:eastAsia="zh-CN"/>
        </w:rPr>
        <w:t>e.g.</w:t>
      </w:r>
      <w:proofErr w:type="gramEnd"/>
      <w:r w:rsidR="001F19CE" w:rsidRPr="001F19CE">
        <w:rPr>
          <w:rFonts w:ascii="Times New Roman" w:hAnsi="Times New Roman"/>
          <w:color w:val="C00000"/>
          <w:sz w:val="22"/>
          <w:szCs w:val="22"/>
          <w:u w:val="single"/>
          <w:lang w:eastAsia="zh-CN"/>
        </w:rPr>
        <w:t xml:space="preserve"> signaling overhead)</w:t>
      </w:r>
      <w:r w:rsidR="001F19CE">
        <w:rPr>
          <w:rFonts w:ascii="Times New Roman" w:hAnsi="Times New Roman"/>
          <w:sz w:val="22"/>
          <w:szCs w:val="22"/>
          <w:lang w:eastAsia="zh-CN"/>
        </w:rPr>
        <w:t xml:space="preserve"> </w:t>
      </w:r>
      <w:r>
        <w:rPr>
          <w:rFonts w:ascii="Times New Roman" w:hAnsi="Times New Roman"/>
          <w:sz w:val="22"/>
          <w:szCs w:val="22"/>
          <w:lang w:eastAsia="zh-CN"/>
        </w:rPr>
        <w:t>for adaptation of BWPs of UE(s) and potentially improve gNB power consumption.</w:t>
      </w:r>
    </w:p>
    <w:p w14:paraId="2C52CA0F" w14:textId="77777777" w:rsidR="004B2AE1" w:rsidRPr="004B2AE1" w:rsidRDefault="004B2AE1" w:rsidP="004B2AE1">
      <w:pPr>
        <w:pStyle w:val="BodyText"/>
        <w:numPr>
          <w:ilvl w:val="1"/>
          <w:numId w:val="9"/>
        </w:numPr>
        <w:spacing w:after="0"/>
        <w:rPr>
          <w:rFonts w:ascii="Times New Roman" w:hAnsi="Times New Roman"/>
          <w:color w:val="C00000"/>
          <w:sz w:val="22"/>
          <w:szCs w:val="22"/>
          <w:u w:val="single"/>
          <w:lang w:eastAsia="zh-CN"/>
        </w:rPr>
      </w:pPr>
      <w:r w:rsidRPr="004B2AE1">
        <w:rPr>
          <w:rFonts w:ascii="Times New Roman" w:hAnsi="Times New Roman"/>
          <w:color w:val="C00000"/>
          <w:sz w:val="22"/>
          <w:szCs w:val="22"/>
          <w:u w:val="single"/>
          <w:lang w:eastAsia="zh-CN"/>
        </w:rPr>
        <w:t xml:space="preserve">[energy saving observation may be referred comparing with gNB </w:t>
      </w:r>
      <w:proofErr w:type="gramStart"/>
      <w:r w:rsidRPr="004B2AE1">
        <w:rPr>
          <w:rFonts w:ascii="Times New Roman" w:hAnsi="Times New Roman"/>
          <w:color w:val="C00000"/>
          <w:sz w:val="22"/>
          <w:szCs w:val="22"/>
          <w:u w:val="single"/>
          <w:lang w:eastAsia="zh-CN"/>
        </w:rPr>
        <w:t>implementation based</w:t>
      </w:r>
      <w:proofErr w:type="gramEnd"/>
      <w:r w:rsidRPr="004B2AE1">
        <w:rPr>
          <w:rFonts w:ascii="Times New Roman" w:hAnsi="Times New Roman"/>
          <w:color w:val="C00000"/>
          <w:sz w:val="22"/>
          <w:szCs w:val="22"/>
          <w:u w:val="single"/>
          <w:lang w:eastAsia="zh-CN"/>
        </w:rPr>
        <w:t xml:space="preserve"> transmission bandwidth adaptation]</w:t>
      </w:r>
    </w:p>
    <w:p w14:paraId="5C598F49" w14:textId="77777777" w:rsidR="00923314" w:rsidRPr="00A27F15" w:rsidRDefault="00923314" w:rsidP="00923314">
      <w:pPr>
        <w:pStyle w:val="BodyText"/>
        <w:numPr>
          <w:ilvl w:val="1"/>
          <w:numId w:val="9"/>
        </w:numPr>
        <w:spacing w:after="0"/>
        <w:rPr>
          <w:rFonts w:ascii="Times New Roman" w:hAnsi="Times New Roman"/>
          <w:strike/>
          <w:color w:val="0070C0"/>
          <w:sz w:val="22"/>
          <w:szCs w:val="22"/>
          <w:lang w:eastAsia="zh-CN"/>
        </w:rPr>
      </w:pPr>
      <w:r w:rsidRPr="00A27F15">
        <w:rPr>
          <w:rFonts w:ascii="Times New Roman" w:hAnsi="Times New Roman"/>
          <w:strike/>
          <w:color w:val="0070C0"/>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A4AD407" w14:textId="7C4FFD3D" w:rsidR="00A27F15" w:rsidRPr="003E7DF1" w:rsidRDefault="00A27F15" w:rsidP="00A27F15">
      <w:pPr>
        <w:pStyle w:val="BodyText"/>
        <w:numPr>
          <w:ilvl w:val="0"/>
          <w:numId w:val="9"/>
        </w:numPr>
        <w:spacing w:after="0"/>
        <w:rPr>
          <w:rFonts w:ascii="Times New Roman" w:hAnsi="Times New Roman"/>
          <w:color w:val="C00000"/>
          <w:sz w:val="22"/>
          <w:szCs w:val="22"/>
          <w:u w:val="single"/>
          <w:lang w:eastAsia="zh-CN"/>
        </w:rPr>
      </w:pPr>
      <w:r w:rsidRPr="00A27F15">
        <w:rPr>
          <w:rFonts w:ascii="Times New Roman" w:hAnsi="Times New Roman"/>
          <w:color w:val="C00000"/>
          <w:sz w:val="22"/>
          <w:szCs w:val="22"/>
          <w:u w:val="single"/>
          <w:lang w:eastAsia="zh-CN"/>
        </w:rPr>
        <w:t>Technique #B-3: Dynamic adaptation of bandwidth of UE(s) within a BWP</w:t>
      </w:r>
      <w:r w:rsidR="003E7DF1" w:rsidRPr="003E7DF1">
        <w:rPr>
          <w:rFonts w:ascii="Times New Roman" w:hAnsi="Times New Roman"/>
          <w:sz w:val="22"/>
          <w:szCs w:val="22"/>
          <w:lang w:eastAsia="zh-CN"/>
        </w:rPr>
        <w:t xml:space="preserve"> </w:t>
      </w:r>
      <w:r w:rsidR="003E7DF1" w:rsidRPr="003E7DF1">
        <w:rPr>
          <w:rFonts w:ascii="Times New Roman" w:hAnsi="Times New Roman"/>
          <w:color w:val="C00000"/>
          <w:sz w:val="22"/>
          <w:szCs w:val="22"/>
          <w:u w:val="single"/>
          <w:lang w:eastAsia="zh-CN"/>
        </w:rPr>
        <w:t>and dynamic adaptation of a resource grid in a carrier</w:t>
      </w:r>
    </w:p>
    <w:p w14:paraId="395B0CA1" w14:textId="77777777" w:rsidR="0022079E" w:rsidRPr="0022079E" w:rsidRDefault="0022079E" w:rsidP="0022079E">
      <w:pPr>
        <w:pStyle w:val="ListParagraph"/>
        <w:numPr>
          <w:ilvl w:val="1"/>
          <w:numId w:val="9"/>
        </w:numPr>
        <w:rPr>
          <w:rFonts w:eastAsia="SimSun"/>
          <w:color w:val="C00000"/>
          <w:u w:val="single"/>
          <w:lang w:eastAsia="zh-CN"/>
        </w:rPr>
      </w:pPr>
      <w:r w:rsidRPr="0022079E">
        <w:rPr>
          <w:rFonts w:eastAsia="SimSun"/>
          <w:color w:val="C00000"/>
          <w:u w:val="single"/>
          <w:lang w:eastAsia="zh-CN"/>
        </w:rPr>
        <w:t>Enhancements to enable group-common signaling to adapt the bandwidth of active BWP and continue operating in same BWP reduces the latency and lowers the signaling overhead.</w:t>
      </w:r>
    </w:p>
    <w:p w14:paraId="17060A7C" w14:textId="485190DF" w:rsidR="00A27F15" w:rsidRPr="00A27F15" w:rsidRDefault="00A27F15" w:rsidP="0022079E">
      <w:pPr>
        <w:pStyle w:val="BodyText"/>
        <w:spacing w:after="0"/>
        <w:ind w:left="1440"/>
        <w:rPr>
          <w:rFonts w:ascii="Times New Roman" w:hAnsi="Times New Roman"/>
          <w:color w:val="C00000"/>
          <w:sz w:val="22"/>
          <w:szCs w:val="22"/>
          <w:u w:val="single"/>
          <w:lang w:eastAsia="zh-CN"/>
        </w:rPr>
      </w:pPr>
    </w:p>
    <w:p w14:paraId="1B6C53E6" w14:textId="25DB6C42" w:rsidR="00923314" w:rsidRDefault="00923314">
      <w:pPr>
        <w:pStyle w:val="BodyText"/>
        <w:spacing w:after="0"/>
        <w:rPr>
          <w:rFonts w:ascii="Times New Roman" w:eastAsiaTheme="minorEastAsia" w:hAnsi="Times New Roman"/>
          <w:sz w:val="22"/>
          <w:szCs w:val="22"/>
          <w:lang w:eastAsia="ko-KR"/>
        </w:rPr>
      </w:pPr>
    </w:p>
    <w:p w14:paraId="6DD4E150" w14:textId="77777777" w:rsidR="00923314" w:rsidRDefault="00923314">
      <w:pPr>
        <w:pStyle w:val="BodyText"/>
        <w:spacing w:after="0"/>
        <w:rPr>
          <w:rFonts w:ascii="Times New Roman" w:eastAsiaTheme="minorEastAsia" w:hAnsi="Times New Roman"/>
          <w:sz w:val="22"/>
          <w:szCs w:val="22"/>
          <w:lang w:eastAsia="ko-KR"/>
        </w:rPr>
      </w:pPr>
    </w:p>
    <w:p w14:paraId="322E1C62" w14:textId="77777777" w:rsidR="00A709A5" w:rsidRDefault="005C336A">
      <w:pPr>
        <w:pStyle w:val="Heading3"/>
        <w:rPr>
          <w:rFonts w:eastAsia="SimSun"/>
          <w:sz w:val="24"/>
          <w:szCs w:val="18"/>
          <w:lang w:eastAsia="zh-CN"/>
        </w:rPr>
      </w:pPr>
      <w:r>
        <w:rPr>
          <w:rFonts w:eastAsia="SimSun"/>
          <w:sz w:val="24"/>
          <w:szCs w:val="18"/>
          <w:lang w:eastAsia="zh-CN"/>
        </w:rPr>
        <w:lastRenderedPageBreak/>
        <w:t>Company Comments</w:t>
      </w:r>
    </w:p>
    <w:p w14:paraId="2E03A555"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50BB337" w14:textId="77777777" w:rsidTr="004164DB">
        <w:tc>
          <w:tcPr>
            <w:tcW w:w="1525" w:type="dxa"/>
            <w:shd w:val="clear" w:color="auto" w:fill="FBE4D5" w:themeFill="accent2" w:themeFillTint="33"/>
          </w:tcPr>
          <w:p w14:paraId="5CEA7D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ADE81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97813A7" w14:textId="77777777" w:rsidTr="004164DB">
        <w:trPr>
          <w:trHeight w:val="4535"/>
        </w:trPr>
        <w:tc>
          <w:tcPr>
            <w:tcW w:w="1525" w:type="dxa"/>
          </w:tcPr>
          <w:p w14:paraId="1CE7069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65F5B9B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1EE32F1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C91B43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4CBB39F5" w14:textId="77777777" w:rsidR="00A709A5" w:rsidRDefault="00A709A5">
            <w:pPr>
              <w:pStyle w:val="BodyText"/>
              <w:spacing w:after="0"/>
              <w:rPr>
                <w:rFonts w:ascii="Times New Roman" w:eastAsiaTheme="minorEastAsia" w:hAnsi="Times New Roman"/>
                <w:sz w:val="22"/>
                <w:szCs w:val="22"/>
                <w:lang w:eastAsia="ko-KR"/>
              </w:rPr>
            </w:pPr>
          </w:p>
          <w:p w14:paraId="45AB4AA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575B38DD" w14:textId="77777777" w:rsidR="00A709A5" w:rsidRDefault="00A709A5">
            <w:pPr>
              <w:pStyle w:val="BodyText"/>
              <w:spacing w:after="0"/>
              <w:rPr>
                <w:rFonts w:ascii="Times New Roman" w:eastAsiaTheme="minorEastAsia" w:hAnsi="Times New Roman"/>
                <w:sz w:val="22"/>
                <w:szCs w:val="22"/>
                <w:lang w:eastAsia="ko-KR"/>
              </w:rPr>
            </w:pPr>
          </w:p>
          <w:p w14:paraId="61A1547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053265CD" w14:textId="77777777" w:rsidR="00A709A5" w:rsidRDefault="00A709A5">
            <w:pPr>
              <w:pStyle w:val="BodyText"/>
              <w:spacing w:after="0"/>
              <w:rPr>
                <w:rFonts w:ascii="Times New Roman" w:eastAsiaTheme="minorEastAsia" w:hAnsi="Times New Roman"/>
                <w:sz w:val="22"/>
                <w:szCs w:val="22"/>
                <w:lang w:eastAsia="ko-KR"/>
              </w:rPr>
            </w:pPr>
          </w:p>
        </w:tc>
      </w:tr>
      <w:tr w:rsidR="00A709A5" w14:paraId="3D86E790" w14:textId="77777777" w:rsidTr="004164DB">
        <w:tc>
          <w:tcPr>
            <w:tcW w:w="1525" w:type="dxa"/>
          </w:tcPr>
          <w:p w14:paraId="0E96F7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50B4646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337B8AF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258E381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5C0B6DFA"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39D32919" w14:textId="77777777" w:rsidTr="004164DB">
        <w:tc>
          <w:tcPr>
            <w:tcW w:w="1525" w:type="dxa"/>
          </w:tcPr>
          <w:p w14:paraId="7B6E4DA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51A732A0"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64E0E4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B87623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3CF7AF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69AD75A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3E866CCB"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608704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4CC827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58E7CE8"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365A94B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C071DE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813B57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37262C3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4E7B0F7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620D787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4563602" w14:textId="77777777" w:rsidTr="004164DB">
        <w:tc>
          <w:tcPr>
            <w:tcW w:w="1525" w:type="dxa"/>
          </w:tcPr>
          <w:p w14:paraId="74DC82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4A982FB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4B6C5DEB" w14:textId="77777777" w:rsidR="00A709A5" w:rsidRDefault="00A709A5">
            <w:pPr>
              <w:pStyle w:val="BodyText"/>
              <w:spacing w:after="0"/>
              <w:rPr>
                <w:rFonts w:ascii="Times New Roman" w:eastAsiaTheme="minorEastAsia" w:hAnsi="Times New Roman"/>
                <w:sz w:val="22"/>
                <w:szCs w:val="22"/>
                <w:lang w:eastAsia="ko-KR"/>
              </w:rPr>
            </w:pPr>
          </w:p>
          <w:p w14:paraId="175BEEAB"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3CDFD7FC"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26DAB6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05AD5156" w14:textId="77777777" w:rsidTr="004164DB">
        <w:tc>
          <w:tcPr>
            <w:tcW w:w="1525" w:type="dxa"/>
          </w:tcPr>
          <w:p w14:paraId="2A62DA9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2D68DA67"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Otherwise, for example, 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2A8F6B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B19DF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0AB0C6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3AC6191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CBDFA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F4863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72B511A" w14:textId="77777777" w:rsidR="00A709A5" w:rsidRDefault="00A709A5">
            <w:pPr>
              <w:pStyle w:val="BodyText"/>
              <w:spacing w:after="0"/>
              <w:rPr>
                <w:rFonts w:ascii="Times New Roman" w:eastAsia="Yu Mincho" w:hAnsi="Times New Roman"/>
                <w:sz w:val="22"/>
                <w:szCs w:val="22"/>
                <w:lang w:eastAsia="ja-JP"/>
              </w:rPr>
            </w:pPr>
          </w:p>
          <w:p w14:paraId="73D3213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0629E3AB" w14:textId="77777777" w:rsidTr="004164DB">
        <w:tc>
          <w:tcPr>
            <w:tcW w:w="1525" w:type="dxa"/>
          </w:tcPr>
          <w:p w14:paraId="6515FF8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7F882C3"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33BD2677"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SCells”. </w:t>
            </w:r>
            <w:r>
              <w:rPr>
                <w:rStyle w:val="normaltextrun"/>
                <w:sz w:val="22"/>
                <w:szCs w:val="22"/>
              </w:rPr>
              <w:t>The technique should be restricted to certain cases of CA.</w:t>
            </w:r>
            <w:r>
              <w:rPr>
                <w:rFonts w:eastAsia="Times New Roman"/>
                <w:sz w:val="22"/>
                <w:szCs w:val="22"/>
                <w:lang w:bidi="he-IL"/>
              </w:rPr>
              <w:t> </w:t>
            </w:r>
          </w:p>
          <w:p w14:paraId="7A7982D6"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229D4341" w14:textId="77777777" w:rsidR="00A709A5" w:rsidRDefault="005C336A">
            <w:pPr>
              <w:pStyle w:val="paragraph"/>
              <w:textAlignment w:val="baseline"/>
            </w:pPr>
            <w:r>
              <w:rPr>
                <w:rStyle w:val="eop"/>
                <w:rFonts w:eastAsiaTheme="majorEastAsia"/>
                <w:sz w:val="22"/>
                <w:szCs w:val="22"/>
              </w:rPr>
              <w:t> </w:t>
            </w:r>
          </w:p>
        </w:tc>
      </w:tr>
      <w:tr w:rsidR="00A709A5" w14:paraId="34F0E7E3" w14:textId="77777777" w:rsidTr="004164DB">
        <w:tc>
          <w:tcPr>
            <w:tcW w:w="1525" w:type="dxa"/>
          </w:tcPr>
          <w:p w14:paraId="100FBC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6BCD9B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55F866A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58782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gNB can achieve potential energy savings from operating SCells without transmission and reception of periodic signals and channels such as SSB, SI, CSI-RS for mobility measurements, PRACH, paging, etc.</w:t>
            </w:r>
          </w:p>
          <w:p w14:paraId="2A9D43D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6E417B54"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612543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6DAE587D"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54859E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252C23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2961A82C"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227D71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16FB4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55BD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5EBABD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8FDA005" w14:textId="1F5EF26C" w:rsidR="00A709A5" w:rsidRDefault="005C336A" w:rsidP="00E672AB">
            <w:pPr>
              <w:pStyle w:val="BodyText"/>
              <w:spacing w:after="0"/>
              <w:ind w:left="1440"/>
              <w:rPr>
                <w:rFonts w:eastAsia="Times New Roman"/>
                <w:sz w:val="22"/>
                <w:szCs w:val="22"/>
                <w:lang w:bidi="he-IL"/>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tc>
      </w:tr>
      <w:tr w:rsidR="00A709A5" w14:paraId="485168FD" w14:textId="77777777" w:rsidTr="004164DB">
        <w:tc>
          <w:tcPr>
            <w:tcW w:w="1525" w:type="dxa"/>
          </w:tcPr>
          <w:p w14:paraId="18FCC3E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33F49052"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SCell discussion. Also, we believe the study of this technique may include RAN4 work (actually should </w:t>
            </w:r>
            <w:r>
              <w:rPr>
                <w:rFonts w:ascii="Times New Roman" w:hAnsi="Times New Roman"/>
                <w:sz w:val="22"/>
                <w:szCs w:val="22"/>
                <w:lang w:eastAsia="zh-CN"/>
              </w:rPr>
              <w:lastRenderedPageBreak/>
              <w:t>be triggered by RAN4 first). Distinguishing from current support of SSB-less SCell for intra-cell CA should be addressed.</w:t>
            </w:r>
          </w:p>
        </w:tc>
      </w:tr>
      <w:tr w:rsidR="00A709A5" w14:paraId="1FC4E5B1" w14:textId="77777777" w:rsidTr="004164DB">
        <w:tc>
          <w:tcPr>
            <w:tcW w:w="1525" w:type="dxa"/>
          </w:tcPr>
          <w:p w14:paraId="76358B85"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7825" w:type="dxa"/>
          </w:tcPr>
          <w:p w14:paraId="7F3676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6778C906" w14:textId="77777777"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Joint dynamic indication of PCell change to a group of UE</w:t>
            </w:r>
          </w:p>
        </w:tc>
      </w:tr>
      <w:tr w:rsidR="00A709A5" w14:paraId="6C08951A" w14:textId="77777777" w:rsidTr="004164DB">
        <w:tc>
          <w:tcPr>
            <w:tcW w:w="1525" w:type="dxa"/>
          </w:tcPr>
          <w:p w14:paraId="5FAC6A1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46F472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r w:rsidR="00A709A5" w14:paraId="0A4794A1" w14:textId="77777777" w:rsidTr="004164DB">
        <w:tc>
          <w:tcPr>
            <w:tcW w:w="1525" w:type="dxa"/>
          </w:tcPr>
          <w:p w14:paraId="204CF7AA"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43C5F9E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1D1178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259CE2E" w14:textId="77777777" w:rsidR="00A709A5" w:rsidRDefault="00A709A5">
            <w:pPr>
              <w:pStyle w:val="BodyText"/>
              <w:spacing w:after="0"/>
              <w:rPr>
                <w:rFonts w:ascii="Times New Roman" w:eastAsia="DengXian" w:hAnsi="Times New Roman"/>
                <w:sz w:val="22"/>
                <w:szCs w:val="22"/>
                <w:lang w:eastAsia="zh-CN"/>
              </w:rPr>
            </w:pPr>
          </w:p>
        </w:tc>
      </w:tr>
      <w:tr w:rsidR="00A709A5" w14:paraId="34BF2393" w14:textId="77777777" w:rsidTr="004164DB">
        <w:tc>
          <w:tcPr>
            <w:tcW w:w="1525" w:type="dxa"/>
          </w:tcPr>
          <w:p w14:paraId="771D96C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452DB279" w14:textId="77777777" w:rsidR="00A709A5" w:rsidRDefault="005C336A">
            <w:pPr>
              <w:pStyle w:val="paragraph"/>
              <w:textAlignment w:val="baseline"/>
              <w:rPr>
                <w:sz w:val="22"/>
                <w:szCs w:val="22"/>
                <w:lang w:eastAsia="zh-CN"/>
              </w:rPr>
            </w:pPr>
            <w:r>
              <w:rPr>
                <w:rStyle w:val="eop"/>
                <w:rFonts w:eastAsiaTheme="majorEastAsia"/>
                <w:sz w:val="22"/>
                <w:szCs w:val="22"/>
              </w:rPr>
              <w:t xml:space="preserve">We think SCells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r>
              <w:rPr>
                <w:sz w:val="22"/>
                <w:szCs w:val="22"/>
                <w:lang w:eastAsia="zh-CN"/>
              </w:rPr>
              <w:t>SCells without transmission and reception of periodic signals and channels.</w:t>
            </w:r>
          </w:p>
          <w:p w14:paraId="05249AB6"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684FE7E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C811E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60717A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transmission on SCell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PCell.</w:t>
            </w:r>
          </w:p>
          <w:p w14:paraId="7C783B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2B9494B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E19E2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42118243"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0EBE65DD" w14:textId="77777777" w:rsidTr="004164DB">
        <w:tc>
          <w:tcPr>
            <w:tcW w:w="1525" w:type="dxa"/>
          </w:tcPr>
          <w:p w14:paraId="23C49313"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474AFD1E"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proofErr w:type="gramStart"/>
            <w:r>
              <w:rPr>
                <w:rFonts w:ascii="Times New Roman" w:hAnsi="Times New Roman" w:hint="eastAsia"/>
                <w:sz w:val="22"/>
                <w:szCs w:val="22"/>
                <w:lang w:eastAsia="zh-CN"/>
              </w:rPr>
              <w:t>PRACH,paging</w:t>
            </w:r>
            <w:proofErr w:type="spellEnd"/>
            <w:proofErr w:type="gramEnd"/>
            <w:r>
              <w:rPr>
                <w:rFonts w:ascii="Times New Roman" w:hAnsi="Times New Roman" w:hint="eastAsia"/>
                <w:sz w:val="22"/>
                <w:szCs w:val="22"/>
                <w:lang w:eastAsia="zh-CN"/>
              </w:rPr>
              <w:t xml:space="preserve"> are not needed.</w:t>
            </w:r>
          </w:p>
          <w:p w14:paraId="22DD511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1F7D06D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1A7B7ED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40DADAE0" w14:textId="77777777" w:rsidTr="004164DB">
        <w:tc>
          <w:tcPr>
            <w:tcW w:w="1525" w:type="dxa"/>
          </w:tcPr>
          <w:p w14:paraId="39567BA5"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H</w:t>
            </w:r>
            <w:r>
              <w:rPr>
                <w:rFonts w:ascii="Times New Roman" w:eastAsia="DengXian" w:hAnsi="Times New Roman"/>
                <w:sz w:val="22"/>
                <w:szCs w:val="22"/>
                <w:lang w:eastAsia="zh-CN"/>
              </w:rPr>
              <w:t>uawei, HiSilicon</w:t>
            </w:r>
          </w:p>
        </w:tc>
        <w:tc>
          <w:tcPr>
            <w:tcW w:w="7825" w:type="dxa"/>
          </w:tcPr>
          <w:p w14:paraId="45D230CC" w14:textId="77777777"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For Technique #B-1, “SCells” should be modified as “Cells”. It seems the SCells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2BA6E35E"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3C6D5E25" w14:textId="77777777"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SCells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AC198D8" w14:textId="77777777"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SCells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0011636D"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EE9E"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0211E8B6"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4194FE9" w14:textId="77777777"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therefore, the energy saving gain is expected to be also compared with the gNB implementation to adapt the scheduled bandwidth. </w:t>
            </w:r>
          </w:p>
          <w:p w14:paraId="5A1B3D31"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2075D53"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4F94369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03FECE85"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 xml:space="preserve">[energy saving observation may be referred comparing with gNB </w:t>
            </w:r>
            <w:proofErr w:type="gramStart"/>
            <w:r w:rsidRPr="0051646B">
              <w:rPr>
                <w:rFonts w:ascii="Times New Roman" w:hAnsi="Times New Roman"/>
                <w:color w:val="FF0000"/>
                <w:sz w:val="22"/>
                <w:szCs w:val="22"/>
                <w:lang w:eastAsia="zh-CN"/>
              </w:rPr>
              <w:t>implementation based</w:t>
            </w:r>
            <w:proofErr w:type="gramEnd"/>
            <w:r w:rsidRPr="0051646B">
              <w:rPr>
                <w:rFonts w:ascii="Times New Roman" w:hAnsi="Times New Roman"/>
                <w:color w:val="FF0000"/>
                <w:sz w:val="22"/>
                <w:szCs w:val="22"/>
                <w:lang w:eastAsia="zh-CN"/>
              </w:rPr>
              <w:t xml:space="preserve"> transmission bandwidth adaptation]</w:t>
            </w:r>
          </w:p>
          <w:p w14:paraId="6145765E"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F2128E" w14:paraId="6B644B4F" w14:textId="77777777" w:rsidTr="004164DB">
        <w:tc>
          <w:tcPr>
            <w:tcW w:w="1525" w:type="dxa"/>
          </w:tcPr>
          <w:p w14:paraId="6E1A893A" w14:textId="12FAAC72" w:rsidR="00F2128E" w:rsidRDefault="00F2128E" w:rsidP="00F2128E">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Qualcomm 2</w:t>
            </w:r>
          </w:p>
        </w:tc>
        <w:tc>
          <w:tcPr>
            <w:tcW w:w="7825" w:type="dxa"/>
          </w:tcPr>
          <w:p w14:paraId="0B0F7766" w14:textId="2B587DB1" w:rsidR="00F2128E" w:rsidRDefault="00F2128E" w:rsidP="00F2128E">
            <w:pPr>
              <w:pStyle w:val="BodyText"/>
              <w:spacing w:after="0" w:line="257" w:lineRule="auto"/>
              <w:rPr>
                <w:rFonts w:ascii="Times New Roman" w:hAnsi="Times New Roman"/>
                <w:color w:val="FF0000"/>
                <w:sz w:val="22"/>
                <w:szCs w:val="22"/>
                <w:lang w:eastAsia="zh-CN"/>
              </w:rPr>
            </w:pP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3E7DF1" w14:paraId="621061CA" w14:textId="77777777" w:rsidTr="003E7DF1">
        <w:tc>
          <w:tcPr>
            <w:tcW w:w="1525" w:type="dxa"/>
            <w:shd w:val="clear" w:color="auto" w:fill="E2EFD9" w:themeFill="accent6" w:themeFillTint="33"/>
          </w:tcPr>
          <w:p w14:paraId="0344D97B" w14:textId="4DE23689" w:rsidR="003E7DF1" w:rsidRDefault="003E7DF1" w:rsidP="003E7DF1">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18C531BC" w14:textId="77777777" w:rsidR="003E7DF1"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6C619FDE" w14:textId="77777777" w:rsidR="001F19CE" w:rsidRDefault="003E7DF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200F8224" w14:textId="77777777" w:rsidR="001F19CE" w:rsidRDefault="001F19CE" w:rsidP="003E7DF1">
            <w:pPr>
              <w:pStyle w:val="BodyText"/>
              <w:spacing w:before="0" w:after="0" w:line="240" w:lineRule="auto"/>
              <w:rPr>
                <w:rFonts w:ascii="Times New Roman" w:hAnsi="Times New Roman"/>
                <w:sz w:val="22"/>
                <w:szCs w:val="22"/>
                <w:lang w:eastAsia="zh-CN"/>
              </w:rPr>
            </w:pPr>
          </w:p>
          <w:p w14:paraId="59A3FEF6"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34D4BB97" w14:textId="6692C480" w:rsidR="001F19CE" w:rsidRPr="001F19CE" w:rsidRDefault="001F19CE" w:rsidP="001F19CE">
            <w:pPr>
              <w:pStyle w:val="BodyText"/>
              <w:spacing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We would like more clarifications from the above sub-bullet proposal, and to be more specific </w:t>
            </w:r>
          </w:p>
          <w:p w14:paraId="7950EFB0" w14:textId="1CD7D1AA"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Pr="001F19CE">
              <w:rPr>
                <w:rFonts w:ascii="Times New Roman" w:hAnsi="Times New Roman"/>
                <w:sz w:val="22"/>
                <w:szCs w:val="22"/>
                <w:lang w:eastAsia="zh-CN"/>
              </w:rPr>
              <w:tab/>
              <w:t xml:space="preserve">Does it focus only on the Inter-band CA scenario, or it considers also the Intra-band CA scenario? </w:t>
            </w:r>
          </w:p>
          <w:p w14:paraId="1E9320E8" w14:textId="3F3FF835"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specification, and the inter-band cases will likely need specification support.</w:t>
            </w:r>
          </w:p>
          <w:p w14:paraId="22FAB9B0" w14:textId="77777777" w:rsidR="001F19CE" w:rsidRDefault="001F19CE" w:rsidP="001F19CE">
            <w:pPr>
              <w:pStyle w:val="BodyText"/>
              <w:spacing w:before="0" w:after="0" w:line="240" w:lineRule="auto"/>
              <w:rPr>
                <w:rFonts w:ascii="Times New Roman" w:hAnsi="Times New Roman"/>
                <w:sz w:val="22"/>
                <w:szCs w:val="22"/>
                <w:lang w:eastAsia="zh-CN"/>
              </w:rPr>
            </w:pPr>
          </w:p>
          <w:p w14:paraId="3EF39FCD" w14:textId="1421D6F5" w:rsidR="001F19CE" w:rsidRDefault="001F19CE" w:rsidP="001F19CE">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sidRPr="001F19CE">
              <w:rPr>
                <w:rFonts w:ascii="Times New Roman" w:hAnsi="Times New Roman"/>
                <w:sz w:val="22"/>
                <w:szCs w:val="22"/>
                <w:lang w:eastAsia="zh-CN"/>
              </w:rPr>
              <w:t>Tdocs</w:t>
            </w:r>
            <w:proofErr w:type="spellEnd"/>
            <w:r w:rsidRPr="001F19CE">
              <w:rPr>
                <w:rFonts w:ascii="Times New Roman" w:hAnsi="Times New Roman"/>
                <w:sz w:val="22"/>
                <w:szCs w:val="22"/>
                <w:lang w:eastAsia="zh-CN"/>
              </w:rPr>
              <w:t xml:space="preserve">. </w:t>
            </w:r>
          </w:p>
          <w:p w14:paraId="71403657" w14:textId="07DA0C44" w:rsidR="00F42C51" w:rsidRDefault="00F42C51" w:rsidP="001F19C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5DED1C98" w14:textId="77777777" w:rsidR="001F19CE" w:rsidRDefault="001F19CE" w:rsidP="003E7DF1">
            <w:pPr>
              <w:pStyle w:val="BodyText"/>
              <w:spacing w:before="0" w:after="0" w:line="240" w:lineRule="auto"/>
              <w:rPr>
                <w:rFonts w:ascii="Times New Roman" w:hAnsi="Times New Roman"/>
                <w:sz w:val="22"/>
                <w:szCs w:val="22"/>
                <w:lang w:eastAsia="zh-CN"/>
              </w:rPr>
            </w:pPr>
          </w:p>
          <w:p w14:paraId="32FA33B9" w14:textId="268A31A9"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sidR="00F42C51">
              <w:rPr>
                <w:rFonts w:ascii="Times New Roman" w:hAnsi="Times New Roman"/>
                <w:sz w:val="22"/>
                <w:szCs w:val="22"/>
                <w:lang w:eastAsia="zh-CN"/>
              </w:rPr>
              <w:t>Q</w:t>
            </w:r>
            <w:r w:rsidRPr="001F19CE">
              <w:rPr>
                <w:rFonts w:ascii="Times New Roman" w:hAnsi="Times New Roman"/>
                <w:sz w:val="22"/>
                <w:szCs w:val="22"/>
                <w:lang w:eastAsia="zh-CN"/>
              </w:rPr>
              <w:t>]: Considering of non-co-located Inter-band CA scenario, we are a bit wondering how could the quick activation of CC provide energy savings at the network?</w:t>
            </w:r>
          </w:p>
          <w:p w14:paraId="1E9FDAFE" w14:textId="39CE7481" w:rsidR="004B2AE1" w:rsidRDefault="004B2AE1"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B3FD594" w14:textId="77777777" w:rsidR="004B2AE1" w:rsidRDefault="004B2AE1" w:rsidP="003E7DF1">
            <w:pPr>
              <w:pStyle w:val="BodyText"/>
              <w:spacing w:before="0" w:after="0" w:line="240" w:lineRule="auto"/>
              <w:rPr>
                <w:rFonts w:ascii="Times New Roman" w:hAnsi="Times New Roman"/>
                <w:sz w:val="22"/>
                <w:szCs w:val="22"/>
                <w:lang w:eastAsia="zh-CN"/>
              </w:rPr>
            </w:pPr>
          </w:p>
          <w:p w14:paraId="6A11A8CD" w14:textId="317A1166" w:rsidR="001F19CE" w:rsidRDefault="001F19CE" w:rsidP="003E7DF1">
            <w:pPr>
              <w:pStyle w:val="BodyText"/>
              <w:spacing w:before="0" w:after="0" w:line="240" w:lineRule="auto"/>
              <w:rPr>
                <w:rFonts w:ascii="Times New Roman" w:hAnsi="Times New Roman"/>
                <w:sz w:val="22"/>
                <w:szCs w:val="22"/>
                <w:lang w:eastAsia="zh-CN"/>
              </w:rPr>
            </w:pPr>
            <w:r w:rsidRPr="001F19CE">
              <w:rPr>
                <w:rFonts w:ascii="Times New Roman" w:hAnsi="Times New Roman"/>
                <w:sz w:val="22"/>
                <w:szCs w:val="22"/>
                <w:lang w:eastAsia="zh-CN"/>
              </w:rPr>
              <w:t>[</w:t>
            </w:r>
            <w:r>
              <w:rPr>
                <w:rFonts w:ascii="Times New Roman" w:hAnsi="Times New Roman"/>
                <w:sz w:val="22"/>
                <w:szCs w:val="22"/>
                <w:lang w:eastAsia="zh-CN"/>
              </w:rPr>
              <w:t>Q</w:t>
            </w:r>
            <w:r w:rsidRPr="001F19CE">
              <w:rPr>
                <w:rFonts w:ascii="Times New Roman" w:hAnsi="Times New Roman"/>
                <w:sz w:val="22"/>
                <w:szCs w:val="22"/>
                <w:lang w:eastAsia="zh-CN"/>
              </w:rPr>
              <w:t>]: What exactly the “operational cost” does it refer to? Could you elaborate a bit?</w:t>
            </w:r>
          </w:p>
          <w:p w14:paraId="484AF157" w14:textId="77777777" w:rsidR="001F19CE" w:rsidRDefault="001F19CE"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 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61827C8D" w14:textId="4B1C89CD" w:rsidR="001F19CE" w:rsidRDefault="001F19CE" w:rsidP="003E7DF1">
            <w:pPr>
              <w:pStyle w:val="BodyText"/>
              <w:spacing w:before="0" w:after="0" w:line="240" w:lineRule="auto"/>
              <w:rPr>
                <w:rFonts w:ascii="Times New Roman" w:hAnsi="Times New Roman"/>
                <w:sz w:val="22"/>
                <w:szCs w:val="22"/>
                <w:lang w:eastAsia="zh-CN"/>
              </w:rPr>
            </w:pPr>
          </w:p>
          <w:p w14:paraId="20DF6028" w14:textId="1CF12858" w:rsidR="00565EDC" w:rsidRDefault="00565EDC"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AA5667F" w14:textId="2A79741F" w:rsidR="00565EDC" w:rsidRDefault="00565EDC" w:rsidP="003E7DF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sidRPr="00D805D6">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0689A0A" w14:textId="0418086F" w:rsidR="00565EDC" w:rsidRDefault="00565EDC" w:rsidP="003E7DF1">
            <w:pPr>
              <w:pStyle w:val="BodyText"/>
              <w:spacing w:before="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some suggestions on how to further edit, that would be great.</w:t>
            </w:r>
          </w:p>
          <w:p w14:paraId="11CAF9CA" w14:textId="77777777" w:rsidR="00565EDC" w:rsidRDefault="00565EDC" w:rsidP="003E7DF1">
            <w:pPr>
              <w:pStyle w:val="BodyText"/>
              <w:spacing w:before="0" w:after="0" w:line="240" w:lineRule="auto"/>
              <w:rPr>
                <w:rFonts w:ascii="Times New Roman" w:hAnsi="Times New Roman"/>
                <w:sz w:val="22"/>
                <w:szCs w:val="22"/>
                <w:lang w:eastAsia="zh-CN"/>
              </w:rPr>
            </w:pPr>
          </w:p>
          <w:p w14:paraId="2ECD8F2B" w14:textId="77777777" w:rsidR="00D1399D"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@All</w:t>
            </w:r>
          </w:p>
          <w:p w14:paraId="0358004E" w14:textId="3615E5B0" w:rsidR="00D1399D" w:rsidRPr="001F19CE" w:rsidRDefault="00D1399D" w:rsidP="003E7DF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C95FC5" w14:paraId="553D9B60" w14:textId="77777777" w:rsidTr="004164DB">
        <w:tc>
          <w:tcPr>
            <w:tcW w:w="1525" w:type="dxa"/>
          </w:tcPr>
          <w:p w14:paraId="6A84546E" w14:textId="5F77B60D" w:rsidR="00C95FC5" w:rsidRDefault="00C95FC5" w:rsidP="00C95FC5">
            <w:pPr>
              <w:pStyle w:val="BodyText"/>
              <w:spacing w:before="0"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825" w:type="dxa"/>
          </w:tcPr>
          <w:p w14:paraId="71A8010F" w14:textId="0E8FFECC" w:rsidR="00C95FC5" w:rsidRDefault="00C95FC5" w:rsidP="00C95FC5">
            <w:pPr>
              <w:pStyle w:val="BodyText"/>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r w:rsidR="00E72C51" w14:paraId="0BB0BC8C" w14:textId="77777777" w:rsidTr="004164DB">
        <w:tc>
          <w:tcPr>
            <w:tcW w:w="1525" w:type="dxa"/>
          </w:tcPr>
          <w:p w14:paraId="04F0464D" w14:textId="78D806F8" w:rsidR="00E72C51" w:rsidRDefault="00E72C51" w:rsidP="00C95FC5">
            <w:pPr>
              <w:pStyle w:val="BodyText"/>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NEC</w:t>
            </w:r>
          </w:p>
        </w:tc>
        <w:tc>
          <w:tcPr>
            <w:tcW w:w="7825" w:type="dxa"/>
          </w:tcPr>
          <w:p w14:paraId="7B52B1FD"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 xml:space="preserve">We are fine with Technique #B-2: </w:t>
            </w:r>
          </w:p>
          <w:p w14:paraId="2E833D08" w14:textId="77777777" w:rsidR="00E72C51" w:rsidRPr="00E72C51" w:rsidRDefault="00E72C51" w:rsidP="00E72C51">
            <w:pPr>
              <w:pStyle w:val="BodyText"/>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Dynamic adaptation of bandwidth part of UE(s) within a carrier</w:t>
            </w:r>
          </w:p>
          <w:p w14:paraId="6BCC8B1D" w14:textId="2101CEC0" w:rsidR="00E72C51" w:rsidRDefault="00E72C51" w:rsidP="00E72C51">
            <w:pPr>
              <w:pStyle w:val="BodyText"/>
              <w:numPr>
                <w:ilvl w:val="0"/>
                <w:numId w:val="9"/>
              </w:numPr>
              <w:spacing w:after="0" w:line="240" w:lineRule="auto"/>
              <w:rPr>
                <w:rFonts w:ascii="Times New Roman" w:hAnsi="Times New Roman"/>
                <w:sz w:val="22"/>
                <w:szCs w:val="22"/>
                <w:lang w:eastAsia="zh-CN"/>
              </w:rPr>
            </w:pPr>
            <w:r w:rsidRPr="00E72C51">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10C5B4AB" w14:textId="71EEA8BF" w:rsidR="00E72C51" w:rsidRDefault="00E72C51" w:rsidP="00E72C51">
            <w:pPr>
              <w:pStyle w:val="BodyText"/>
              <w:spacing w:after="0" w:line="240" w:lineRule="auto"/>
              <w:ind w:left="720"/>
              <w:rPr>
                <w:rFonts w:ascii="Times New Roman" w:hAnsi="Times New Roman"/>
                <w:sz w:val="22"/>
                <w:szCs w:val="22"/>
                <w:lang w:eastAsia="zh-CN"/>
              </w:rPr>
            </w:pPr>
          </w:p>
        </w:tc>
      </w:tr>
      <w:tr w:rsidR="00387388" w14:paraId="7194DFB6" w14:textId="77777777" w:rsidTr="004164DB">
        <w:tc>
          <w:tcPr>
            <w:tcW w:w="1525" w:type="dxa"/>
          </w:tcPr>
          <w:p w14:paraId="6B29FDA4" w14:textId="4AB9D223" w:rsidR="00387388" w:rsidRDefault="00387388" w:rsidP="00387388">
            <w:pPr>
              <w:pStyle w:val="BodyText"/>
              <w:spacing w:after="0" w:line="240" w:lineRule="auto"/>
              <w:rPr>
                <w:rFonts w:ascii="Times New Roman" w:eastAsia="DengXian" w:hAnsi="Times New Roman"/>
                <w:sz w:val="22"/>
                <w:szCs w:val="22"/>
                <w:lang w:eastAsia="zh-CN"/>
              </w:rPr>
            </w:pPr>
            <w:r w:rsidRPr="00DC0047">
              <w:rPr>
                <w:rFonts w:ascii="Times New Roman" w:eastAsia="DengXian" w:hAnsi="Times New Roman"/>
                <w:sz w:val="22"/>
                <w:szCs w:val="22"/>
                <w:lang w:eastAsia="zh-CN"/>
              </w:rPr>
              <w:lastRenderedPageBreak/>
              <w:t>MediaTek</w:t>
            </w:r>
          </w:p>
        </w:tc>
        <w:tc>
          <w:tcPr>
            <w:tcW w:w="7825" w:type="dxa"/>
          </w:tcPr>
          <w:p w14:paraId="55BF5451" w14:textId="77777777" w:rsidR="00387388" w:rsidRDefault="00387388" w:rsidP="00387388">
            <w:pPr>
              <w:pStyle w:val="Heading4"/>
              <w:spacing w:line="257" w:lineRule="auto"/>
              <w:ind w:left="1411" w:hanging="1411"/>
              <w:outlineLvl w:val="3"/>
              <w:rPr>
                <w:rFonts w:eastAsia="SimSun"/>
                <w:szCs w:val="18"/>
                <w:lang w:eastAsia="zh-CN"/>
              </w:rPr>
            </w:pPr>
            <w:r>
              <w:rPr>
                <w:rFonts w:eastAsia="SimSun"/>
                <w:szCs w:val="18"/>
                <w:lang w:eastAsia="zh-CN"/>
              </w:rPr>
              <w:t>Proposal #3-1A</w:t>
            </w:r>
          </w:p>
          <w:p w14:paraId="28128BD5"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6A8B2D23"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Technique #B-1: </w:t>
            </w:r>
            <w:proofErr w:type="gramStart"/>
            <w:r w:rsidRPr="00DC0047">
              <w:rPr>
                <w:rFonts w:ascii="Times New Roman" w:hAnsi="Times New Roman"/>
                <w:color w:val="000000" w:themeColor="text1"/>
                <w:sz w:val="22"/>
                <w:szCs w:val="22"/>
                <w:lang w:eastAsia="zh-CN"/>
              </w:rPr>
              <w:t>Multi-carrier</w:t>
            </w:r>
            <w:proofErr w:type="gramEnd"/>
            <w:r w:rsidRPr="00DC0047">
              <w:rPr>
                <w:rFonts w:ascii="Times New Roman" w:hAnsi="Times New Roman"/>
                <w:color w:val="000000" w:themeColor="text1"/>
                <w:sz w:val="22"/>
                <w:szCs w:val="22"/>
                <w:lang w:eastAsia="zh-CN"/>
              </w:rPr>
              <w:t xml:space="preserve"> energy savings enhancements</w:t>
            </w:r>
          </w:p>
          <w:p w14:paraId="44F47763" w14:textId="56EA5B2B" w:rsidR="00387388" w:rsidRPr="00387388"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The gNB can achieve potential energy savings from operating </w:t>
            </w:r>
            <w:r w:rsidRPr="00DC0047">
              <w:rPr>
                <w:rFonts w:ascii="Times New Roman" w:hAnsi="Times New Roman"/>
                <w:color w:val="00B0F0"/>
                <w:sz w:val="22"/>
                <w:szCs w:val="22"/>
                <w:lang w:eastAsia="zh-CN"/>
              </w:rPr>
              <w:t>S</w:t>
            </w:r>
            <w:r w:rsidRPr="00DC0047">
              <w:rPr>
                <w:rFonts w:ascii="Times New Roman" w:hAnsi="Times New Roman"/>
                <w:color w:val="000000" w:themeColor="text1"/>
                <w:sz w:val="22"/>
                <w:szCs w:val="22"/>
                <w:u w:val="single"/>
                <w:lang w:eastAsia="zh-CN"/>
              </w:rPr>
              <w:t xml:space="preserve">Cells </w:t>
            </w:r>
            <w:r w:rsidRPr="00DC0047">
              <w:rPr>
                <w:rFonts w:ascii="Times New Roman" w:hAnsi="Times New Roman"/>
                <w:color w:val="000000" w:themeColor="text1"/>
                <w:sz w:val="22"/>
                <w:szCs w:val="22"/>
                <w:lang w:eastAsia="zh-CN"/>
              </w:rPr>
              <w:t xml:space="preserve">without </w:t>
            </w:r>
            <w:r w:rsidRPr="00DC0047">
              <w:rPr>
                <w:rFonts w:ascii="Times New Roman" w:hAnsi="Times New Roman"/>
                <w:color w:val="000000" w:themeColor="text1"/>
                <w:sz w:val="22"/>
                <w:szCs w:val="22"/>
                <w:u w:val="single"/>
                <w:lang w:eastAsia="zh-CN"/>
              </w:rPr>
              <w:t xml:space="preserve">or with reduced </w:t>
            </w:r>
            <w:r w:rsidRPr="00DC0047">
              <w:rPr>
                <w:rFonts w:ascii="Times New Roman" w:hAnsi="Times New Roman"/>
                <w:color w:val="000000" w:themeColor="text1"/>
                <w:sz w:val="22"/>
                <w:szCs w:val="22"/>
                <w:lang w:eastAsia="zh-CN"/>
              </w:rPr>
              <w:t>transmission and reception of periodic signals and channels such as SSB,</w:t>
            </w:r>
            <w:r>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 xml:space="preserve">and </w:t>
            </w:r>
            <w:r w:rsidRPr="00DC0047">
              <w:rPr>
                <w:rFonts w:ascii="Times New Roman" w:hAnsi="Times New Roman"/>
                <w:color w:val="000000" w:themeColor="text1"/>
                <w:sz w:val="22"/>
                <w:szCs w:val="22"/>
                <w:lang w:eastAsia="zh-CN"/>
              </w:rPr>
              <w:t>CSI-RS for mobility measurements, PRACH, etc.</w:t>
            </w:r>
          </w:p>
        </w:tc>
      </w:tr>
    </w:tbl>
    <w:p w14:paraId="270B9E57" w14:textId="77777777" w:rsidR="00A709A5" w:rsidRDefault="00A709A5">
      <w:pPr>
        <w:pStyle w:val="BodyText"/>
        <w:spacing w:after="0"/>
        <w:rPr>
          <w:rFonts w:ascii="Times New Roman" w:eastAsiaTheme="minorEastAsia" w:hAnsi="Times New Roman"/>
          <w:sz w:val="22"/>
          <w:szCs w:val="22"/>
          <w:lang w:eastAsia="ko-KR"/>
        </w:rPr>
      </w:pPr>
    </w:p>
    <w:p w14:paraId="03C636B7" w14:textId="77777777" w:rsidR="00A709A5" w:rsidRDefault="00A709A5">
      <w:pPr>
        <w:pStyle w:val="BodyText"/>
        <w:spacing w:after="0"/>
        <w:rPr>
          <w:rFonts w:ascii="Times New Roman" w:eastAsiaTheme="minorEastAsia" w:hAnsi="Times New Roman"/>
          <w:sz w:val="22"/>
          <w:szCs w:val="22"/>
          <w:lang w:eastAsia="ko-KR"/>
        </w:rPr>
      </w:pPr>
    </w:p>
    <w:p w14:paraId="662DCC6A" w14:textId="77777777" w:rsidR="00A709A5" w:rsidRDefault="00A709A5">
      <w:pPr>
        <w:pStyle w:val="BodyText"/>
        <w:spacing w:after="0"/>
        <w:rPr>
          <w:rFonts w:ascii="Times New Roman" w:eastAsiaTheme="minorEastAsia" w:hAnsi="Times New Roman"/>
          <w:sz w:val="22"/>
          <w:szCs w:val="22"/>
          <w:lang w:eastAsia="ko-KR"/>
        </w:rPr>
      </w:pPr>
    </w:p>
    <w:p w14:paraId="0607F8B8" w14:textId="77777777" w:rsidR="00A709A5" w:rsidRDefault="005C336A">
      <w:pPr>
        <w:pStyle w:val="Heading2"/>
        <w:rPr>
          <w:rFonts w:eastAsia="SimSun"/>
          <w:lang w:eastAsia="zh-CN"/>
        </w:rPr>
      </w:pPr>
      <w:r>
        <w:rPr>
          <w:rFonts w:eastAsia="SimSun"/>
          <w:lang w:eastAsia="zh-CN"/>
        </w:rPr>
        <w:t>2.4 Spatial-domain based Energy Saving Techniques</w:t>
      </w:r>
    </w:p>
    <w:p w14:paraId="7ADD682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AF0D0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237C55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73D60D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5D5ECD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2AED0B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62EFE9C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28E941BA"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178B57C3"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57B2897D"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7515C58"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0750974E"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39C93E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86484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43331F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1B3B741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Proposal-10: Support considering and evaluating dynamic TRP adaptation technique in terms of network energy saving gains.</w:t>
      </w:r>
    </w:p>
    <w:p w14:paraId="52E26B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53402E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603979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17F7F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E69D9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5DD3DC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23C26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5DB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6C9C53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444EF3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23D28B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F2BD13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2F0751F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46DFBE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10AE65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TxRU(s) reduction can be performed for UL or DL transmission, respectively.</w:t>
      </w:r>
    </w:p>
    <w:p w14:paraId="0D7E49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following enhancements on CSI measurement/report should be considered to support dynamic TxRU adaptation</w:t>
      </w:r>
    </w:p>
    <w:p w14:paraId="40CB16B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4A329D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12CF4F7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362890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applying TxRU adaptation and power adjustment, SSB transmission should not be affected.</w:t>
      </w:r>
    </w:p>
    <w:p w14:paraId="4D45ED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Enhancements on RLM and RRM measurement can be considered regarding the transmission power fluctuate of CSI-RS caused by TxRU adaptation and power adjustment.</w:t>
      </w:r>
    </w:p>
    <w:p w14:paraId="2A21DB80" w14:textId="77777777" w:rsidR="0098444A" w:rsidRDefault="0098444A" w:rsidP="0098444A">
      <w:pPr>
        <w:pStyle w:val="ListParagraph"/>
        <w:numPr>
          <w:ilvl w:val="0"/>
          <w:numId w:val="9"/>
        </w:numPr>
        <w:rPr>
          <w:rFonts w:eastAsia="SimSun"/>
          <w:lang w:eastAsia="zh-CN"/>
        </w:rPr>
      </w:pPr>
      <w:r>
        <w:rPr>
          <w:rFonts w:eastAsia="SimSun"/>
          <w:lang w:eastAsia="zh-CN"/>
        </w:rPr>
        <w:t>[8] NEC</w:t>
      </w:r>
    </w:p>
    <w:p w14:paraId="2F9551C1" w14:textId="26E5F3AF" w:rsidR="0098444A" w:rsidRPr="00247E8C" w:rsidRDefault="0098444A" w:rsidP="0098444A">
      <w:pPr>
        <w:pStyle w:val="ListParagraph"/>
        <w:numPr>
          <w:ilvl w:val="1"/>
          <w:numId w:val="9"/>
        </w:numPr>
        <w:rPr>
          <w:rFonts w:eastAsia="SimSun"/>
          <w:lang w:eastAsia="zh-CN"/>
        </w:rPr>
      </w:pPr>
      <w:r w:rsidRPr="00247E8C">
        <w:rPr>
          <w:rFonts w:eastAsia="SimSun"/>
          <w:lang w:eastAsia="zh-CN"/>
        </w:rPr>
        <w:t>Proposal 8: jointly design of spatial domain and frequency domain techniques should be considered to get good balance among energy consumption, coverage and capacity, e.g., joint antenna on/off and BWP switching.</w:t>
      </w:r>
    </w:p>
    <w:p w14:paraId="0E6E156F" w14:textId="30C7596C" w:rsidR="0098444A" w:rsidRPr="003B2473" w:rsidRDefault="0098444A" w:rsidP="0098444A">
      <w:pPr>
        <w:pStyle w:val="ListParagraph"/>
        <w:numPr>
          <w:ilvl w:val="1"/>
          <w:numId w:val="9"/>
        </w:numPr>
        <w:rPr>
          <w:rFonts w:eastAsia="SimSun"/>
          <w:lang w:eastAsia="zh-CN"/>
        </w:rPr>
      </w:pPr>
      <w:r w:rsidRPr="003B2473">
        <w:rPr>
          <w:rFonts w:eastAsia="SimSun"/>
          <w:lang w:eastAsia="zh-CN"/>
        </w:rPr>
        <w:t>Proposal 10: Consider using an associated TRX pool index to address the spatial domain configuration whenever the network enter</w:t>
      </w:r>
      <w:r>
        <w:rPr>
          <w:rFonts w:eastAsia="SimSun"/>
          <w:lang w:eastAsia="zh-CN"/>
        </w:rPr>
        <w:t xml:space="preserve">s </w:t>
      </w:r>
      <w:r w:rsidRPr="003B2473">
        <w:rPr>
          <w:rFonts w:eastAsia="SimSun"/>
          <w:lang w:eastAsia="zh-CN"/>
        </w:rPr>
        <w:t>the energy saving mode.</w:t>
      </w:r>
    </w:p>
    <w:p w14:paraId="0EBA88E5" w14:textId="49A1F98E"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2522644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336DBC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3DCCA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84CDC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57A999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2084DD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243D83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66F035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282FDA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4EE276E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0F93D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54B0F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23C83E5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540C8A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003AF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06D668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3002657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66FB5F2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547EE5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frequency in which spatial domain adaptation (including changes to transmit power of reference signals) needs to occur and how fast the adaptation should be performed in order to benefit from lower power consumption.</w:t>
      </w:r>
    </w:p>
    <w:p w14:paraId="23414E5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1B6669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42EAE2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4811FAC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4CF08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457881C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reference </w:t>
      </w:r>
      <w:proofErr w:type="gramStart"/>
      <w:r>
        <w:rPr>
          <w:rFonts w:ascii="Times New Roman" w:hAnsi="Times New Roman"/>
          <w:sz w:val="22"/>
          <w:szCs w:val="22"/>
          <w:lang w:eastAsia="zh-CN"/>
        </w:rPr>
        <w:t>signal;</w:t>
      </w:r>
      <w:proofErr w:type="gramEnd"/>
    </w:p>
    <w:p w14:paraId="3B189A2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39DF57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48369C2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2111C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157196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419740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62971F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5A97C8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C020A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551E6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1F3051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3164B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TxRU saves 35% of BS power consumption from 64 TxRU to 32 </w:t>
      </w:r>
      <w:proofErr w:type="gramStart"/>
      <w:r>
        <w:rPr>
          <w:rFonts w:ascii="Times New Roman" w:hAnsi="Times New Roman"/>
          <w:sz w:val="22"/>
          <w:szCs w:val="22"/>
          <w:lang w:eastAsia="zh-CN"/>
        </w:rPr>
        <w:t>TxRU, and</w:t>
      </w:r>
      <w:proofErr w:type="gramEnd"/>
      <w:r>
        <w:rPr>
          <w:rFonts w:ascii="Times New Roman" w:hAnsi="Times New Roman"/>
          <w:sz w:val="22"/>
          <w:szCs w:val="22"/>
          <w:lang w:eastAsia="zh-CN"/>
        </w:rPr>
        <w:t xml:space="preserve"> has a marginal UE performance impact.</w:t>
      </w:r>
    </w:p>
    <w:p w14:paraId="595D0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603FE8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0ED7B0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038CA8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46204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6194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3D98C1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8505F78" w14:textId="77777777" w:rsidR="00A709A5" w:rsidRDefault="005C336A">
      <w:pPr>
        <w:pStyle w:val="ListParagraph"/>
        <w:numPr>
          <w:ilvl w:val="2"/>
          <w:numId w:val="9"/>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2E6B51B1"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6629B7A2"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6976B4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0A057B8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0F60731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022CD23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0C884D30"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6405E46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CEWiT</w:t>
      </w:r>
    </w:p>
    <w:p w14:paraId="51195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543BA4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0F1DBE0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3110E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406088C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526C4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1E93F1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2C99F7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29A630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678FC1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110B322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58F3F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139477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41C42A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1D9661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2D19BE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enhancing physical layer procedures (e.g., CSI and/or downlink transmission power signaling framework) to efficiently support dynamic antenna port adaptation.</w:t>
      </w:r>
    </w:p>
    <w:p w14:paraId="4FB204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7B747A1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3E7C13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390AC51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D389C0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2FC6EF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DDCAA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158E71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14B42D3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5F386F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30EE2E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3D237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1488201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454411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5F6EEAC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3D31F9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12F7E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gNBs in the future, especially at higher frequencies. </w:t>
      </w:r>
    </w:p>
    <w:p w14:paraId="56176C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B9BCD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031D46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532BFD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6F6042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370B3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43B8FB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2A9E0F9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Study and identify light-weight techniques, preferably DCI/MAC-CE-based, that allow fast CSI-RS reconfigurations.</w:t>
      </w:r>
    </w:p>
    <w:p w14:paraId="0CC9322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1D96E1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4047A7B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17F9496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5181EA4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00059B4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222EBCD" w14:textId="77777777" w:rsidR="00A709A5" w:rsidRDefault="00A709A5">
      <w:pPr>
        <w:pStyle w:val="BodyText"/>
        <w:spacing w:after="0"/>
        <w:rPr>
          <w:rFonts w:ascii="Times New Roman" w:hAnsi="Times New Roman"/>
          <w:sz w:val="22"/>
          <w:szCs w:val="22"/>
          <w:lang w:eastAsia="zh-CN"/>
        </w:rPr>
      </w:pPr>
    </w:p>
    <w:p w14:paraId="40BCFEBA" w14:textId="77777777" w:rsidR="00A709A5" w:rsidRDefault="00A709A5">
      <w:pPr>
        <w:pStyle w:val="BodyText"/>
        <w:spacing w:after="0"/>
        <w:rPr>
          <w:rFonts w:ascii="Times New Roman" w:hAnsi="Times New Roman"/>
          <w:sz w:val="22"/>
          <w:szCs w:val="22"/>
          <w:lang w:eastAsia="zh-CN"/>
        </w:rPr>
      </w:pPr>
    </w:p>
    <w:p w14:paraId="2D84F286"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6058C70F" w14:textId="7FE69D4C"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365CEA">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48D9761F" w14:textId="77777777" w:rsidR="00A709A5" w:rsidRDefault="00A709A5">
      <w:pPr>
        <w:pStyle w:val="BodyText"/>
        <w:spacing w:after="0"/>
        <w:rPr>
          <w:rFonts w:ascii="Times New Roman" w:hAnsi="Times New Roman"/>
          <w:sz w:val="22"/>
          <w:szCs w:val="22"/>
          <w:lang w:eastAsia="zh-CN"/>
        </w:rPr>
      </w:pPr>
    </w:p>
    <w:p w14:paraId="59955DC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523B5EF4" w14:textId="77777777" w:rsidR="00A709A5" w:rsidRDefault="00A709A5">
      <w:pPr>
        <w:pStyle w:val="BodyText"/>
        <w:spacing w:after="0"/>
        <w:rPr>
          <w:rFonts w:ascii="Times New Roman" w:hAnsi="Times New Roman"/>
          <w:sz w:val="22"/>
          <w:szCs w:val="22"/>
          <w:lang w:eastAsia="zh-CN"/>
        </w:rPr>
      </w:pPr>
    </w:p>
    <w:p w14:paraId="4AB6914E"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58F12EE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7A259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A4698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314B01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578EAD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AD65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BAC6A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08449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0E06B21E" w14:textId="20EFDEB7" w:rsidR="00A709A5" w:rsidRDefault="00A709A5">
      <w:pPr>
        <w:pStyle w:val="BodyText"/>
        <w:spacing w:after="0"/>
        <w:rPr>
          <w:rFonts w:ascii="Times New Roman" w:hAnsi="Times New Roman"/>
          <w:sz w:val="22"/>
          <w:szCs w:val="22"/>
          <w:lang w:eastAsia="zh-CN"/>
        </w:rPr>
      </w:pPr>
    </w:p>
    <w:p w14:paraId="2D3FCF79" w14:textId="04072941" w:rsidR="00E672AB" w:rsidRDefault="00E672AB">
      <w:pPr>
        <w:pStyle w:val="BodyText"/>
        <w:spacing w:after="0"/>
        <w:rPr>
          <w:rFonts w:ascii="Times New Roman" w:hAnsi="Times New Roman"/>
          <w:sz w:val="22"/>
          <w:szCs w:val="22"/>
          <w:lang w:eastAsia="zh-CN"/>
        </w:rPr>
      </w:pPr>
    </w:p>
    <w:p w14:paraId="430755F0" w14:textId="4FF791D2" w:rsidR="00E672AB" w:rsidRDefault="00E672AB" w:rsidP="00E672AB">
      <w:pPr>
        <w:pStyle w:val="Heading4"/>
        <w:spacing w:line="257" w:lineRule="auto"/>
        <w:ind w:left="1411" w:hanging="1411"/>
        <w:rPr>
          <w:rFonts w:eastAsia="SimSun"/>
          <w:szCs w:val="18"/>
          <w:lang w:eastAsia="zh-CN"/>
        </w:rPr>
      </w:pPr>
      <w:r>
        <w:rPr>
          <w:rFonts w:eastAsia="SimSun"/>
          <w:szCs w:val="18"/>
          <w:lang w:eastAsia="zh-CN"/>
        </w:rPr>
        <w:lastRenderedPageBreak/>
        <w:t>Proposal #4-1A</w:t>
      </w:r>
    </w:p>
    <w:p w14:paraId="0B78C0CA"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8CEBD" w14:textId="77777777" w:rsidR="00E672AB" w:rsidRDefault="00E672AB" w:rsidP="00E672A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56FFBD5" w14:textId="7730DAE6"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sidRPr="00270ED4">
        <w:rPr>
          <w:rFonts w:ascii="Times New Roman" w:hAnsi="Times New Roman"/>
          <w:strike/>
          <w:color w:val="C00000"/>
          <w:sz w:val="22"/>
          <w:szCs w:val="22"/>
          <w:lang w:eastAsia="zh-CN"/>
        </w:rPr>
        <w:t>spatial</w:t>
      </w:r>
      <w:r w:rsidRPr="00270ED4">
        <w:rPr>
          <w:rFonts w:ascii="Times New Roman" w:hAnsi="Times New Roman"/>
          <w:color w:val="C00000"/>
          <w:sz w:val="22"/>
          <w:szCs w:val="22"/>
          <w:lang w:eastAsia="zh-CN"/>
        </w:rPr>
        <w:t xml:space="preserve"> </w:t>
      </w:r>
      <w:r w:rsidR="00270ED4" w:rsidRPr="00270ED4">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5CA8E1A"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This may also include group level signaling of the reduced number of active transceiver chains or spatial elements</w:t>
      </w:r>
    </w:p>
    <w:p w14:paraId="5B3E2562"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41CE5AE" w14:textId="77777777" w:rsidR="00E672AB" w:rsidRDefault="00E672AB" w:rsidP="00E672A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3A4331C" w14:textId="77777777"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Pr="00A911F4">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1D49660E" w14:textId="25DDA13A" w:rsidR="00E672AB" w:rsidRDefault="00E672AB" w:rsidP="00E672A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sidRPr="00F10582">
        <w:rPr>
          <w:rFonts w:ascii="Times New Roman" w:hAnsi="Times New Roman"/>
          <w:strike/>
          <w:color w:val="C00000"/>
          <w:sz w:val="22"/>
          <w:szCs w:val="22"/>
          <w:lang w:eastAsia="zh-CN"/>
        </w:rPr>
        <w:t xml:space="preserve">gains, </w:t>
      </w:r>
      <w:r w:rsidR="00A911F4" w:rsidRPr="00A911F4">
        <w:rPr>
          <w:rFonts w:ascii="Times New Roman" w:hAnsi="Times New Roman"/>
          <w:color w:val="C00000"/>
          <w:sz w:val="22"/>
          <w:szCs w:val="22"/>
          <w:u w:val="single"/>
          <w:lang w:eastAsia="zh-CN"/>
        </w:rPr>
        <w:t>TCI states,</w:t>
      </w:r>
      <w:r w:rsidR="00A911F4" w:rsidRPr="00A911F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2CEEAAD2" w14:textId="77777777" w:rsidR="00D511F1" w:rsidRPr="00D511F1" w:rsidRDefault="00D511F1" w:rsidP="00D511F1">
      <w:pPr>
        <w:pStyle w:val="ListParagraph"/>
        <w:numPr>
          <w:ilvl w:val="2"/>
          <w:numId w:val="9"/>
        </w:numPr>
        <w:rPr>
          <w:rFonts w:eastAsia="SimSun"/>
          <w:color w:val="C00000"/>
          <w:u w:val="single"/>
          <w:lang w:eastAsia="zh-CN"/>
        </w:rPr>
      </w:pPr>
      <w:r w:rsidRPr="00D511F1">
        <w:rPr>
          <w:rFonts w:eastAsia="SimSun"/>
          <w:color w:val="C00000"/>
          <w:u w:val="single"/>
          <w:lang w:eastAsia="zh-CN"/>
        </w:rPr>
        <w:t>Type 3: activate/deactivate a set of spatial elements, e.g., TRP on/off, activating N1-port CSI-RS resource (set) and deactivating N2-port CSI-RS resource (set)</w:t>
      </w:r>
    </w:p>
    <w:p w14:paraId="5494AC31" w14:textId="0CFB1EC1"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18D79733" w14:textId="29F131E6"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t>
      </w:r>
      <w:proofErr w:type="gramStart"/>
      <w:r>
        <w:rPr>
          <w:rFonts w:ascii="Times New Roman" w:hAnsi="Times New Roman"/>
          <w:color w:val="C00000"/>
          <w:sz w:val="22"/>
          <w:szCs w:val="22"/>
          <w:u w:val="single"/>
          <w:lang w:eastAsia="zh-CN"/>
        </w:rPr>
        <w:t>Moderator</w:t>
      </w:r>
      <w:proofErr w:type="gramEnd"/>
      <w:r>
        <w:rPr>
          <w:rFonts w:ascii="Times New Roman" w:hAnsi="Times New Roman"/>
          <w:color w:val="C00000"/>
          <w:sz w:val="22"/>
          <w:szCs w:val="22"/>
          <w:u w:val="single"/>
          <w:lang w:eastAsia="zh-CN"/>
        </w:rPr>
        <w:t xml:space="preserve"> note: any comment for Type 3?]</w:t>
      </w:r>
    </w:p>
    <w:p w14:paraId="3765296F" w14:textId="16A9D91E" w:rsid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CSI reporting enhancement can be considered for assistance information feedback.</w:t>
      </w:r>
    </w:p>
    <w:p w14:paraId="047132F0" w14:textId="0606367E" w:rsid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D</w:t>
      </w:r>
      <w:r w:rsidRPr="00270ED4">
        <w:rPr>
          <w:rFonts w:ascii="Times New Roman" w:hAnsi="Times New Roman"/>
          <w:color w:val="C00000"/>
          <w:sz w:val="22"/>
          <w:szCs w:val="22"/>
          <w:u w:val="single"/>
          <w:lang w:eastAsia="zh-CN"/>
        </w:rPr>
        <w:t xml:space="preserve">ynamic TRP on/off could be </w:t>
      </w:r>
      <w:r>
        <w:rPr>
          <w:rFonts w:ascii="Times New Roman" w:hAnsi="Times New Roman"/>
          <w:color w:val="C00000"/>
          <w:sz w:val="22"/>
          <w:szCs w:val="22"/>
          <w:u w:val="single"/>
          <w:lang w:eastAsia="zh-CN"/>
        </w:rPr>
        <w:t xml:space="preserve">potentially </w:t>
      </w:r>
      <w:r w:rsidRPr="00270ED4">
        <w:rPr>
          <w:rFonts w:ascii="Times New Roman" w:hAnsi="Times New Roman"/>
          <w:color w:val="C00000"/>
          <w:sz w:val="22"/>
          <w:szCs w:val="22"/>
          <w:u w:val="single"/>
          <w:lang w:eastAsia="zh-CN"/>
        </w:rPr>
        <w:t xml:space="preserve">realized by gNB implementation, </w:t>
      </w:r>
      <w:proofErr w:type="gramStart"/>
      <w:r w:rsidRPr="00270ED4">
        <w:rPr>
          <w:rFonts w:ascii="Times New Roman" w:hAnsi="Times New Roman"/>
          <w:color w:val="C00000"/>
          <w:sz w:val="22"/>
          <w:szCs w:val="22"/>
          <w:u w:val="single"/>
          <w:lang w:eastAsia="zh-CN"/>
        </w:rPr>
        <w:t>e.g.</w:t>
      </w:r>
      <w:proofErr w:type="gramEnd"/>
      <w:r w:rsidRPr="00270ED4">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3525EBEA" w14:textId="45CDC192" w:rsidR="00270ED4" w:rsidRPr="00270ED4" w:rsidRDefault="00270ED4" w:rsidP="00E672AB">
      <w:pPr>
        <w:pStyle w:val="BodyText"/>
        <w:numPr>
          <w:ilvl w:val="1"/>
          <w:numId w:val="9"/>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w:t>
      </w:r>
      <w:r w:rsidRPr="00270ED4">
        <w:rPr>
          <w:rFonts w:ascii="Times New Roman" w:hAnsi="Times New Roman"/>
          <w:color w:val="C00000"/>
          <w:sz w:val="22"/>
          <w:szCs w:val="22"/>
          <w:u w:val="single"/>
          <w:lang w:eastAsia="zh-CN"/>
        </w:rPr>
        <w:t xml:space="preserve">upport </w:t>
      </w:r>
      <w:r>
        <w:rPr>
          <w:rFonts w:ascii="Times New Roman" w:hAnsi="Times New Roman"/>
          <w:color w:val="C00000"/>
          <w:sz w:val="22"/>
          <w:szCs w:val="22"/>
          <w:u w:val="single"/>
          <w:lang w:eastAsia="zh-CN"/>
        </w:rPr>
        <w:t xml:space="preserve">of </w:t>
      </w:r>
      <w:r w:rsidRPr="00270ED4">
        <w:rPr>
          <w:rFonts w:ascii="Times New Roman" w:hAnsi="Times New Roman"/>
          <w:color w:val="C00000"/>
          <w:sz w:val="22"/>
          <w:szCs w:val="22"/>
          <w:u w:val="single"/>
          <w:lang w:eastAsia="zh-CN"/>
        </w:rPr>
        <w:t>group common L1 signaling for antenna ports adaptation</w:t>
      </w:r>
      <w:r>
        <w:rPr>
          <w:rFonts w:ascii="Times New Roman" w:hAnsi="Times New Roman"/>
          <w:color w:val="C00000"/>
          <w:sz w:val="22"/>
          <w:szCs w:val="22"/>
          <w:u w:val="single"/>
          <w:lang w:eastAsia="zh-CN"/>
        </w:rPr>
        <w:t xml:space="preserve"> may provide benefits.]</w:t>
      </w:r>
    </w:p>
    <w:p w14:paraId="23DCF95C" w14:textId="1B93CF8D" w:rsidR="00E672AB" w:rsidRPr="00A911F4" w:rsidRDefault="00D511F1" w:rsidP="00E672AB">
      <w:pPr>
        <w:pStyle w:val="BodyText"/>
        <w:numPr>
          <w:ilvl w:val="1"/>
          <w:numId w:val="9"/>
        </w:numPr>
        <w:spacing w:after="0"/>
        <w:rPr>
          <w:rFonts w:ascii="Times New Roman" w:hAnsi="Times New Roman"/>
          <w:sz w:val="22"/>
          <w:szCs w:val="22"/>
          <w:lang w:eastAsia="zh-CN"/>
        </w:rPr>
      </w:pPr>
      <w:r w:rsidRPr="00D511F1">
        <w:rPr>
          <w:rFonts w:ascii="Times New Roman" w:hAnsi="Times New Roman"/>
          <w:color w:val="00B050"/>
          <w:sz w:val="22"/>
          <w:szCs w:val="22"/>
          <w:lang w:eastAsia="zh-CN"/>
        </w:rPr>
        <w:t>[</w:t>
      </w:r>
      <w:r w:rsidR="00E672AB">
        <w:rPr>
          <w:rFonts w:ascii="Times New Roman" w:hAnsi="Times New Roman"/>
          <w:sz w:val="22"/>
          <w:szCs w:val="22"/>
          <w:lang w:eastAsia="zh-CN"/>
        </w:rPr>
        <w:t>Reduction of usage of spatial elements in specific scenarios and situations may enable minimal network impact while facilitating lower energy consumption.</w:t>
      </w:r>
      <w:r w:rsidRPr="00D511F1">
        <w:rPr>
          <w:rFonts w:ascii="Times New Roman" w:hAnsi="Times New Roman"/>
          <w:color w:val="00B050"/>
          <w:sz w:val="22"/>
          <w:szCs w:val="22"/>
          <w:lang w:eastAsia="zh-CN"/>
        </w:rPr>
        <w:t>]</w:t>
      </w:r>
    </w:p>
    <w:p w14:paraId="32A9A91B" w14:textId="77777777"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SI should evaluate adaptation of spatial elements in s-/m-TRP scenarios.</w:t>
      </w:r>
    </w:p>
    <w:p w14:paraId="108E2167" w14:textId="79961B71" w:rsidR="00A911F4" w:rsidRPr="00A911F4" w:rsidRDefault="00A911F4" w:rsidP="00A911F4">
      <w:pPr>
        <w:pStyle w:val="BodyText"/>
        <w:numPr>
          <w:ilvl w:val="2"/>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Also, relevant changes in CSI acquisition/feedback procedures to perform efficient and dynamic reconfiguration using MAC CE, DCI, etc., for both type 1 and 2 adaptation.</w:t>
      </w:r>
    </w:p>
    <w:p w14:paraId="6B5DF764" w14:textId="77777777" w:rsidR="00A911F4" w:rsidRPr="00A911F4" w:rsidRDefault="00A911F4" w:rsidP="00A911F4">
      <w:pPr>
        <w:pStyle w:val="ListParagraph"/>
        <w:numPr>
          <w:ilvl w:val="1"/>
          <w:numId w:val="9"/>
        </w:numPr>
        <w:rPr>
          <w:rFonts w:eastAsia="SimSun"/>
          <w:color w:val="C00000"/>
          <w:u w:val="single"/>
          <w:lang w:eastAsia="zh-CN"/>
        </w:rPr>
      </w:pPr>
      <w:r w:rsidRPr="00A911F4">
        <w:rPr>
          <w:rFonts w:eastAsia="SimSun"/>
          <w:color w:val="C00000"/>
          <w:u w:val="single"/>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6F5702D4" w14:textId="77777777" w:rsidR="00E672AB" w:rsidRPr="00E672AB" w:rsidRDefault="00E672AB" w:rsidP="00E672AB">
      <w:pPr>
        <w:pStyle w:val="BodyText"/>
        <w:numPr>
          <w:ilvl w:val="1"/>
          <w:numId w:val="9"/>
        </w:numPr>
        <w:spacing w:after="0"/>
        <w:rPr>
          <w:rFonts w:ascii="Times New Roman" w:hAnsi="Times New Roman"/>
          <w:strike/>
          <w:color w:val="0070C0"/>
          <w:sz w:val="22"/>
          <w:szCs w:val="22"/>
          <w:lang w:eastAsia="zh-CN"/>
        </w:rPr>
      </w:pPr>
      <w:r w:rsidRPr="00E672AB">
        <w:rPr>
          <w:rFonts w:ascii="Times New Roman" w:hAnsi="Times New Roman"/>
          <w:strike/>
          <w:color w:val="0070C0"/>
          <w:sz w:val="22"/>
          <w:szCs w:val="22"/>
          <w:lang w:eastAsia="zh-CN"/>
        </w:rPr>
        <w:t>[</w:t>
      </w:r>
      <w:proofErr w:type="spellStart"/>
      <w:r w:rsidRPr="00E672AB">
        <w:rPr>
          <w:rFonts w:ascii="Times New Roman" w:hAnsi="Times New Roman"/>
          <w:strike/>
          <w:color w:val="0070C0"/>
          <w:sz w:val="22"/>
          <w:szCs w:val="22"/>
          <w:lang w:eastAsia="zh-CN"/>
        </w:rPr>
        <w:t>Editors</w:t>
      </w:r>
      <w:proofErr w:type="spellEnd"/>
      <w:r w:rsidRPr="00E672AB">
        <w:rPr>
          <w:rFonts w:ascii="Times New Roman" w:hAnsi="Times New Roman"/>
          <w:strike/>
          <w:color w:val="0070C0"/>
          <w:sz w:val="22"/>
          <w:szCs w:val="22"/>
          <w:lang w:eastAsia="zh-CN"/>
        </w:rPr>
        <w:t xml:space="preserve"> </w:t>
      </w:r>
      <w:proofErr w:type="gramStart"/>
      <w:r w:rsidRPr="00E672AB">
        <w:rPr>
          <w:rFonts w:ascii="Times New Roman" w:hAnsi="Times New Roman"/>
          <w:strike/>
          <w:color w:val="0070C0"/>
          <w:sz w:val="22"/>
          <w:szCs w:val="22"/>
          <w:lang w:eastAsia="zh-CN"/>
        </w:rPr>
        <w:t>note:</w:t>
      </w:r>
      <w:proofErr w:type="gramEnd"/>
      <w:r w:rsidRPr="00E672AB">
        <w:rPr>
          <w:rFonts w:ascii="Times New Roman" w:hAnsi="Times New Roman"/>
          <w:strike/>
          <w:color w:val="0070C0"/>
          <w:sz w:val="22"/>
          <w:szCs w:val="22"/>
          <w:lang w:eastAsia="zh-CN"/>
        </w:rPr>
        <w:t xml:space="preserve"> further details of the technique, including potential enhancements, specification impact is needed]</w:t>
      </w:r>
    </w:p>
    <w:p w14:paraId="5D9AB91D" w14:textId="060717C4" w:rsidR="00A911F4" w:rsidRPr="00A911F4" w:rsidRDefault="00A911F4" w:rsidP="00A911F4">
      <w:pPr>
        <w:pStyle w:val="BodyText"/>
        <w:numPr>
          <w:ilvl w:val="0"/>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Technique #C-2: Dynamic adaptation of TRPs in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w:t>
      </w:r>
    </w:p>
    <w:p w14:paraId="781478FF" w14:textId="6508AACD" w:rsidR="00E672AB" w:rsidRPr="00A911F4" w:rsidRDefault="00A911F4" w:rsidP="00A911F4">
      <w:pPr>
        <w:pStyle w:val="BodyText"/>
        <w:numPr>
          <w:ilvl w:val="1"/>
          <w:numId w:val="9"/>
        </w:numPr>
        <w:spacing w:after="0"/>
        <w:rPr>
          <w:rFonts w:ascii="Times New Roman" w:hAnsi="Times New Roman"/>
          <w:color w:val="C00000"/>
          <w:sz w:val="22"/>
          <w:szCs w:val="22"/>
          <w:u w:val="single"/>
          <w:lang w:eastAsia="zh-CN"/>
        </w:rPr>
      </w:pPr>
      <w:r w:rsidRPr="00A911F4">
        <w:rPr>
          <w:rFonts w:ascii="Times New Roman" w:hAnsi="Times New Roman"/>
          <w:color w:val="C00000"/>
          <w:sz w:val="22"/>
          <w:szCs w:val="22"/>
          <w:u w:val="single"/>
          <w:lang w:eastAsia="zh-CN"/>
        </w:rPr>
        <w:t xml:space="preserve">gNB may conserve energy by reducing the number of active TRPs in the </w:t>
      </w:r>
      <w:proofErr w:type="spellStart"/>
      <w:r w:rsidRPr="00A911F4">
        <w:rPr>
          <w:rFonts w:ascii="Times New Roman" w:hAnsi="Times New Roman"/>
          <w:color w:val="C00000"/>
          <w:sz w:val="22"/>
          <w:szCs w:val="22"/>
          <w:u w:val="single"/>
          <w:lang w:eastAsia="zh-CN"/>
        </w:rPr>
        <w:t>mTRP</w:t>
      </w:r>
      <w:proofErr w:type="spellEnd"/>
      <w:r w:rsidRPr="00A911F4">
        <w:rPr>
          <w:rFonts w:ascii="Times New Roman" w:hAnsi="Times New Roman"/>
          <w:color w:val="C00000"/>
          <w:sz w:val="22"/>
          <w:szCs w:val="22"/>
          <w:u w:val="single"/>
          <w:lang w:eastAsia="zh-CN"/>
        </w:rPr>
        <w:t xml:space="preserve"> deployment.</w:t>
      </w:r>
    </w:p>
    <w:p w14:paraId="21C6635A" w14:textId="52DE4B23" w:rsidR="00E672AB" w:rsidRDefault="00E672AB">
      <w:pPr>
        <w:pStyle w:val="BodyText"/>
        <w:spacing w:after="0"/>
        <w:rPr>
          <w:rFonts w:ascii="Times New Roman" w:hAnsi="Times New Roman"/>
          <w:sz w:val="22"/>
          <w:szCs w:val="22"/>
          <w:lang w:eastAsia="zh-CN"/>
        </w:rPr>
      </w:pPr>
    </w:p>
    <w:p w14:paraId="34F55695" w14:textId="77777777" w:rsidR="00E672AB" w:rsidRDefault="00E672AB">
      <w:pPr>
        <w:pStyle w:val="BodyText"/>
        <w:spacing w:after="0"/>
        <w:rPr>
          <w:rFonts w:ascii="Times New Roman" w:hAnsi="Times New Roman"/>
          <w:sz w:val="22"/>
          <w:szCs w:val="22"/>
          <w:lang w:eastAsia="zh-CN"/>
        </w:rPr>
      </w:pPr>
    </w:p>
    <w:p w14:paraId="31EBE119" w14:textId="77777777" w:rsidR="00A709A5" w:rsidRDefault="00A709A5">
      <w:pPr>
        <w:pStyle w:val="BodyText"/>
        <w:spacing w:after="0"/>
        <w:rPr>
          <w:rFonts w:ascii="Times New Roman" w:eastAsiaTheme="minorEastAsia" w:hAnsi="Times New Roman"/>
          <w:sz w:val="22"/>
          <w:szCs w:val="22"/>
          <w:lang w:eastAsia="ko-KR"/>
        </w:rPr>
      </w:pPr>
    </w:p>
    <w:p w14:paraId="41273866"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8AB835D"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44F7F0FC" w14:textId="77777777">
        <w:tc>
          <w:tcPr>
            <w:tcW w:w="1525" w:type="dxa"/>
            <w:shd w:val="clear" w:color="auto" w:fill="FBE4D5" w:themeFill="accent2" w:themeFillTint="33"/>
          </w:tcPr>
          <w:p w14:paraId="06DB464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522D9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3FE332D3" w14:textId="77777777">
        <w:tc>
          <w:tcPr>
            <w:tcW w:w="1525" w:type="dxa"/>
          </w:tcPr>
          <w:p w14:paraId="76E4D7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266F7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118DEA2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C5C2160" w14:textId="77777777" w:rsidR="00A709A5" w:rsidRDefault="00A709A5">
            <w:pPr>
              <w:pStyle w:val="BodyText"/>
              <w:spacing w:after="0"/>
              <w:rPr>
                <w:rFonts w:ascii="Times New Roman" w:eastAsiaTheme="minorEastAsia" w:hAnsi="Times New Roman"/>
                <w:sz w:val="22"/>
                <w:szCs w:val="22"/>
                <w:lang w:eastAsia="ko-KR"/>
              </w:rPr>
            </w:pPr>
          </w:p>
          <w:p w14:paraId="45791F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2B9E06A" w14:textId="77777777" w:rsidR="00A709A5" w:rsidRDefault="00A709A5">
            <w:pPr>
              <w:pStyle w:val="BodyText"/>
              <w:spacing w:after="0"/>
              <w:rPr>
                <w:rFonts w:ascii="Times New Roman" w:eastAsiaTheme="minorEastAsia" w:hAnsi="Times New Roman"/>
                <w:sz w:val="22"/>
                <w:szCs w:val="22"/>
                <w:lang w:eastAsia="ko-KR"/>
              </w:rPr>
            </w:pPr>
          </w:p>
        </w:tc>
      </w:tr>
      <w:tr w:rsidR="00A709A5" w14:paraId="7D42A50E" w14:textId="77777777">
        <w:tc>
          <w:tcPr>
            <w:tcW w:w="1525" w:type="dxa"/>
          </w:tcPr>
          <w:p w14:paraId="0A21AD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48FE9AF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6A8B4E2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A709A5" w14:paraId="4AF48114" w14:textId="77777777">
        <w:tc>
          <w:tcPr>
            <w:tcW w:w="1525" w:type="dxa"/>
          </w:tcPr>
          <w:p w14:paraId="00C2F756"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52974B6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1355C6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725DAF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124F0F6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E0DAC3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6D93B73A"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6E92DC5"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A8DC897"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3C55238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294076EA"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[MTK: identify impacts are DL power change, DL/UL antenna port change, and UE assistant information via CSI reports.]</w:t>
            </w:r>
          </w:p>
          <w:p w14:paraId="291EC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BEF6B4F"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007E132E" w14:textId="77777777">
        <w:tc>
          <w:tcPr>
            <w:tcW w:w="1525" w:type="dxa"/>
          </w:tcPr>
          <w:p w14:paraId="2108ABC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5" w:type="dxa"/>
          </w:tcPr>
          <w:p w14:paraId="64B24D53"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 xml:space="preserve">To ease further discussion especially spec impact, we suggest </w:t>
            </w:r>
            <w:proofErr w:type="gramStart"/>
            <w:r>
              <w:rPr>
                <w:rFonts w:eastAsia="Times New Roman"/>
                <w:sz w:val="22"/>
                <w:szCs w:val="22"/>
                <w:lang w:bidi="he-IL"/>
              </w:rPr>
              <w:t>to describe</w:t>
            </w:r>
            <w:proofErr w:type="gramEnd"/>
            <w:r>
              <w:rPr>
                <w:rFonts w:eastAsia="Times New Roman"/>
                <w:sz w:val="22"/>
                <w:szCs w:val="22"/>
                <w:lang w:bidi="he-IL"/>
              </w:rPr>
              <w:t xml:space="preserve"> the technique more clearly. We suggest making the following update: </w:t>
            </w:r>
          </w:p>
          <w:p w14:paraId="274D622A"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5EBBA625"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5FE1BED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p w14:paraId="72624EE9"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 xml:space="preserve">Technique #C-2: Dynamic adaptation of TRPs in </w:t>
            </w:r>
            <w:proofErr w:type="spellStart"/>
            <w:r>
              <w:rPr>
                <w:rFonts w:eastAsia="Times New Roman"/>
                <w:sz w:val="22"/>
                <w:szCs w:val="22"/>
                <w:lang w:bidi="he-IL"/>
              </w:rPr>
              <w:t>mTRP</w:t>
            </w:r>
            <w:proofErr w:type="spellEnd"/>
            <w:r>
              <w:rPr>
                <w:rFonts w:eastAsia="Times New Roman"/>
                <w:sz w:val="22"/>
                <w:szCs w:val="22"/>
                <w:lang w:bidi="he-IL"/>
              </w:rPr>
              <w:t> </w:t>
            </w:r>
          </w:p>
          <w:p w14:paraId="407A2B9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 xml:space="preserve">gNB may conserve energy by reducing the number of active TRPs in the </w:t>
            </w:r>
            <w:proofErr w:type="spellStart"/>
            <w:r>
              <w:rPr>
                <w:rFonts w:eastAsia="Times New Roman"/>
                <w:sz w:val="22"/>
                <w:szCs w:val="22"/>
                <w:lang w:bidi="he-IL"/>
              </w:rPr>
              <w:t>mTRP</w:t>
            </w:r>
            <w:proofErr w:type="spellEnd"/>
            <w:r>
              <w:rPr>
                <w:rFonts w:eastAsia="Times New Roman"/>
                <w:sz w:val="22"/>
                <w:szCs w:val="22"/>
                <w:lang w:bidi="he-IL"/>
              </w:rPr>
              <w:t xml:space="preserve"> deployment. </w:t>
            </w:r>
          </w:p>
          <w:p w14:paraId="29E63B4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w:t>
            </w:r>
            <w:proofErr w:type="gramStart"/>
            <w:r>
              <w:rPr>
                <w:rFonts w:eastAsia="Times New Roman"/>
                <w:sz w:val="22"/>
                <w:szCs w:val="22"/>
                <w:lang w:bidi="he-IL"/>
              </w:rPr>
              <w:t>note:</w:t>
            </w:r>
            <w:proofErr w:type="gramEnd"/>
            <w:r>
              <w:rPr>
                <w:rFonts w:eastAsia="Times New Roman"/>
                <w:sz w:val="22"/>
                <w:szCs w:val="22"/>
                <w:lang w:bidi="he-IL"/>
              </w:rPr>
              <w:t xml:space="preserve"> further details of the technique, including potential enhancements, specification impact is needed] </w:t>
            </w:r>
          </w:p>
        </w:tc>
      </w:tr>
      <w:tr w:rsidR="00A709A5" w14:paraId="37D60361" w14:textId="77777777">
        <w:tc>
          <w:tcPr>
            <w:tcW w:w="1525" w:type="dxa"/>
          </w:tcPr>
          <w:p w14:paraId="7FB2782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CB7F24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A709A5" w14:paraId="7408BAC2" w14:textId="77777777">
        <w:tc>
          <w:tcPr>
            <w:tcW w:w="1525" w:type="dxa"/>
          </w:tcPr>
          <w:p w14:paraId="284C70A3"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789F33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22450C5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4DF7C471"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5380489"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4112BB4F"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06A8A0BE"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E2B40BD"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2C5F507A"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5F9F2C8A"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lastRenderedPageBreak/>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787C8A43"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5CD12E44"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5FE8BF57"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F01683C"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6CE5369C" w14:textId="77777777">
        <w:tc>
          <w:tcPr>
            <w:tcW w:w="1525" w:type="dxa"/>
          </w:tcPr>
          <w:p w14:paraId="0DF1932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07A6D73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269B64F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327C7D71"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2457F1B3" w14:textId="77777777">
        <w:tc>
          <w:tcPr>
            <w:tcW w:w="1525" w:type="dxa"/>
          </w:tcPr>
          <w:p w14:paraId="306CE1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5C0E1C1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1B44C4" w14:textId="77777777">
        <w:tc>
          <w:tcPr>
            <w:tcW w:w="1525" w:type="dxa"/>
          </w:tcPr>
          <w:p w14:paraId="5CE02FF9"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1F9D5C6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2EE489C" w14:textId="77777777" w:rsidR="00A709A5" w:rsidRDefault="00A709A5">
            <w:pPr>
              <w:pStyle w:val="BodyText"/>
              <w:spacing w:after="0"/>
              <w:rPr>
                <w:rFonts w:ascii="Times New Roman" w:hAnsi="Times New Roman"/>
                <w:sz w:val="22"/>
                <w:szCs w:val="22"/>
                <w:lang w:eastAsia="zh-CN"/>
              </w:rPr>
            </w:pPr>
          </w:p>
          <w:p w14:paraId="3A64722C"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3A7CD23C" w14:textId="77777777" w:rsidR="00A709A5" w:rsidRDefault="00A709A5">
            <w:pPr>
              <w:pStyle w:val="BodyText"/>
              <w:spacing w:after="0"/>
              <w:rPr>
                <w:rFonts w:ascii="Times New Roman" w:hAnsi="Times New Roman"/>
                <w:sz w:val="22"/>
                <w:szCs w:val="22"/>
                <w:lang w:eastAsia="zh-CN"/>
              </w:rPr>
            </w:pPr>
          </w:p>
          <w:p w14:paraId="619A0F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6E5FFA89" w14:textId="77777777" w:rsidR="00A709A5" w:rsidRDefault="00A709A5">
            <w:pPr>
              <w:pStyle w:val="BodyText"/>
              <w:spacing w:after="0"/>
              <w:rPr>
                <w:rFonts w:ascii="Times New Roman" w:hAnsi="Times New Roman"/>
                <w:sz w:val="22"/>
                <w:szCs w:val="22"/>
                <w:lang w:eastAsia="zh-CN"/>
              </w:rPr>
            </w:pPr>
          </w:p>
        </w:tc>
      </w:tr>
      <w:tr w:rsidR="00A709A5" w14:paraId="4C88BFF7" w14:textId="77777777">
        <w:tc>
          <w:tcPr>
            <w:tcW w:w="1525" w:type="dxa"/>
          </w:tcPr>
          <w:p w14:paraId="7829FBBA"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DAAF76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for Technique #C-1:</w:t>
            </w:r>
          </w:p>
          <w:p w14:paraId="22E1BC07"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8F72665" w14:textId="77777777" w:rsidR="00A709A5" w:rsidRDefault="00A709A5">
            <w:pPr>
              <w:pStyle w:val="BodyText"/>
              <w:spacing w:after="0"/>
              <w:rPr>
                <w:rFonts w:ascii="Times New Roman" w:hAnsi="Times New Roman"/>
                <w:sz w:val="22"/>
                <w:szCs w:val="22"/>
                <w:lang w:eastAsia="zh-CN"/>
              </w:rPr>
            </w:pPr>
          </w:p>
        </w:tc>
      </w:tr>
      <w:tr w:rsidR="00A709A5" w14:paraId="57DA0B6F" w14:textId="77777777">
        <w:tc>
          <w:tcPr>
            <w:tcW w:w="1525" w:type="dxa"/>
          </w:tcPr>
          <w:p w14:paraId="3539475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171A7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302343AB"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53E7C0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7CDB5AF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63DE3A5"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0F52D4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7B609B3"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1D9F06D9"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8D67F2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30AD6162" w14:textId="77777777">
        <w:tc>
          <w:tcPr>
            <w:tcW w:w="1525" w:type="dxa"/>
          </w:tcPr>
          <w:p w14:paraId="62F587C0"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 xml:space="preserve">ZTE, </w:t>
            </w:r>
            <w:proofErr w:type="spellStart"/>
            <w:r>
              <w:rPr>
                <w:rFonts w:hint="eastAsia"/>
                <w:sz w:val="22"/>
                <w:szCs w:val="22"/>
                <w:lang w:eastAsia="zh-CN"/>
              </w:rPr>
              <w:t>Sanechips</w:t>
            </w:r>
            <w:proofErr w:type="spellEnd"/>
          </w:p>
        </w:tc>
        <w:tc>
          <w:tcPr>
            <w:tcW w:w="7825" w:type="dxa"/>
          </w:tcPr>
          <w:p w14:paraId="0065B635"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590BC07B"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32E41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19265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TxRUs</w:t>
            </w:r>
            <w:proofErr w:type="spellEnd"/>
            <w:r>
              <w:rPr>
                <w:rFonts w:ascii="Times New Roman" w:hAnsi="Times New Roman"/>
                <w:sz w:val="22"/>
                <w:szCs w:val="22"/>
                <w:lang w:eastAsia="zh-CN"/>
              </w:rPr>
              <w:t xml:space="preserve"> or spatial elements.</w:t>
            </w:r>
          </w:p>
          <w:p w14:paraId="26E1A2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91DB4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43A09F9B"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hint="eastAsia"/>
                <w:color w:val="4472C4" w:themeColor="accent1"/>
                <w:sz w:val="22"/>
                <w:szCs w:val="22"/>
                <w:lang w:eastAsia="zh-CN"/>
              </w:rPr>
              <w:t xml:space="preserve"> [ZTE: SSB is single port. Not sure the impact of reduced antenna ports on SSB]</w:t>
            </w:r>
          </w:p>
          <w:p w14:paraId="0417D28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20F3667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w:t>
            </w:r>
            <w:proofErr w:type="gramStart"/>
            <w:r>
              <w:rPr>
                <w:rFonts w:ascii="Times New Roman" w:hAnsi="Times New Roman" w:hint="eastAsia"/>
                <w:color w:val="4472C4" w:themeColor="accent1"/>
                <w:sz w:val="22"/>
                <w:szCs w:val="22"/>
                <w:lang w:eastAsia="zh-CN"/>
              </w:rPr>
              <w:t>ZTE:.</w:t>
            </w:r>
            <w:proofErr w:type="gramEnd"/>
            <w:r>
              <w:rPr>
                <w:rFonts w:ascii="Times New Roman" w:hAnsi="Times New Roman" w:hint="eastAsia"/>
                <w:color w:val="4472C4" w:themeColor="accent1"/>
                <w:sz w:val="22"/>
                <w:szCs w:val="22"/>
                <w:lang w:eastAsia="zh-CN"/>
              </w:rPr>
              <w:t xml:space="preserve"> Not sure what the gains refer to]</w:t>
            </w:r>
          </w:p>
          <w:p w14:paraId="34AFE2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5A90B2C5"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lastRenderedPageBreak/>
              <w:t>[</w:t>
            </w:r>
            <w:proofErr w:type="spellStart"/>
            <w:proofErr w:type="gramStart"/>
            <w:r>
              <w:rPr>
                <w:rFonts w:ascii="Times New Roman" w:hAnsi="Times New Roman" w:hint="eastAsia"/>
                <w:color w:val="4472C4" w:themeColor="accent1"/>
                <w:sz w:val="22"/>
                <w:szCs w:val="22"/>
                <w:lang w:eastAsia="zh-CN"/>
              </w:rPr>
              <w:t>ZTE:we</w:t>
            </w:r>
            <w:proofErr w:type="spellEnd"/>
            <w:proofErr w:type="gramEnd"/>
            <w:r>
              <w:rPr>
                <w:rFonts w:ascii="Times New Roman" w:hAnsi="Times New Roman" w:hint="eastAsia"/>
                <w:color w:val="4472C4" w:themeColor="accent1"/>
                <w:sz w:val="22"/>
                <w:szCs w:val="22"/>
                <w:lang w:eastAsia="zh-CN"/>
              </w:rPr>
              <w:t xml:space="preserve"> think we can be generic about the solutions to minimize the impact.]</w:t>
            </w:r>
          </w:p>
          <w:p w14:paraId="7C271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027DD6FD"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E672AB" w14:paraId="34798D1D" w14:textId="77777777" w:rsidTr="00E672AB">
        <w:tc>
          <w:tcPr>
            <w:tcW w:w="1525" w:type="dxa"/>
            <w:shd w:val="clear" w:color="auto" w:fill="E2EFD9" w:themeFill="accent6" w:themeFillTint="33"/>
          </w:tcPr>
          <w:p w14:paraId="0DD89A1F" w14:textId="59455A40" w:rsidR="00E672AB" w:rsidRDefault="00E672AB" w:rsidP="007E2EF9">
            <w:pPr>
              <w:overflowPunct/>
              <w:autoSpaceDE/>
              <w:autoSpaceDN/>
              <w:adjustRightInd/>
              <w:spacing w:before="0" w:after="0" w:line="240" w:lineRule="auto"/>
              <w:textAlignment w:val="baseline"/>
              <w:rPr>
                <w:sz w:val="22"/>
                <w:szCs w:val="22"/>
                <w:lang w:eastAsia="zh-CN"/>
              </w:rPr>
            </w:pPr>
            <w:r>
              <w:rPr>
                <w:sz w:val="22"/>
                <w:szCs w:val="22"/>
                <w:lang w:eastAsia="zh-CN"/>
              </w:rPr>
              <w:lastRenderedPageBreak/>
              <w:t>Moderator</w:t>
            </w:r>
          </w:p>
        </w:tc>
        <w:tc>
          <w:tcPr>
            <w:tcW w:w="7825" w:type="dxa"/>
            <w:shd w:val="clear" w:color="auto" w:fill="E2EFD9" w:themeFill="accent6" w:themeFillTint="33"/>
          </w:tcPr>
          <w:p w14:paraId="002E8843" w14:textId="77777777" w:rsidR="00E672AB"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@LGE</w:t>
            </w:r>
          </w:p>
          <w:p w14:paraId="3EBAE6DE" w14:textId="77777777"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7E2EF9">
              <w:rPr>
                <w:sz w:val="22"/>
                <w:szCs w:val="22"/>
                <w:lang w:eastAsia="zh-CN"/>
              </w:rPr>
              <w:t>For the third sub-bullet, could the Moderator clarify how we can draw a conclusion that spatial domain techniques may enable “minimal network impact”?</w:t>
            </w:r>
          </w:p>
          <w:p w14:paraId="6E01D530" w14:textId="764E4671" w:rsidR="007E2EF9" w:rsidRDefault="007E2EF9"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[A] I think we would need some evaluations to start drawing conclusions. Since the goal to describe </w:t>
            </w:r>
            <w:proofErr w:type="spellStart"/>
            <w:r>
              <w:rPr>
                <w:sz w:val="22"/>
                <w:szCs w:val="22"/>
                <w:lang w:eastAsia="zh-CN"/>
              </w:rPr>
              <w:t>techqnieus</w:t>
            </w:r>
            <w:proofErr w:type="spellEnd"/>
            <w:r>
              <w:rPr>
                <w:sz w:val="22"/>
                <w:szCs w:val="22"/>
                <w:lang w:eastAsia="zh-CN"/>
              </w:rPr>
              <w:t xml:space="preserve">, </w:t>
            </w:r>
            <w:proofErr w:type="spellStart"/>
            <w:r>
              <w:rPr>
                <w:sz w:val="22"/>
                <w:szCs w:val="22"/>
                <w:lang w:eastAsia="zh-CN"/>
              </w:rPr>
              <w:t>decribing</w:t>
            </w:r>
            <w:proofErr w:type="spellEnd"/>
            <w:r>
              <w:rPr>
                <w:sz w:val="22"/>
                <w:szCs w:val="22"/>
                <w:lang w:eastAsia="zh-CN"/>
              </w:rPr>
              <w:t xml:space="preserve"> something that sort of implied some conclusion might not be the most appropriate. At the same time, we need to somehow also capture</w:t>
            </w:r>
            <w:r w:rsidR="00D511F1">
              <w:rPr>
                <w:sz w:val="22"/>
                <w:szCs w:val="22"/>
                <w:lang w:eastAsia="zh-CN"/>
              </w:rPr>
              <w:t xml:space="preserve"> some motivation and implications of each technique. If you can provide some better suggestions, we can update the text appropriately.</w:t>
            </w:r>
            <w:r>
              <w:rPr>
                <w:sz w:val="22"/>
                <w:szCs w:val="22"/>
                <w:lang w:eastAsia="zh-CN"/>
              </w:rPr>
              <w:t xml:space="preserve"> </w:t>
            </w:r>
          </w:p>
          <w:p w14:paraId="160DA858" w14:textId="77777777" w:rsidR="007E2EF9" w:rsidRDefault="007E2EF9" w:rsidP="007E2EF9">
            <w:pPr>
              <w:overflowPunct/>
              <w:autoSpaceDE/>
              <w:autoSpaceDN/>
              <w:adjustRightInd/>
              <w:spacing w:before="0" w:after="0" w:line="240" w:lineRule="auto"/>
              <w:textAlignment w:val="baseline"/>
              <w:rPr>
                <w:sz w:val="22"/>
                <w:szCs w:val="22"/>
                <w:lang w:eastAsia="zh-CN"/>
              </w:rPr>
            </w:pPr>
          </w:p>
          <w:p w14:paraId="4B48D7F9" w14:textId="77777777" w:rsidR="007E2EF9"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@Mediatek:</w:t>
            </w:r>
          </w:p>
          <w:p w14:paraId="6D91FCD6" w14:textId="77777777" w:rsidR="00292FA2" w:rsidRDefault="00292FA2" w:rsidP="007E2EF9">
            <w:pPr>
              <w:overflowPunct/>
              <w:autoSpaceDE/>
              <w:autoSpaceDN/>
              <w:adjustRightInd/>
              <w:spacing w:before="0" w:after="0" w:line="240" w:lineRule="auto"/>
              <w:textAlignment w:val="baseline"/>
              <w:rPr>
                <w:sz w:val="22"/>
                <w:szCs w:val="22"/>
                <w:lang w:eastAsia="zh-CN"/>
              </w:rPr>
            </w:pPr>
            <w:r>
              <w:rPr>
                <w:sz w:val="22"/>
                <w:szCs w:val="22"/>
                <w:lang w:eastAsia="zh-CN"/>
              </w:rPr>
              <w:t>I’ve added “</w:t>
            </w:r>
            <w:r w:rsidRPr="00292FA2">
              <w:rPr>
                <w:sz w:val="22"/>
                <w:szCs w:val="22"/>
                <w:lang w:eastAsia="zh-CN"/>
              </w:rPr>
              <w:t>[Support of group common L1 signaling for antenna ports adaptation may provide benefits.]</w:t>
            </w:r>
            <w:r>
              <w:rPr>
                <w:sz w:val="22"/>
                <w:szCs w:val="22"/>
                <w:lang w:eastAsia="zh-CN"/>
              </w:rPr>
              <w:t>”</w:t>
            </w:r>
            <w:r w:rsidR="00A911F4">
              <w:rPr>
                <w:sz w:val="22"/>
                <w:szCs w:val="22"/>
                <w:lang w:eastAsia="zh-CN"/>
              </w:rPr>
              <w:t>. However, I have a feeling that we may need to update this further.</w:t>
            </w:r>
          </w:p>
          <w:p w14:paraId="7C095285" w14:textId="77777777" w:rsidR="00A911F4" w:rsidRDefault="00A911F4" w:rsidP="007E2EF9">
            <w:pPr>
              <w:overflowPunct/>
              <w:autoSpaceDE/>
              <w:autoSpaceDN/>
              <w:adjustRightInd/>
              <w:spacing w:before="0" w:after="0" w:line="240" w:lineRule="auto"/>
              <w:textAlignment w:val="baseline"/>
              <w:rPr>
                <w:sz w:val="22"/>
                <w:szCs w:val="22"/>
                <w:lang w:eastAsia="zh-CN"/>
              </w:rPr>
            </w:pPr>
          </w:p>
          <w:p w14:paraId="10A8A613"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@ZTE</w:t>
            </w:r>
          </w:p>
          <w:p w14:paraId="33415CC5" w14:textId="77777777" w:rsidR="00A911F4" w:rsidRDefault="00A911F4" w:rsidP="007E2EF9">
            <w:pPr>
              <w:overflowPunct/>
              <w:autoSpaceDE/>
              <w:autoSpaceDN/>
              <w:adjustRightInd/>
              <w:spacing w:before="0" w:after="0" w:line="240" w:lineRule="auto"/>
              <w:textAlignment w:val="baseline"/>
              <w:rPr>
                <w:sz w:val="22"/>
                <w:szCs w:val="22"/>
                <w:lang w:eastAsia="zh-CN"/>
              </w:rPr>
            </w:pPr>
            <w:r>
              <w:rPr>
                <w:sz w:val="22"/>
                <w:szCs w:val="22"/>
                <w:lang w:eastAsia="zh-CN"/>
              </w:rPr>
              <w:t xml:space="preserve">[Q] </w:t>
            </w:r>
            <w:r w:rsidRPr="00A911F4">
              <w:rPr>
                <w:sz w:val="22"/>
                <w:szCs w:val="22"/>
                <w:lang w:eastAsia="zh-CN"/>
              </w:rPr>
              <w:t>[</w:t>
            </w:r>
            <w:proofErr w:type="gramStart"/>
            <w:r w:rsidRPr="00A911F4">
              <w:rPr>
                <w:sz w:val="22"/>
                <w:szCs w:val="22"/>
                <w:lang w:eastAsia="zh-CN"/>
              </w:rPr>
              <w:t>ZTE:.</w:t>
            </w:r>
            <w:proofErr w:type="gramEnd"/>
            <w:r w:rsidRPr="00A911F4">
              <w:rPr>
                <w:sz w:val="22"/>
                <w:szCs w:val="22"/>
                <w:lang w:eastAsia="zh-CN"/>
              </w:rPr>
              <w:t xml:space="preserve"> Not sure what the gains refer to]</w:t>
            </w:r>
          </w:p>
          <w:p w14:paraId="499D5959" w14:textId="46119DB8" w:rsidR="00F10582" w:rsidRDefault="00F10582" w:rsidP="007E2EF9">
            <w:pPr>
              <w:overflowPunct/>
              <w:autoSpaceDE/>
              <w:autoSpaceDN/>
              <w:adjustRightInd/>
              <w:spacing w:before="0" w:after="0" w:line="240" w:lineRule="auto"/>
              <w:textAlignment w:val="baseline"/>
              <w:rPr>
                <w:sz w:val="22"/>
                <w:szCs w:val="22"/>
                <w:lang w:eastAsia="zh-CN"/>
              </w:rPr>
            </w:pPr>
            <w:r>
              <w:rPr>
                <w:sz w:val="22"/>
                <w:szCs w:val="22"/>
                <w:lang w:eastAsia="zh-CN"/>
              </w:rPr>
              <w:t>[A] I was referring to beam gains, which is just part of the antenna pattern. I’ve removed them in the update.</w:t>
            </w:r>
          </w:p>
        </w:tc>
      </w:tr>
      <w:tr w:rsidR="00C95FC5" w14:paraId="59E842E5" w14:textId="77777777">
        <w:tc>
          <w:tcPr>
            <w:tcW w:w="1525" w:type="dxa"/>
          </w:tcPr>
          <w:p w14:paraId="7D746AF3" w14:textId="5E1EE1BA"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Pr>
          <w:p w14:paraId="7637E8BB" w14:textId="61C68791" w:rsidR="00C95FC5" w:rsidRDefault="00C95FC5"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Spatial domain should include dynamic adaption of non-</w:t>
            </w:r>
            <w:proofErr w:type="spellStart"/>
            <w:r>
              <w:rPr>
                <w:sz w:val="22"/>
                <w:szCs w:val="22"/>
                <w:lang w:eastAsia="zh-CN"/>
              </w:rPr>
              <w:t>colocated</w:t>
            </w:r>
            <w:proofErr w:type="spellEnd"/>
            <w:r>
              <w:rPr>
                <w:sz w:val="22"/>
                <w:szCs w:val="22"/>
                <w:lang w:eastAsia="zh-CN"/>
              </w:rPr>
              <w:t xml:space="preserve"> antenna elements, such as different TRP.  </w:t>
            </w:r>
          </w:p>
        </w:tc>
      </w:tr>
      <w:tr w:rsidR="005C50CB" w14:paraId="15184880" w14:textId="77777777">
        <w:tc>
          <w:tcPr>
            <w:tcW w:w="1525" w:type="dxa"/>
          </w:tcPr>
          <w:p w14:paraId="5B9FDB80" w14:textId="38588D02" w:rsidR="005C50CB" w:rsidRDefault="005C50CB" w:rsidP="00C95FC5">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NEC</w:t>
            </w:r>
          </w:p>
        </w:tc>
        <w:tc>
          <w:tcPr>
            <w:tcW w:w="7825" w:type="dxa"/>
          </w:tcPr>
          <w:p w14:paraId="3955A872" w14:textId="5AD93098" w:rsidR="005C50CB" w:rsidRPr="005C50CB" w:rsidRDefault="005C50CB" w:rsidP="005C50CB">
            <w:pPr>
              <w:overflowPunct/>
              <w:autoSpaceDE/>
              <w:autoSpaceDN/>
              <w:adjustRightInd/>
              <w:spacing w:before="100" w:beforeAutospacing="1" w:after="100" w:afterAutospacing="1" w:line="240" w:lineRule="auto"/>
              <w:textAlignment w:val="baseline"/>
              <w:rPr>
                <w:sz w:val="22"/>
                <w:szCs w:val="22"/>
                <w:lang w:eastAsia="zh-CN"/>
              </w:rPr>
            </w:pPr>
            <w:r>
              <w:rPr>
                <w:sz w:val="22"/>
                <w:szCs w:val="22"/>
                <w:lang w:eastAsia="zh-CN"/>
              </w:rPr>
              <w:t xml:space="preserve">On </w:t>
            </w:r>
            <w:r w:rsidRPr="005C50CB">
              <w:rPr>
                <w:sz w:val="22"/>
                <w:szCs w:val="22"/>
                <w:lang w:eastAsia="zh-CN"/>
              </w:rPr>
              <w:t>Technique #C-1: Dynamic adaptation of spatial elements</w:t>
            </w:r>
          </w:p>
          <w:p w14:paraId="1EB4B1DE" w14:textId="69519AF6" w:rsidR="00362108" w:rsidRDefault="005C50CB" w:rsidP="00362108">
            <w:pPr>
              <w:overflowPunct/>
              <w:autoSpaceDE/>
              <w:autoSpaceDN/>
              <w:adjustRightInd/>
              <w:spacing w:before="100" w:beforeAutospacing="1" w:after="100" w:afterAutospacing="1" w:line="240" w:lineRule="auto"/>
              <w:textAlignment w:val="baseline"/>
              <w:rPr>
                <w:sz w:val="22"/>
                <w:szCs w:val="22"/>
                <w:lang w:eastAsia="zh-CN"/>
              </w:rPr>
            </w:pPr>
            <w:r w:rsidRPr="005C50CB">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sidRPr="005C50CB">
              <w:rPr>
                <w:sz w:val="22"/>
                <w:szCs w:val="22"/>
                <w:lang w:eastAsia="zh-CN"/>
              </w:rPr>
              <w:t>reportConfig</w:t>
            </w:r>
            <w:proofErr w:type="spellEnd"/>
            <w:r w:rsidRPr="005C50CB">
              <w:rPr>
                <w:sz w:val="22"/>
                <w:szCs w:val="22"/>
                <w:lang w:eastAsia="zh-CN"/>
              </w:rPr>
              <w:t xml:space="preserve">. Over a certain </w:t>
            </w:r>
            <w:r>
              <w:rPr>
                <w:sz w:val="22"/>
                <w:szCs w:val="22"/>
                <w:lang w:eastAsia="zh-CN"/>
              </w:rPr>
              <w:t xml:space="preserve">coherent </w:t>
            </w:r>
            <w:r w:rsidRPr="005C50CB">
              <w:rPr>
                <w:sz w:val="22"/>
                <w:szCs w:val="22"/>
                <w:lang w:eastAsia="zh-CN"/>
              </w:rPr>
              <w:t>period, whenever the network enters the energy saving mode, the corresponding spatial domain configuration can then be determined from the configuration index.</w:t>
            </w:r>
          </w:p>
        </w:tc>
      </w:tr>
      <w:tr w:rsidR="00387388" w14:paraId="709A359C" w14:textId="77777777">
        <w:tc>
          <w:tcPr>
            <w:tcW w:w="1525" w:type="dxa"/>
          </w:tcPr>
          <w:p w14:paraId="02E6DF9D" w14:textId="48A3C99E"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sz w:val="22"/>
                <w:szCs w:val="22"/>
                <w:lang w:eastAsia="zh-CN"/>
              </w:rPr>
              <w:t>MediaTek</w:t>
            </w:r>
          </w:p>
        </w:tc>
        <w:tc>
          <w:tcPr>
            <w:tcW w:w="7825" w:type="dxa"/>
          </w:tcPr>
          <w:p w14:paraId="4E7A97C7" w14:textId="77777777" w:rsidR="00387388" w:rsidRPr="00DC0047" w:rsidRDefault="00387388" w:rsidP="00387388">
            <w:pPr>
              <w:pStyle w:val="Heading4"/>
              <w:spacing w:line="257" w:lineRule="auto"/>
              <w:ind w:left="1411" w:hanging="1411"/>
              <w:outlineLvl w:val="3"/>
              <w:rPr>
                <w:rFonts w:eastAsia="SimSun"/>
                <w:color w:val="000000" w:themeColor="text1"/>
                <w:szCs w:val="18"/>
                <w:lang w:eastAsia="zh-CN"/>
              </w:rPr>
            </w:pPr>
            <w:r w:rsidRPr="00DC0047">
              <w:rPr>
                <w:rFonts w:eastAsia="SimSun"/>
                <w:color w:val="000000" w:themeColor="text1"/>
                <w:szCs w:val="18"/>
                <w:lang w:eastAsia="zh-CN"/>
              </w:rPr>
              <w:t>Proposal #4-1A</w:t>
            </w:r>
          </w:p>
          <w:p w14:paraId="501D7DEA"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The following text are used as baseline for further discussion, with the intent to be captured into the SI TR.</w:t>
            </w:r>
            <w:r w:rsidRPr="00DC0047">
              <w:rPr>
                <w:color w:val="000000" w:themeColor="text1"/>
                <w:sz w:val="22"/>
                <w:szCs w:val="22"/>
                <w:lang w:eastAsia="zh-CN"/>
              </w:rPr>
              <w:t xml:space="preserve"> </w:t>
            </w:r>
            <w:r w:rsidRPr="00DC0047">
              <w:rPr>
                <w:rFonts w:ascii="Times New Roman" w:hAnsi="Times New Roman"/>
                <w:color w:val="000000" w:themeColor="text1"/>
                <w:sz w:val="22"/>
                <w:szCs w:val="22"/>
                <w:lang w:eastAsia="zh-CN"/>
              </w:rPr>
              <w:t>Note, the technique numeration is only for identification of the techniques for discussion purposes.</w:t>
            </w:r>
          </w:p>
          <w:p w14:paraId="167464EF" w14:textId="77777777" w:rsidR="00387388" w:rsidRPr="00DC0047"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Technique #C-1: Dynamic adaptation of spatial elements</w:t>
            </w:r>
          </w:p>
          <w:p w14:paraId="0A50E005"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gNB may conserve energy by reducing the number of active transceiver chains or </w:t>
            </w:r>
            <w:r w:rsidRPr="00DC0047">
              <w:rPr>
                <w:rFonts w:ascii="Times New Roman" w:hAnsi="Times New Roman"/>
                <w:color w:val="000000" w:themeColor="text1"/>
                <w:sz w:val="22"/>
                <w:szCs w:val="22"/>
                <w:u w:val="single"/>
                <w:lang w:eastAsia="zh-CN"/>
              </w:rPr>
              <w:t xml:space="preserve">antenna </w:t>
            </w:r>
            <w:r w:rsidRPr="00DC0047">
              <w:rPr>
                <w:rFonts w:ascii="Times New Roman" w:hAnsi="Times New Roman"/>
                <w:color w:val="000000" w:themeColor="text1"/>
                <w:sz w:val="22"/>
                <w:szCs w:val="22"/>
                <w:lang w:eastAsia="zh-CN"/>
              </w:rPr>
              <w:t>elements.</w:t>
            </w:r>
          </w:p>
          <w:p w14:paraId="5BAEE653" w14:textId="77777777" w:rsidR="00387388" w:rsidRPr="00DC0047" w:rsidRDefault="00387388" w:rsidP="00387388">
            <w:pPr>
              <w:pStyle w:val="ListParagraph"/>
              <w:numPr>
                <w:ilvl w:val="1"/>
                <w:numId w:val="9"/>
              </w:numPr>
              <w:rPr>
                <w:rFonts w:eastAsia="SimSun"/>
                <w:color w:val="000000" w:themeColor="text1"/>
                <w:u w:val="single"/>
                <w:lang w:eastAsia="zh-CN"/>
              </w:rPr>
            </w:pPr>
            <w:r w:rsidRPr="00DC0047">
              <w:rPr>
                <w:rFonts w:eastAsia="SimSun"/>
                <w:color w:val="000000" w:themeColor="text1"/>
                <w:u w:val="single"/>
                <w:lang w:eastAsia="zh-CN"/>
              </w:rPr>
              <w:t xml:space="preserve">This may also include </w:t>
            </w:r>
            <w:r w:rsidRPr="00DC0047">
              <w:rPr>
                <w:rFonts w:eastAsia="SimSun"/>
                <w:color w:val="00B0F0"/>
                <w:u w:val="single"/>
                <w:lang w:eastAsia="zh-CN"/>
              </w:rPr>
              <w:t>UE/cell</w:t>
            </w:r>
            <w:r>
              <w:rPr>
                <w:rFonts w:eastAsia="SimSun"/>
                <w:color w:val="000000" w:themeColor="text1"/>
                <w:u w:val="single"/>
                <w:lang w:eastAsia="zh-CN"/>
              </w:rPr>
              <w:t xml:space="preserve"> </w:t>
            </w:r>
            <w:r w:rsidRPr="00DC0047">
              <w:rPr>
                <w:rFonts w:eastAsia="SimSun"/>
                <w:color w:val="000000" w:themeColor="text1"/>
                <w:u w:val="single"/>
                <w:lang w:eastAsia="zh-CN"/>
              </w:rPr>
              <w:t>group level signaling of the reduced number of active transceiver chains or spatial elements</w:t>
            </w:r>
          </w:p>
          <w:p w14:paraId="5FC6D511" w14:textId="77777777" w:rsidR="00387388" w:rsidRPr="00DC0047" w:rsidRDefault="00387388" w:rsidP="00387388">
            <w:pPr>
              <w:pStyle w:val="ListParagraph"/>
              <w:numPr>
                <w:ilvl w:val="1"/>
                <w:numId w:val="9"/>
              </w:numPr>
              <w:rPr>
                <w:rFonts w:eastAsia="SimSun"/>
                <w:color w:val="000000" w:themeColor="text1"/>
                <w:u w:val="single"/>
                <w:lang w:eastAsia="zh-CN"/>
              </w:rPr>
            </w:pPr>
            <w:r w:rsidRPr="00DC0047">
              <w:rPr>
                <w:rFonts w:eastAsia="SimSun"/>
                <w:color w:val="000000" w:themeColor="text1"/>
                <w:u w:val="single"/>
                <w:lang w:eastAsia="zh-CN"/>
              </w:rPr>
              <w:lastRenderedPageBreak/>
              <w:t>The SI should investigate mechanisms to trigger NES state(s) and to recover back into normal network state. Which means, CSI-RS re-configuration should be indicated to the UEs for change of NES state(s)</w:t>
            </w:r>
            <w:r w:rsidRPr="00DC0047">
              <w:rPr>
                <w:rFonts w:eastAsia="SimSun"/>
                <w:strike/>
                <w:color w:val="00B0F0"/>
                <w:u w:val="single"/>
                <w:lang w:eastAsia="zh-CN"/>
              </w:rPr>
              <w:t xml:space="preserve"> based on the CSI-RS feedback/measurements received from the UEs</w:t>
            </w:r>
            <w:r w:rsidRPr="00DC0047">
              <w:rPr>
                <w:rFonts w:eastAsia="SimSun"/>
                <w:color w:val="000000" w:themeColor="text1"/>
                <w:u w:val="single"/>
                <w:lang w:eastAsia="zh-CN"/>
              </w:rPr>
              <w:t xml:space="preserve">. </w:t>
            </w:r>
            <w:r w:rsidRPr="00DC0047">
              <w:rPr>
                <w:rFonts w:eastAsia="SimSun"/>
                <w:color w:val="00B0F0"/>
                <w:u w:val="single"/>
                <w:lang w:eastAsia="zh-CN"/>
              </w:rPr>
              <w:t>[MTK: up to BS implementation]</w:t>
            </w:r>
          </w:p>
          <w:p w14:paraId="69E8E1F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Adaptation can be further categorized into </w:t>
            </w:r>
            <w:r w:rsidRPr="00DC0047">
              <w:rPr>
                <w:rFonts w:ascii="Times New Roman" w:hAnsi="Times New Roman"/>
                <w:strike/>
                <w:color w:val="000000" w:themeColor="text1"/>
                <w:sz w:val="22"/>
                <w:szCs w:val="22"/>
                <w:lang w:eastAsia="zh-CN"/>
              </w:rPr>
              <w:t>two</w:t>
            </w:r>
            <w:r w:rsidRPr="00DC0047">
              <w:rPr>
                <w:rFonts w:ascii="Times New Roman" w:hAnsi="Times New Roman"/>
                <w:color w:val="000000" w:themeColor="text1"/>
                <w:sz w:val="22"/>
                <w:szCs w:val="22"/>
                <w:lang w:eastAsia="zh-CN"/>
              </w:rPr>
              <w:t xml:space="preserve"> </w:t>
            </w:r>
            <w:r w:rsidRPr="00DC0047">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w:t>
            </w:r>
            <w:r w:rsidRPr="00DC0047">
              <w:rPr>
                <w:rFonts w:ascii="Times New Roman" w:hAnsi="Times New Roman"/>
                <w:color w:val="000000" w:themeColor="text1"/>
                <w:sz w:val="22"/>
                <w:szCs w:val="22"/>
                <w:lang w:eastAsia="zh-CN"/>
              </w:rPr>
              <w:t>types:</w:t>
            </w:r>
          </w:p>
          <w:p w14:paraId="26328792"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1: enable/disable all spatial elements associated to a logical antenna port, </w:t>
            </w:r>
            <w:proofErr w:type="gramStart"/>
            <w:r w:rsidRPr="00DC0047">
              <w:rPr>
                <w:rFonts w:ascii="Times New Roman" w:hAnsi="Times New Roman"/>
                <w:color w:val="000000" w:themeColor="text1"/>
                <w:sz w:val="22"/>
                <w:szCs w:val="22"/>
                <w:lang w:eastAsia="zh-CN"/>
              </w:rPr>
              <w:t>e.g.</w:t>
            </w:r>
            <w:proofErr w:type="gramEnd"/>
            <w:r w:rsidRPr="00DC0047">
              <w:rPr>
                <w:rFonts w:ascii="Times New Roman" w:hAnsi="Times New Roman"/>
                <w:color w:val="000000" w:themeColor="text1"/>
                <w:sz w:val="22"/>
                <w:szCs w:val="22"/>
                <w:lang w:eastAsia="zh-CN"/>
              </w:rPr>
              <w:t xml:space="preserve"> a subset of ports of a CSI-RS resource.</w:t>
            </w:r>
          </w:p>
          <w:p w14:paraId="7B87ABA6" w14:textId="77777777" w:rsidR="00387388" w:rsidRPr="00DC0047" w:rsidRDefault="00387388" w:rsidP="00387388">
            <w:pPr>
              <w:pStyle w:val="BodyText"/>
              <w:numPr>
                <w:ilvl w:val="2"/>
                <w:numId w:val="9"/>
              </w:numPr>
              <w:spacing w:after="0"/>
              <w:rPr>
                <w:rFonts w:ascii="Times New Roman" w:hAnsi="Times New Roman"/>
                <w:color w:val="000000" w:themeColor="text1"/>
                <w:sz w:val="22"/>
                <w:szCs w:val="22"/>
                <w:lang w:eastAsia="zh-CN"/>
              </w:rPr>
            </w:pPr>
            <w:r w:rsidRPr="00DC0047">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sidRPr="00DC0047">
              <w:rPr>
                <w:rFonts w:ascii="Times New Roman" w:hAnsi="Times New Roman"/>
                <w:color w:val="000000" w:themeColor="text1"/>
                <w:sz w:val="22"/>
                <w:szCs w:val="22"/>
                <w:u w:val="single"/>
                <w:lang w:eastAsia="zh-CN"/>
              </w:rPr>
              <w:t>TCI states,</w:t>
            </w:r>
            <w:r w:rsidRPr="00DC0047">
              <w:rPr>
                <w:rFonts w:ascii="Times New Roman" w:hAnsi="Times New Roman"/>
                <w:color w:val="000000" w:themeColor="text1"/>
                <w:sz w:val="22"/>
                <w:szCs w:val="22"/>
                <w:lang w:eastAsia="zh-CN"/>
              </w:rPr>
              <w:t xml:space="preserve"> and/or transmission power of the reference signal or channel that uses the antenna port(s). </w:t>
            </w:r>
          </w:p>
          <w:p w14:paraId="1ED107AD" w14:textId="77777777" w:rsidR="00387388" w:rsidRPr="00DC0047" w:rsidRDefault="00387388" w:rsidP="00387388">
            <w:pPr>
              <w:pStyle w:val="ListParagraph"/>
              <w:numPr>
                <w:ilvl w:val="2"/>
                <w:numId w:val="9"/>
              </w:numPr>
              <w:rPr>
                <w:rFonts w:eastAsia="SimSun"/>
                <w:color w:val="000000" w:themeColor="text1"/>
                <w:u w:val="single"/>
                <w:lang w:eastAsia="zh-CN"/>
              </w:rPr>
            </w:pPr>
            <w:r w:rsidRPr="00DC0047">
              <w:rPr>
                <w:rFonts w:eastAsia="SimSun"/>
                <w:color w:val="000000" w:themeColor="text1"/>
                <w:u w:val="single"/>
                <w:lang w:eastAsia="zh-CN"/>
              </w:rPr>
              <w:t>Type 3: activate/deactivate a set of spatial elements, e.g., TRP on/off, activating N1-port CSI-RS resource (set) and deactivating N2-port CSI-RS resource (set)</w:t>
            </w:r>
          </w:p>
          <w:p w14:paraId="542041CD" w14:textId="77777777" w:rsidR="00387388" w:rsidRPr="00DC0047" w:rsidRDefault="00387388" w:rsidP="00387388">
            <w:pPr>
              <w:pStyle w:val="BodyText"/>
              <w:numPr>
                <w:ilvl w:val="1"/>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Both Type 1 and Type 2 may have impact on measurement operation, so the potential enhancement may include CSI-RS and PL RS measurements, beam failure recovery, radio link monitoring, cell (re)selection and handover procedure.</w:t>
            </w:r>
          </w:p>
          <w:p w14:paraId="74893A06" w14:textId="77777777" w:rsidR="00387388" w:rsidRDefault="00387388" w:rsidP="00387388">
            <w:pPr>
              <w:pStyle w:val="BodyText"/>
              <w:numPr>
                <w:ilvl w:val="2"/>
                <w:numId w:val="9"/>
              </w:numPr>
              <w:spacing w:after="0"/>
              <w:rPr>
                <w:rFonts w:ascii="Times New Roman" w:hAnsi="Times New Roman"/>
                <w:color w:val="000000" w:themeColor="text1"/>
                <w:sz w:val="22"/>
                <w:szCs w:val="22"/>
                <w:u w:val="single"/>
                <w:lang w:eastAsia="zh-CN"/>
              </w:rPr>
            </w:pPr>
            <w:r w:rsidRPr="00DC0047">
              <w:rPr>
                <w:rFonts w:ascii="Times New Roman" w:hAnsi="Times New Roman"/>
                <w:color w:val="000000" w:themeColor="text1"/>
                <w:sz w:val="22"/>
                <w:szCs w:val="22"/>
                <w:u w:val="single"/>
                <w:lang w:eastAsia="zh-CN"/>
              </w:rPr>
              <w:t>[</w:t>
            </w:r>
            <w:proofErr w:type="gramStart"/>
            <w:r w:rsidRPr="00DC0047">
              <w:rPr>
                <w:rFonts w:ascii="Times New Roman" w:hAnsi="Times New Roman"/>
                <w:color w:val="000000" w:themeColor="text1"/>
                <w:sz w:val="22"/>
                <w:szCs w:val="22"/>
                <w:u w:val="single"/>
                <w:lang w:eastAsia="zh-CN"/>
              </w:rPr>
              <w:t>Moderator</w:t>
            </w:r>
            <w:proofErr w:type="gramEnd"/>
            <w:r w:rsidRPr="00DC0047">
              <w:rPr>
                <w:rFonts w:ascii="Times New Roman" w:hAnsi="Times New Roman"/>
                <w:color w:val="000000" w:themeColor="text1"/>
                <w:sz w:val="22"/>
                <w:szCs w:val="22"/>
                <w:u w:val="single"/>
                <w:lang w:eastAsia="zh-CN"/>
              </w:rPr>
              <w:t xml:space="preserve"> note: any comment for Type 3?]</w:t>
            </w:r>
          </w:p>
          <w:p w14:paraId="4F83EF3D" w14:textId="77777777" w:rsidR="00387388" w:rsidRPr="00DC0047" w:rsidRDefault="00387388" w:rsidP="00387388">
            <w:pPr>
              <w:pStyle w:val="BodyText"/>
              <w:numPr>
                <w:ilvl w:val="2"/>
                <w:numId w:val="9"/>
              </w:numPr>
              <w:spacing w:after="0"/>
              <w:rPr>
                <w:rFonts w:ascii="Times New Roman" w:hAnsi="Times New Roman"/>
                <w:color w:val="00B0F0"/>
                <w:sz w:val="22"/>
                <w:szCs w:val="22"/>
                <w:u w:val="single"/>
                <w:lang w:eastAsia="zh-CN"/>
              </w:rPr>
            </w:pPr>
            <w:r w:rsidRPr="00DC0047">
              <w:rPr>
                <w:rFonts w:ascii="Times New Roman" w:hAnsi="Times New Roman" w:hint="eastAsia"/>
                <w:color w:val="00B0F0"/>
                <w:sz w:val="22"/>
                <w:szCs w:val="22"/>
                <w:u w:val="single"/>
                <w:lang w:eastAsia="zh-CN"/>
              </w:rPr>
              <w:t>T</w:t>
            </w:r>
            <w:r w:rsidRPr="00DC0047">
              <w:rPr>
                <w:rFonts w:ascii="Times New Roman" w:hAnsi="Times New Roman"/>
                <w:color w:val="00B0F0"/>
                <w:sz w:val="22"/>
                <w:szCs w:val="22"/>
                <w:u w:val="single"/>
                <w:lang w:eastAsia="zh-CN"/>
              </w:rPr>
              <w:t>ype 3 may have impact on redundant CSI measurement or reporting to a muted TRP, so enhancement may include dynamic signaling for TRP ID (CORESETPollIndex).</w:t>
            </w:r>
          </w:p>
          <w:p w14:paraId="6E1D2ED3" w14:textId="137DE921" w:rsidR="00387388" w:rsidRDefault="00387388" w:rsidP="00387388">
            <w:pPr>
              <w:overflowPunct/>
              <w:autoSpaceDE/>
              <w:autoSpaceDN/>
              <w:adjustRightInd/>
              <w:spacing w:before="100" w:beforeAutospacing="1" w:after="100" w:afterAutospacing="1" w:line="240" w:lineRule="auto"/>
              <w:textAlignment w:val="baseline"/>
              <w:rPr>
                <w:sz w:val="22"/>
                <w:szCs w:val="22"/>
                <w:lang w:eastAsia="zh-CN"/>
              </w:rPr>
            </w:pPr>
            <w:r w:rsidRPr="00DC0047">
              <w:rPr>
                <w:color w:val="000000" w:themeColor="text1"/>
                <w:sz w:val="22"/>
                <w:szCs w:val="22"/>
                <w:u w:val="single"/>
                <w:lang w:eastAsia="zh-CN"/>
              </w:rPr>
              <w:t>CSI reporting enhancement</w:t>
            </w:r>
            <w:r>
              <w:rPr>
                <w:color w:val="000000" w:themeColor="text1"/>
                <w:sz w:val="22"/>
                <w:szCs w:val="22"/>
                <w:u w:val="single"/>
                <w:lang w:eastAsia="zh-CN"/>
              </w:rPr>
              <w:t xml:space="preserve"> </w:t>
            </w:r>
            <w:r w:rsidRPr="00DC0047">
              <w:rPr>
                <w:color w:val="00B0F0"/>
                <w:sz w:val="22"/>
                <w:szCs w:val="22"/>
                <w:u w:val="single"/>
                <w:lang w:eastAsia="zh-CN"/>
              </w:rPr>
              <w:t>on muted spatial elements patterns</w:t>
            </w:r>
            <w:r w:rsidRPr="00DC0047">
              <w:rPr>
                <w:color w:val="000000" w:themeColor="text1"/>
                <w:sz w:val="22"/>
                <w:szCs w:val="22"/>
                <w:u w:val="single"/>
                <w:lang w:eastAsia="zh-CN"/>
              </w:rPr>
              <w:t xml:space="preserve"> can be considered for assistance information feedback.</w:t>
            </w:r>
          </w:p>
        </w:tc>
      </w:tr>
    </w:tbl>
    <w:p w14:paraId="067DAC4C" w14:textId="77777777" w:rsidR="00A709A5" w:rsidRDefault="00A709A5">
      <w:pPr>
        <w:pStyle w:val="BodyText"/>
        <w:spacing w:after="0"/>
        <w:rPr>
          <w:rFonts w:ascii="Times New Roman" w:eastAsiaTheme="minorEastAsia" w:hAnsi="Times New Roman"/>
          <w:sz w:val="22"/>
          <w:szCs w:val="22"/>
          <w:lang w:eastAsia="ko-KR"/>
        </w:rPr>
      </w:pPr>
    </w:p>
    <w:p w14:paraId="1E4792DD" w14:textId="77777777" w:rsidR="00A709A5" w:rsidRDefault="00A709A5">
      <w:pPr>
        <w:pStyle w:val="BodyText"/>
        <w:spacing w:after="0"/>
        <w:rPr>
          <w:rFonts w:ascii="Times New Roman" w:eastAsiaTheme="minorEastAsia" w:hAnsi="Times New Roman"/>
          <w:sz w:val="22"/>
          <w:szCs w:val="22"/>
          <w:lang w:eastAsia="ko-KR"/>
        </w:rPr>
      </w:pPr>
    </w:p>
    <w:p w14:paraId="3AD9E50D" w14:textId="77777777" w:rsidR="00A709A5" w:rsidRDefault="00A709A5">
      <w:pPr>
        <w:pStyle w:val="BodyText"/>
        <w:spacing w:after="0"/>
        <w:rPr>
          <w:rFonts w:ascii="Times New Roman" w:eastAsiaTheme="minorEastAsia" w:hAnsi="Times New Roman"/>
          <w:sz w:val="22"/>
          <w:szCs w:val="22"/>
          <w:lang w:eastAsia="ko-KR"/>
        </w:rPr>
      </w:pPr>
    </w:p>
    <w:p w14:paraId="54350979" w14:textId="77777777" w:rsidR="00A709A5" w:rsidRDefault="005C336A">
      <w:pPr>
        <w:pStyle w:val="Heading2"/>
        <w:rPr>
          <w:rFonts w:eastAsia="SimSun"/>
          <w:lang w:eastAsia="zh-CN"/>
        </w:rPr>
      </w:pPr>
      <w:r>
        <w:rPr>
          <w:rFonts w:eastAsia="SimSun"/>
          <w:lang w:eastAsia="zh-CN"/>
        </w:rPr>
        <w:t>2.5 Power-domain based Energy Saving Techniques</w:t>
      </w:r>
    </w:p>
    <w:p w14:paraId="11B95A6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Huawei/HiSilicon</w:t>
      </w:r>
    </w:p>
    <w:p w14:paraId="0ECEB7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2B647F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498204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1C0401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60B823D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1344D0F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lastRenderedPageBreak/>
        <w:t>Observation 5: Dynamic or semi-static downlink power control for DL transmissions can be achieved by BS implementation without spec impact.</w:t>
      </w:r>
      <w:bookmarkEnd w:id="24"/>
    </w:p>
    <w:p w14:paraId="521275D7"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293FA395"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097342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25D96A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20DBB75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281568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584ABC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4625A42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2D17DE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07B3A5B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11EA16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5C6975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4CBEA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2DFA0B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CA4F82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0FD070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4A749B2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670CD1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078750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group identity for each configured NZP CSI-RS reference </w:t>
      </w:r>
      <w:proofErr w:type="gramStart"/>
      <w:r>
        <w:rPr>
          <w:rFonts w:ascii="Times New Roman" w:hAnsi="Times New Roman"/>
          <w:sz w:val="22"/>
          <w:szCs w:val="22"/>
          <w:lang w:eastAsia="zh-CN"/>
        </w:rPr>
        <w:t>signal;</w:t>
      </w:r>
      <w:proofErr w:type="gramEnd"/>
    </w:p>
    <w:p w14:paraId="082E2B4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Pr>
          <w:rFonts w:ascii="Times New Roman" w:hAnsi="Times New Roman"/>
          <w:sz w:val="22"/>
          <w:szCs w:val="22"/>
          <w:lang w:eastAsia="zh-CN"/>
        </w:rPr>
        <w:t>state;</w:t>
      </w:r>
      <w:proofErr w:type="gramEnd"/>
      <w:r>
        <w:rPr>
          <w:rFonts w:ascii="Times New Roman" w:hAnsi="Times New Roman"/>
          <w:sz w:val="22"/>
          <w:szCs w:val="22"/>
          <w:lang w:eastAsia="zh-CN"/>
        </w:rPr>
        <w:t xml:space="preserve"> </w:t>
      </w:r>
    </w:p>
    <w:p w14:paraId="6E3F93F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181D5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post-distortion</w:t>
      </w:r>
    </w:p>
    <w:p w14:paraId="388C8D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obtained by increasing power amplifier efficiency of gNB while utilizing digital pre-distortion at the transmitter. </w:t>
      </w:r>
    </w:p>
    <w:p w14:paraId="032F4DA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48C271A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measurement for assessing non-linearity characteristics of </w:t>
      </w:r>
      <w:proofErr w:type="gramStart"/>
      <w:r>
        <w:rPr>
          <w:rFonts w:ascii="Times New Roman" w:hAnsi="Times New Roman"/>
          <w:sz w:val="22"/>
          <w:szCs w:val="22"/>
          <w:lang w:eastAsia="zh-CN"/>
        </w:rPr>
        <w:t>transmitter;</w:t>
      </w:r>
      <w:proofErr w:type="gramEnd"/>
    </w:p>
    <w:p w14:paraId="668F152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w:t>
      </w:r>
    </w:p>
    <w:p w14:paraId="1A2B187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02574A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69CE26D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Pr>
          <w:rFonts w:ascii="Times New Roman" w:hAnsi="Times New Roman"/>
          <w:sz w:val="22"/>
          <w:szCs w:val="22"/>
          <w:lang w:eastAsia="zh-CN"/>
        </w:rPr>
        <w:t>transmitter;</w:t>
      </w:r>
      <w:proofErr w:type="gramEnd"/>
    </w:p>
    <w:p w14:paraId="24B4BC4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the transmission of the assisting reference </w:t>
      </w:r>
      <w:proofErr w:type="gramStart"/>
      <w:r>
        <w:rPr>
          <w:rFonts w:ascii="Times New Roman" w:hAnsi="Times New Roman"/>
          <w:sz w:val="22"/>
          <w:szCs w:val="22"/>
          <w:lang w:eastAsia="zh-CN"/>
        </w:rPr>
        <w:t>signal;</w:t>
      </w:r>
      <w:proofErr w:type="gramEnd"/>
    </w:p>
    <w:p w14:paraId="44A7ED2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941A03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65AC87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26CD3B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Dynamically indication the value of powerControlOffsetSS can be applied for the adaptation of CSI-RS transmission power.</w:t>
      </w:r>
    </w:p>
    <w:p w14:paraId="2A81BE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EPRE of PDCCH and PDSCH depends on the gNB implementation algorithm.</w:t>
      </w:r>
    </w:p>
    <w:p w14:paraId="4E7EE3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4EB7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0793BA9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496B02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294A32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1E72A8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2FA42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470BB45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2711AA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6BD6E03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2D65B9C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2953940"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21C20EF0" w14:textId="77777777" w:rsidR="00A709A5" w:rsidRDefault="005C336A">
      <w:pPr>
        <w:pStyle w:val="ListParagraph"/>
        <w:numPr>
          <w:ilvl w:val="2"/>
          <w:numId w:val="9"/>
        </w:numPr>
        <w:rPr>
          <w:rFonts w:eastAsia="SimSun"/>
          <w:lang w:eastAsia="zh-CN"/>
        </w:rPr>
      </w:pPr>
      <w:r>
        <w:rPr>
          <w:rFonts w:eastAsia="SimSun"/>
          <w:lang w:eastAsia="zh-CN"/>
        </w:rPr>
        <w:lastRenderedPageBreak/>
        <w:t>Dynamic power adjustment can help UE and gNB power saving and keeps performance impact under control.</w:t>
      </w:r>
    </w:p>
    <w:p w14:paraId="2CC3D9FE"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08E9F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2A922365"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4364B388"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09483A15" w14:textId="77777777" w:rsidR="00A709A5" w:rsidRDefault="005C336A">
      <w:pPr>
        <w:pStyle w:val="ListParagraph"/>
        <w:numPr>
          <w:ilvl w:val="0"/>
          <w:numId w:val="9"/>
        </w:numPr>
        <w:rPr>
          <w:rFonts w:eastAsia="SimSun"/>
          <w:lang w:eastAsia="zh-CN"/>
        </w:rPr>
      </w:pPr>
      <w:r>
        <w:rPr>
          <w:rFonts w:eastAsia="SimSun"/>
          <w:lang w:eastAsia="zh-CN"/>
        </w:rPr>
        <w:t>[22] CEWiT</w:t>
      </w:r>
    </w:p>
    <w:p w14:paraId="32E8EAA8"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2C7EFD42" w14:textId="77777777" w:rsidR="00A709A5" w:rsidRDefault="005C336A">
      <w:pPr>
        <w:pStyle w:val="ListParagraph"/>
        <w:numPr>
          <w:ilvl w:val="0"/>
          <w:numId w:val="9"/>
        </w:numPr>
        <w:rPr>
          <w:rFonts w:eastAsia="SimSun"/>
          <w:lang w:eastAsia="zh-CN"/>
        </w:rPr>
      </w:pPr>
      <w:r>
        <w:rPr>
          <w:rFonts w:eastAsia="SimSun"/>
          <w:lang w:eastAsia="zh-CN"/>
        </w:rPr>
        <w:t>[24] Qualcomm</w:t>
      </w:r>
    </w:p>
    <w:p w14:paraId="1EC698BB"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43DE09E9"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82F1087"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099DF91"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2A226CF5" w14:textId="77777777" w:rsidR="00A709A5" w:rsidRDefault="005C336A">
      <w:pPr>
        <w:pStyle w:val="ListParagraph"/>
        <w:numPr>
          <w:ilvl w:val="2"/>
          <w:numId w:val="9"/>
        </w:numPr>
        <w:rPr>
          <w:rFonts w:eastAsia="SimSun"/>
          <w:lang w:eastAsia="zh-CN"/>
        </w:rPr>
      </w:pPr>
      <w:r>
        <w:rPr>
          <w:rFonts w:eastAsia="SimSun"/>
          <w:lang w:eastAsia="zh-CN"/>
        </w:rPr>
        <w:t>Dynamic downlink transmission power adaptation is a technique that allows the gNB to dynamically adjust the transmit power of one or multiple downlink signals/channels.</w:t>
      </w:r>
    </w:p>
    <w:p w14:paraId="05BABE16"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681B111E"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16C9A27" w14:textId="77777777" w:rsidR="00A709A5" w:rsidRDefault="005C336A">
      <w:pPr>
        <w:pStyle w:val="ListParagraph"/>
        <w:numPr>
          <w:ilvl w:val="1"/>
          <w:numId w:val="9"/>
        </w:numPr>
        <w:rPr>
          <w:rFonts w:eastAsia="SimSun"/>
          <w:lang w:eastAsia="zh-CN"/>
        </w:rPr>
      </w:pPr>
      <w:r>
        <w:rPr>
          <w:rFonts w:eastAsia="SimSun"/>
          <w:lang w:eastAsia="zh-CN"/>
        </w:rPr>
        <w:t xml:space="preserve">Proposal 11: Study the over the air training digital pre distortions method (OTA DPD) for DPD at the </w:t>
      </w:r>
      <w:proofErr w:type="spellStart"/>
      <w:r>
        <w:rPr>
          <w:rFonts w:eastAsia="SimSun"/>
          <w:lang w:eastAsia="zh-CN"/>
        </w:rPr>
        <w:t>gNB’s</w:t>
      </w:r>
      <w:proofErr w:type="spellEnd"/>
      <w:r>
        <w:rPr>
          <w:rFonts w:eastAsia="SimSun"/>
          <w:lang w:eastAsia="zh-CN"/>
        </w:rPr>
        <w:t xml:space="preserve"> transmission chain.</w:t>
      </w:r>
    </w:p>
    <w:p w14:paraId="6E62C20D" w14:textId="77777777" w:rsidR="00A709A5" w:rsidRDefault="005C336A">
      <w:pPr>
        <w:pStyle w:val="ListParagraph"/>
        <w:numPr>
          <w:ilvl w:val="1"/>
          <w:numId w:val="9"/>
        </w:numPr>
        <w:rPr>
          <w:rFonts w:eastAsia="SimSun"/>
          <w:lang w:eastAsia="zh-CN"/>
        </w:rPr>
      </w:pPr>
      <w:r>
        <w:rPr>
          <w:rFonts w:eastAsia="SimSun"/>
          <w:lang w:eastAsia="zh-CN"/>
        </w:rPr>
        <w:t xml:space="preserve">Observation 18: </w:t>
      </w:r>
      <w:proofErr w:type="spellStart"/>
      <w:r>
        <w:rPr>
          <w:rFonts w:eastAsia="SimSun"/>
          <w:lang w:eastAsia="zh-CN"/>
        </w:rPr>
        <w:t>DPoD</w:t>
      </w:r>
      <w:proofErr w:type="spellEnd"/>
      <w:r>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5DBB5E8A" w14:textId="77777777" w:rsidR="00A709A5" w:rsidRDefault="005C336A">
      <w:pPr>
        <w:pStyle w:val="ListParagraph"/>
        <w:numPr>
          <w:ilvl w:val="1"/>
          <w:numId w:val="9"/>
        </w:numPr>
        <w:rPr>
          <w:rFonts w:eastAsia="SimSun"/>
          <w:lang w:eastAsia="zh-CN"/>
        </w:rPr>
      </w:pPr>
      <w:r>
        <w:rPr>
          <w:rFonts w:eastAsia="SimSun"/>
          <w:lang w:eastAsia="zh-CN"/>
        </w:rPr>
        <w:t xml:space="preserve">Observation 19: </w:t>
      </w:r>
      <w:proofErr w:type="spellStart"/>
      <w:r>
        <w:rPr>
          <w:rFonts w:eastAsia="SimSun"/>
          <w:lang w:eastAsia="zh-CN"/>
        </w:rPr>
        <w:t>DPoD</w:t>
      </w:r>
      <w:proofErr w:type="spellEnd"/>
      <w:r>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7826AAAC" w14:textId="77777777" w:rsidR="00A709A5" w:rsidRDefault="005C336A">
      <w:pPr>
        <w:pStyle w:val="ListParagraph"/>
        <w:numPr>
          <w:ilvl w:val="1"/>
          <w:numId w:val="9"/>
        </w:numPr>
        <w:rPr>
          <w:rFonts w:eastAsia="SimSun"/>
          <w:lang w:eastAsia="zh-CN"/>
        </w:rPr>
      </w:pPr>
      <w:r>
        <w:rPr>
          <w:rFonts w:eastAsia="SimSun"/>
          <w:lang w:eastAsia="zh-CN"/>
        </w:rPr>
        <w:t xml:space="preserve">Proposal 12: Study </w:t>
      </w:r>
      <w:proofErr w:type="spellStart"/>
      <w:r>
        <w:rPr>
          <w:rFonts w:eastAsia="SimSun"/>
          <w:lang w:eastAsia="zh-CN"/>
        </w:rPr>
        <w:t>DPoD</w:t>
      </w:r>
      <w:proofErr w:type="spellEnd"/>
      <w:r>
        <w:rPr>
          <w:rFonts w:eastAsia="SimSun"/>
          <w:lang w:eastAsia="zh-CN"/>
        </w:rPr>
        <w:t xml:space="preserve"> (Digital post distortion) for increasing efficiency at the </w:t>
      </w:r>
      <w:proofErr w:type="spellStart"/>
      <w:r>
        <w:rPr>
          <w:rFonts w:eastAsia="SimSun"/>
          <w:lang w:eastAsia="zh-CN"/>
        </w:rPr>
        <w:t>gNB’s</w:t>
      </w:r>
      <w:proofErr w:type="spellEnd"/>
      <w:r>
        <w:rPr>
          <w:rFonts w:eastAsia="SimSun"/>
          <w:lang w:eastAsia="zh-CN"/>
        </w:rPr>
        <w:t xml:space="preserve"> transmitter.</w:t>
      </w:r>
    </w:p>
    <w:p w14:paraId="7E6E80D1"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050C756"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65FC205B" w14:textId="77777777" w:rsidR="00A709A5" w:rsidRDefault="005C336A">
      <w:pPr>
        <w:pStyle w:val="ListParagraph"/>
        <w:numPr>
          <w:ilvl w:val="1"/>
          <w:numId w:val="9"/>
        </w:numPr>
        <w:rPr>
          <w:rFonts w:eastAsia="SimSun"/>
          <w:lang w:eastAsia="zh-CN"/>
        </w:rPr>
      </w:pPr>
      <w:r>
        <w:rPr>
          <w:rFonts w:eastAsia="SimSun"/>
          <w:lang w:eastAsia="zh-CN"/>
        </w:rPr>
        <w:lastRenderedPageBreak/>
        <w:t>Proposal 14: Capture in TR the following description for gNB transceiver algorithms and processes to improve PAPR and power efficiency:</w:t>
      </w:r>
    </w:p>
    <w:p w14:paraId="1472357A"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C7A4ACE" w14:textId="77777777" w:rsidR="00A709A5" w:rsidRDefault="005C336A">
      <w:pPr>
        <w:pStyle w:val="ListParagraph"/>
        <w:numPr>
          <w:ilvl w:val="0"/>
          <w:numId w:val="9"/>
        </w:numPr>
        <w:rPr>
          <w:rFonts w:eastAsia="SimSun"/>
          <w:lang w:eastAsia="zh-CN"/>
        </w:rPr>
      </w:pPr>
      <w:r>
        <w:rPr>
          <w:rFonts w:eastAsia="SimSun"/>
          <w:lang w:eastAsia="zh-CN"/>
        </w:rPr>
        <w:t>[26] NTT Docomo</w:t>
      </w:r>
    </w:p>
    <w:p w14:paraId="7A94B798"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36543EAD"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58F54172"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53DCA102"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5219A776" w14:textId="77777777" w:rsidR="00A709A5" w:rsidRDefault="005C336A">
      <w:pPr>
        <w:pStyle w:val="ListParagraph"/>
        <w:numPr>
          <w:ilvl w:val="0"/>
          <w:numId w:val="9"/>
        </w:numPr>
        <w:rPr>
          <w:rFonts w:eastAsia="SimSun"/>
          <w:lang w:eastAsia="zh-CN"/>
        </w:rPr>
      </w:pPr>
      <w:r>
        <w:rPr>
          <w:rFonts w:eastAsia="SimSun"/>
          <w:lang w:eastAsia="zh-CN"/>
        </w:rPr>
        <w:t>[27] Ericsson</w:t>
      </w:r>
    </w:p>
    <w:p w14:paraId="3D3A3CA0" w14:textId="77777777" w:rsidR="00A709A5" w:rsidRDefault="005C336A">
      <w:pPr>
        <w:pStyle w:val="ListParagraph"/>
        <w:numPr>
          <w:ilvl w:val="1"/>
          <w:numId w:val="9"/>
        </w:numPr>
        <w:rPr>
          <w:rFonts w:eastAsia="SimSun"/>
          <w:lang w:eastAsia="zh-CN"/>
        </w:rPr>
      </w:pPr>
      <w:r>
        <w:rPr>
          <w:rFonts w:eastAsia="SimSun"/>
          <w:lang w:eastAsia="zh-CN"/>
        </w:rPr>
        <w:t>Observations:</w:t>
      </w:r>
    </w:p>
    <w:p w14:paraId="7E348908"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4079FFFA"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235DEE44"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w:t>
      </w:r>
      <w:proofErr w:type="spellStart"/>
      <w:r>
        <w:rPr>
          <w:rFonts w:eastAsia="SimSun"/>
          <w:lang w:eastAsia="zh-CN"/>
        </w:rPr>
        <w:t>signalling</w:t>
      </w:r>
      <w:proofErr w:type="spellEnd"/>
      <w:r>
        <w:rPr>
          <w:rFonts w:eastAsia="SimSun"/>
          <w:lang w:eastAsia="zh-CN"/>
        </w:rPr>
        <w:t xml:space="preserve">. </w:t>
      </w:r>
    </w:p>
    <w:p w14:paraId="658A7560" w14:textId="77777777" w:rsidR="00A709A5" w:rsidRDefault="005C336A">
      <w:pPr>
        <w:pStyle w:val="ListParagraph"/>
        <w:numPr>
          <w:ilvl w:val="1"/>
          <w:numId w:val="9"/>
        </w:numPr>
        <w:rPr>
          <w:rFonts w:eastAsia="SimSun"/>
          <w:lang w:eastAsia="zh-CN"/>
        </w:rPr>
      </w:pPr>
      <w:r>
        <w:rPr>
          <w:rFonts w:eastAsia="SimSun"/>
          <w:lang w:eastAsia="zh-CN"/>
        </w:rPr>
        <w:t>Proposals:</w:t>
      </w:r>
    </w:p>
    <w:p w14:paraId="0BC5D971" w14:textId="77777777" w:rsidR="00A709A5" w:rsidRDefault="005C336A">
      <w:pPr>
        <w:pStyle w:val="ListParagraph"/>
        <w:numPr>
          <w:ilvl w:val="2"/>
          <w:numId w:val="9"/>
        </w:numPr>
        <w:rPr>
          <w:rFonts w:eastAsia="SimSun"/>
          <w:lang w:eastAsia="zh-CN"/>
        </w:rPr>
      </w:pPr>
      <w:r>
        <w:rPr>
          <w:rFonts w:eastAsia="SimSun"/>
          <w:lang w:eastAsia="zh-CN"/>
        </w:rPr>
        <w:t>Study and identify techniques where power offset(s) between PDSCH and CSI-RS can be dynamically adapted for CSI-RS.</w:t>
      </w:r>
    </w:p>
    <w:p w14:paraId="4033774D" w14:textId="77777777" w:rsidR="00A709A5" w:rsidRDefault="005C336A">
      <w:pPr>
        <w:pStyle w:val="ListParagraph"/>
        <w:numPr>
          <w:ilvl w:val="0"/>
          <w:numId w:val="9"/>
        </w:numPr>
        <w:rPr>
          <w:rFonts w:eastAsia="SimSun"/>
          <w:lang w:eastAsia="zh-CN"/>
        </w:rPr>
      </w:pPr>
      <w:r>
        <w:rPr>
          <w:rFonts w:eastAsia="SimSun"/>
          <w:lang w:eastAsia="zh-CN"/>
        </w:rPr>
        <w:t>[28] ITRI</w:t>
      </w:r>
    </w:p>
    <w:p w14:paraId="1174A81B"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4361D333"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1AF018A2" w14:textId="77777777" w:rsidR="00A709A5" w:rsidRDefault="005C336A">
      <w:pPr>
        <w:pStyle w:val="ListParagraph"/>
        <w:numPr>
          <w:ilvl w:val="0"/>
          <w:numId w:val="9"/>
        </w:numPr>
        <w:rPr>
          <w:rFonts w:eastAsia="SimSun"/>
          <w:lang w:eastAsia="zh-CN"/>
        </w:rPr>
      </w:pPr>
      <w:r>
        <w:rPr>
          <w:rFonts w:eastAsia="SimSun"/>
          <w:lang w:eastAsia="zh-CN"/>
        </w:rPr>
        <w:t>[29] KT</w:t>
      </w:r>
    </w:p>
    <w:p w14:paraId="07EDAECF"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4457F844"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DDC23F6"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015C9DB7"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591B2702" w14:textId="77777777" w:rsidR="00A709A5" w:rsidRDefault="00A709A5">
      <w:pPr>
        <w:pStyle w:val="BodyText"/>
        <w:spacing w:after="0"/>
        <w:rPr>
          <w:rFonts w:ascii="Times New Roman" w:hAnsi="Times New Roman"/>
          <w:sz w:val="22"/>
          <w:szCs w:val="22"/>
          <w:lang w:eastAsia="zh-CN"/>
        </w:rPr>
      </w:pPr>
    </w:p>
    <w:p w14:paraId="01B4540B" w14:textId="77777777" w:rsidR="00A709A5" w:rsidRDefault="00A709A5">
      <w:pPr>
        <w:pStyle w:val="BodyText"/>
        <w:spacing w:after="0"/>
        <w:rPr>
          <w:rFonts w:ascii="Times New Roman" w:hAnsi="Times New Roman"/>
          <w:sz w:val="22"/>
          <w:szCs w:val="22"/>
          <w:lang w:eastAsia="zh-CN"/>
        </w:rPr>
      </w:pPr>
    </w:p>
    <w:p w14:paraId="7E08E08A"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359B1754" w14:textId="3550AA43"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FB34F9">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19DAD267" w14:textId="77777777" w:rsidR="00A709A5" w:rsidRDefault="00A709A5">
      <w:pPr>
        <w:pStyle w:val="BodyText"/>
        <w:spacing w:after="0"/>
        <w:rPr>
          <w:rFonts w:ascii="Times New Roman" w:hAnsi="Times New Roman"/>
          <w:sz w:val="22"/>
          <w:szCs w:val="22"/>
          <w:lang w:eastAsia="zh-CN"/>
        </w:rPr>
      </w:pPr>
    </w:p>
    <w:p w14:paraId="7AC6679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2880480C" w14:textId="77777777" w:rsidR="00A709A5" w:rsidRDefault="00A709A5">
      <w:pPr>
        <w:pStyle w:val="BodyText"/>
        <w:spacing w:after="0"/>
        <w:rPr>
          <w:rFonts w:ascii="Times New Roman" w:hAnsi="Times New Roman"/>
          <w:sz w:val="22"/>
          <w:szCs w:val="22"/>
          <w:lang w:eastAsia="zh-CN"/>
        </w:rPr>
      </w:pPr>
    </w:p>
    <w:p w14:paraId="5C58BF83"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53B7E5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0EE075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69CB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548647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3E5F148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60A47C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215A6F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57A8A2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911BE6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68C221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A8DF7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335E3064" w14:textId="77777777" w:rsidR="00A709A5" w:rsidRDefault="00A709A5">
      <w:pPr>
        <w:pStyle w:val="BodyText"/>
        <w:spacing w:after="0"/>
        <w:ind w:left="1440"/>
        <w:rPr>
          <w:rFonts w:ascii="Times New Roman" w:hAnsi="Times New Roman"/>
          <w:sz w:val="22"/>
          <w:szCs w:val="22"/>
          <w:lang w:eastAsia="zh-CN"/>
        </w:rPr>
      </w:pPr>
    </w:p>
    <w:p w14:paraId="3F733C47" w14:textId="32873AD5" w:rsidR="00A709A5" w:rsidRDefault="00A709A5">
      <w:pPr>
        <w:pStyle w:val="BodyText"/>
        <w:spacing w:after="0"/>
        <w:rPr>
          <w:rFonts w:ascii="Times New Roman" w:eastAsiaTheme="minorEastAsia" w:hAnsi="Times New Roman"/>
          <w:sz w:val="22"/>
          <w:szCs w:val="22"/>
          <w:lang w:eastAsia="ko-KR"/>
        </w:rPr>
      </w:pPr>
    </w:p>
    <w:p w14:paraId="08E8C4A4" w14:textId="64CC7116" w:rsidR="00F10582" w:rsidRDefault="00F10582">
      <w:pPr>
        <w:pStyle w:val="BodyText"/>
        <w:spacing w:after="0"/>
        <w:rPr>
          <w:rFonts w:ascii="Times New Roman" w:eastAsiaTheme="minorEastAsia" w:hAnsi="Times New Roman"/>
          <w:sz w:val="22"/>
          <w:szCs w:val="22"/>
          <w:lang w:eastAsia="ko-KR"/>
        </w:rPr>
      </w:pPr>
    </w:p>
    <w:p w14:paraId="77F7830C" w14:textId="393CE355" w:rsidR="00F10582" w:rsidRDefault="00F10582" w:rsidP="00F10582">
      <w:pPr>
        <w:pStyle w:val="Heading4"/>
        <w:spacing w:line="257" w:lineRule="auto"/>
        <w:ind w:left="1411" w:hanging="1411"/>
        <w:rPr>
          <w:rFonts w:eastAsia="SimSun"/>
          <w:szCs w:val="18"/>
          <w:lang w:eastAsia="zh-CN"/>
        </w:rPr>
      </w:pPr>
      <w:r>
        <w:rPr>
          <w:rFonts w:eastAsia="SimSun"/>
          <w:szCs w:val="18"/>
          <w:lang w:eastAsia="zh-CN"/>
        </w:rPr>
        <w:t>Proposal #5-1A</w:t>
      </w:r>
    </w:p>
    <w:p w14:paraId="6D6B668E"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4C4A57E3" w14:textId="77777777" w:rsidR="00F10582" w:rsidRDefault="00F10582" w:rsidP="00F10582">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B1A7482" w14:textId="33A90A3C"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sidR="00673101" w:rsidRPr="00673101">
        <w:t xml:space="preserve"> </w:t>
      </w:r>
      <w:r w:rsidR="00673101" w:rsidRPr="00673101">
        <w:rPr>
          <w:rFonts w:ascii="Times New Roman" w:hAnsi="Times New Roman"/>
          <w:color w:val="C00000"/>
          <w:sz w:val="22"/>
          <w:szCs w:val="22"/>
          <w:u w:val="single"/>
          <w:lang w:eastAsia="zh-CN"/>
        </w:rPr>
        <w:t>or PSD</w:t>
      </w:r>
      <w:r w:rsidRPr="0067310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sidR="00673101" w:rsidRPr="00673101">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6FA7B35" w14:textId="470DDECD" w:rsidR="00673101" w:rsidRDefault="00673101" w:rsidP="00673101">
      <w:pPr>
        <w:pStyle w:val="ListParagraph"/>
        <w:numPr>
          <w:ilvl w:val="2"/>
          <w:numId w:val="9"/>
        </w:numPr>
        <w:rPr>
          <w:rFonts w:eastAsia="SimSun"/>
          <w:color w:val="C00000"/>
          <w:u w:val="single"/>
          <w:lang w:eastAsia="zh-CN"/>
        </w:rPr>
      </w:pPr>
      <w:r w:rsidRPr="00673101">
        <w:rPr>
          <w:rFonts w:eastAsia="SimSun"/>
          <w:color w:val="C00000"/>
          <w:u w:val="single"/>
          <w:lang w:eastAsia="zh-CN"/>
        </w:rPr>
        <w:t>Transmission power or PSD adaptation of [CSI-RS, PDSCH, etc.] is prioritized, others are FFS</w:t>
      </w:r>
    </w:p>
    <w:p w14:paraId="7A292DBE" w14:textId="3C5E1231" w:rsidR="00804380" w:rsidRDefault="00804380" w:rsidP="00673101">
      <w:pPr>
        <w:pStyle w:val="ListParagraph"/>
        <w:numPr>
          <w:ilvl w:val="2"/>
          <w:numId w:val="9"/>
        </w:numPr>
        <w:rPr>
          <w:rFonts w:eastAsia="SimSun"/>
          <w:color w:val="C00000"/>
          <w:u w:val="single"/>
          <w:lang w:eastAsia="zh-CN"/>
        </w:rPr>
      </w:pPr>
      <w:r w:rsidRPr="00804380">
        <w:rPr>
          <w:rFonts w:eastAsia="SimSun"/>
          <w:color w:val="C00000"/>
          <w:u w:val="single"/>
          <w:lang w:eastAsia="zh-CN"/>
        </w:rPr>
        <w:t>This may also include group level signaling of modified power ratio between CSI-RS and PDSCH</w:t>
      </w:r>
    </w:p>
    <w:p w14:paraId="2F2AFF57"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The transmission bandwidth may be adapted jointly with transmission power to keep the similar reception performance.</w:t>
      </w:r>
    </w:p>
    <w:p w14:paraId="403AB26C"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 xml:space="preserve">Network energy savings could be potentially obtained by transmission power adaptation with UE feedback information, </w:t>
      </w:r>
      <w:proofErr w:type="spellStart"/>
      <w:r w:rsidRPr="002141B0">
        <w:rPr>
          <w:rFonts w:eastAsia="SimSun"/>
          <w:color w:val="C00000"/>
          <w:u w:val="single"/>
          <w:lang w:eastAsia="zh-CN"/>
        </w:rPr>
        <w:t>e.g</w:t>
      </w:r>
      <w:proofErr w:type="spellEnd"/>
      <w:r w:rsidRPr="002141B0">
        <w:rPr>
          <w:rFonts w:eastAsia="SimSun"/>
          <w:color w:val="C00000"/>
          <w:u w:val="single"/>
          <w:lang w:eastAsia="zh-CN"/>
        </w:rPr>
        <w:t xml:space="preserve">, CSI reporting, power adjustment indication, etc. </w:t>
      </w:r>
    </w:p>
    <w:p w14:paraId="20F47F49"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5EC3E81D" w14:textId="41D55990"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lastRenderedPageBreak/>
        <w:t>[</w:t>
      </w:r>
      <w:r w:rsidR="00F10582">
        <w:rPr>
          <w:rFonts w:ascii="Times New Roman" w:hAnsi="Times New Roman"/>
          <w:sz w:val="22"/>
          <w:szCs w:val="22"/>
          <w:lang w:eastAsia="zh-CN"/>
        </w:rPr>
        <w:t xml:space="preserve">Technique #D-2: enhancements to </w:t>
      </w:r>
      <w:r w:rsidR="002141B0" w:rsidRPr="002141B0">
        <w:rPr>
          <w:rFonts w:ascii="Times New Roman" w:hAnsi="Times New Roman"/>
          <w:color w:val="C00000"/>
          <w:sz w:val="22"/>
          <w:szCs w:val="22"/>
          <w:u w:val="single"/>
          <w:lang w:eastAsia="zh-CN"/>
        </w:rPr>
        <w:t>[</w:t>
      </w:r>
      <w:r w:rsidR="00F10582" w:rsidRPr="002141B0">
        <w:rPr>
          <w:rFonts w:ascii="Times New Roman" w:hAnsi="Times New Roman"/>
          <w:sz w:val="22"/>
          <w:szCs w:val="22"/>
          <w:lang w:eastAsia="zh-CN"/>
        </w:rPr>
        <w:t>gNB digital pre-distortion</w:t>
      </w:r>
      <w:r w:rsidR="002141B0" w:rsidRPr="002141B0">
        <w:rPr>
          <w:rFonts w:ascii="Times New Roman" w:hAnsi="Times New Roman"/>
          <w:color w:val="C00000"/>
          <w:sz w:val="22"/>
          <w:szCs w:val="22"/>
          <w:u w:val="single"/>
          <w:lang w:eastAsia="zh-CN"/>
        </w:rPr>
        <w:t>]</w:t>
      </w:r>
      <w:r w:rsidR="00F10582">
        <w:rPr>
          <w:rFonts w:ascii="Times New Roman" w:hAnsi="Times New Roman"/>
          <w:sz w:val="22"/>
          <w:szCs w:val="22"/>
          <w:lang w:eastAsia="zh-CN"/>
        </w:rPr>
        <w:t xml:space="preserve"> and UE post-distortion</w:t>
      </w:r>
      <w:r w:rsidRPr="00673101">
        <w:rPr>
          <w:rFonts w:ascii="Times New Roman" w:hAnsi="Times New Roman"/>
          <w:color w:val="C00000"/>
          <w:sz w:val="22"/>
          <w:szCs w:val="22"/>
          <w:u w:val="single"/>
          <w:lang w:eastAsia="zh-CN"/>
        </w:rPr>
        <w:t>]</w:t>
      </w:r>
    </w:p>
    <w:p w14:paraId="1CAC7D26" w14:textId="4DC74263" w:rsidR="00F10582" w:rsidRDefault="00F10582" w:rsidP="00F1058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002141B0">
        <w:rPr>
          <w:rFonts w:ascii="Times New Roman" w:hAnsi="Times New Roman"/>
          <w:sz w:val="22"/>
          <w:szCs w:val="22"/>
          <w:lang w:eastAsia="zh-CN"/>
        </w:rPr>
        <w:t>[</w:t>
      </w:r>
      <w:r>
        <w:rPr>
          <w:rFonts w:ascii="Times New Roman" w:hAnsi="Times New Roman"/>
          <w:sz w:val="22"/>
          <w:szCs w:val="22"/>
          <w:lang w:eastAsia="zh-CN"/>
        </w:rPr>
        <w:t>enhanced digital pre-distortion at the gNB and/or</w:t>
      </w:r>
      <w:r w:rsidR="002141B0">
        <w:rPr>
          <w:rFonts w:ascii="Times New Roman" w:hAnsi="Times New Roman"/>
          <w:sz w:val="22"/>
          <w:szCs w:val="22"/>
          <w:lang w:eastAsia="zh-CN"/>
        </w:rPr>
        <w:t>]</w:t>
      </w:r>
      <w:r>
        <w:rPr>
          <w:rFonts w:ascii="Times New Roman" w:hAnsi="Times New Roman"/>
          <w:sz w:val="22"/>
          <w:szCs w:val="22"/>
          <w:lang w:eastAsia="zh-CN"/>
        </w:rPr>
        <w:t xml:space="preserve"> post-distortion at the UE. </w:t>
      </w:r>
    </w:p>
    <w:p w14:paraId="2049E1C4"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is needed]</w:t>
      </w:r>
    </w:p>
    <w:p w14:paraId="4D66D034" w14:textId="47271F7D" w:rsidR="00F10582" w:rsidRDefault="00673101" w:rsidP="00F10582">
      <w:pPr>
        <w:pStyle w:val="BodyText"/>
        <w:numPr>
          <w:ilvl w:val="0"/>
          <w:numId w:val="9"/>
        </w:numPr>
        <w:spacing w:after="0"/>
        <w:rPr>
          <w:rFonts w:ascii="Times New Roman" w:hAnsi="Times New Roman"/>
          <w:sz w:val="22"/>
          <w:szCs w:val="22"/>
          <w:lang w:eastAsia="zh-CN"/>
        </w:rPr>
      </w:pPr>
      <w:r w:rsidRPr="00673101">
        <w:rPr>
          <w:rFonts w:ascii="Times New Roman" w:hAnsi="Times New Roman"/>
          <w:color w:val="C00000"/>
          <w:sz w:val="22"/>
          <w:szCs w:val="22"/>
          <w:u w:val="single"/>
          <w:lang w:eastAsia="zh-CN"/>
        </w:rPr>
        <w:t>[</w:t>
      </w:r>
      <w:r w:rsidR="00F10582">
        <w:rPr>
          <w:rFonts w:ascii="Times New Roman" w:hAnsi="Times New Roman"/>
          <w:sz w:val="22"/>
          <w:szCs w:val="22"/>
          <w:lang w:eastAsia="zh-CN"/>
        </w:rPr>
        <w:t>Technique #D-3: adaptation of transceiver processing algorithm</w:t>
      </w:r>
      <w:r w:rsidRPr="00673101">
        <w:rPr>
          <w:rFonts w:ascii="Times New Roman" w:hAnsi="Times New Roman"/>
          <w:color w:val="C00000"/>
          <w:sz w:val="22"/>
          <w:szCs w:val="22"/>
          <w:u w:val="single"/>
          <w:lang w:eastAsia="zh-CN"/>
        </w:rPr>
        <w:t>]</w:t>
      </w:r>
    </w:p>
    <w:p w14:paraId="2C13F9C1" w14:textId="77777777" w:rsidR="002141B0" w:rsidRPr="002141B0" w:rsidRDefault="002141B0" w:rsidP="002141B0">
      <w:pPr>
        <w:pStyle w:val="ListParagraph"/>
        <w:numPr>
          <w:ilvl w:val="1"/>
          <w:numId w:val="9"/>
        </w:numPr>
        <w:rPr>
          <w:rFonts w:eastAsia="SimSun"/>
          <w:color w:val="C00000"/>
          <w:u w:val="single"/>
          <w:lang w:eastAsia="zh-CN"/>
        </w:rPr>
      </w:pPr>
      <w:r w:rsidRPr="002141B0">
        <w:rPr>
          <w:rFonts w:eastAsia="SimSun"/>
          <w:color w:val="C00000"/>
          <w:u w:val="single"/>
          <w:lang w:eastAsia="zh-CN"/>
        </w:rPr>
        <w:t>Transmission energy efficiency at the network can be potentially improved with use of techniques such as tone reservation that decrease PAPR.</w:t>
      </w:r>
    </w:p>
    <w:p w14:paraId="5F9FF7B9" w14:textId="0EB7521D" w:rsidR="00F10582" w:rsidRPr="002141B0" w:rsidRDefault="00F10582" w:rsidP="00F1058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gNB may opt to use different transceiver processing algorithms, including some that may favor lower power consumption at the expense of degraded system performance.</w:t>
      </w:r>
      <w:r w:rsidR="002141B0" w:rsidRPr="002141B0">
        <w:rPr>
          <w:rFonts w:ascii="Times New Roman" w:hAnsi="Times New Roman"/>
          <w:sz w:val="22"/>
          <w:szCs w:val="22"/>
          <w:lang w:eastAsia="zh-CN"/>
        </w:rPr>
        <w:t xml:space="preserve"> </w:t>
      </w:r>
      <w:r w:rsidRPr="002141B0">
        <w:rPr>
          <w:rFonts w:ascii="Times New Roman" w:hAnsi="Times New Roman"/>
          <w:strike/>
          <w:color w:val="C00000"/>
          <w:sz w:val="22"/>
          <w:szCs w:val="22"/>
          <w:lang w:eastAsia="zh-CN"/>
        </w:rPr>
        <w:t>Use of the</w:t>
      </w:r>
      <w:r w:rsidRPr="002141B0">
        <w:rPr>
          <w:rFonts w:ascii="Times New Roman" w:hAnsi="Times New Roman"/>
          <w:color w:val="C00000"/>
          <w:sz w:val="22"/>
          <w:szCs w:val="22"/>
          <w:lang w:eastAsia="zh-CN"/>
        </w:rPr>
        <w:t xml:space="preserve"> </w:t>
      </w:r>
      <w:proofErr w:type="spellStart"/>
      <w:r w:rsidR="002141B0" w:rsidRPr="002141B0">
        <w:rPr>
          <w:rFonts w:ascii="Times New Roman" w:hAnsi="Times New Roman"/>
          <w:color w:val="C00000"/>
          <w:sz w:val="22"/>
          <w:szCs w:val="22"/>
          <w:u w:val="single"/>
          <w:lang w:eastAsia="zh-CN"/>
        </w:rPr>
        <w:t>D</w:t>
      </w:r>
      <w:r w:rsidR="002141B0" w:rsidRPr="002141B0">
        <w:rPr>
          <w:rFonts w:ascii="Times New Roman" w:hAnsi="Times New Roman"/>
          <w:strike/>
          <w:color w:val="C00000"/>
          <w:sz w:val="22"/>
          <w:szCs w:val="22"/>
          <w:lang w:eastAsia="zh-CN"/>
        </w:rPr>
        <w:t>d</w:t>
      </w:r>
      <w:r w:rsidRPr="002141B0">
        <w:rPr>
          <w:rFonts w:ascii="Times New Roman" w:hAnsi="Times New Roman"/>
          <w:sz w:val="22"/>
          <w:szCs w:val="22"/>
          <w:lang w:eastAsia="zh-CN"/>
        </w:rPr>
        <w:t>ifferent</w:t>
      </w:r>
      <w:proofErr w:type="spellEnd"/>
      <w:r w:rsidRPr="002141B0">
        <w:rPr>
          <w:rFonts w:ascii="Times New Roman" w:hAnsi="Times New Roman"/>
          <w:sz w:val="22"/>
          <w:szCs w:val="22"/>
          <w:lang w:eastAsia="zh-CN"/>
        </w:rPr>
        <w:t xml:space="preserve"> transceiver processing algorithms at the gNB </w:t>
      </w:r>
      <w:r w:rsidRPr="002141B0">
        <w:rPr>
          <w:rFonts w:ascii="Times New Roman" w:hAnsi="Times New Roman"/>
          <w:strike/>
          <w:color w:val="C00000"/>
          <w:sz w:val="22"/>
          <w:szCs w:val="22"/>
          <w:lang w:eastAsia="zh-CN"/>
        </w:rPr>
        <w:t>may</w:t>
      </w:r>
      <w:r w:rsidRPr="002141B0">
        <w:rPr>
          <w:rFonts w:ascii="Times New Roman" w:hAnsi="Times New Roman"/>
          <w:color w:val="C00000"/>
          <w:sz w:val="22"/>
          <w:szCs w:val="22"/>
          <w:lang w:eastAsia="zh-CN"/>
        </w:rPr>
        <w:t xml:space="preserve"> </w:t>
      </w:r>
      <w:r w:rsidR="002141B0" w:rsidRPr="002141B0">
        <w:rPr>
          <w:rFonts w:ascii="Times New Roman" w:hAnsi="Times New Roman"/>
          <w:color w:val="C00000"/>
          <w:sz w:val="22"/>
          <w:szCs w:val="22"/>
          <w:u w:val="single"/>
          <w:lang w:eastAsia="zh-CN"/>
        </w:rPr>
        <w:t xml:space="preserve">should </w:t>
      </w:r>
      <w:r w:rsidRPr="002141B0">
        <w:rPr>
          <w:rFonts w:ascii="Times New Roman" w:hAnsi="Times New Roman"/>
          <w:sz w:val="22"/>
          <w:szCs w:val="22"/>
          <w:lang w:eastAsia="zh-CN"/>
        </w:rPr>
        <w:t>be transparent to the UE.</w:t>
      </w:r>
    </w:p>
    <w:p w14:paraId="16EF6B6C" w14:textId="77777777" w:rsidR="00F10582" w:rsidRPr="00673101" w:rsidRDefault="00F10582" w:rsidP="00F10582">
      <w:pPr>
        <w:pStyle w:val="BodyText"/>
        <w:numPr>
          <w:ilvl w:val="1"/>
          <w:numId w:val="9"/>
        </w:numPr>
        <w:spacing w:after="0"/>
        <w:rPr>
          <w:rFonts w:ascii="Times New Roman" w:hAnsi="Times New Roman"/>
          <w:strike/>
          <w:color w:val="0070C0"/>
          <w:sz w:val="22"/>
          <w:szCs w:val="22"/>
          <w:lang w:eastAsia="zh-CN"/>
        </w:rPr>
      </w:pPr>
      <w:r w:rsidRPr="00673101">
        <w:rPr>
          <w:rFonts w:ascii="Times New Roman" w:hAnsi="Times New Roman"/>
          <w:strike/>
          <w:color w:val="0070C0"/>
          <w:sz w:val="22"/>
          <w:szCs w:val="22"/>
          <w:lang w:eastAsia="zh-CN"/>
        </w:rPr>
        <w:t>[</w:t>
      </w:r>
      <w:proofErr w:type="spellStart"/>
      <w:r w:rsidRPr="00673101">
        <w:rPr>
          <w:rFonts w:ascii="Times New Roman" w:hAnsi="Times New Roman"/>
          <w:strike/>
          <w:color w:val="0070C0"/>
          <w:sz w:val="22"/>
          <w:szCs w:val="22"/>
          <w:lang w:eastAsia="zh-CN"/>
        </w:rPr>
        <w:t>Editors</w:t>
      </w:r>
      <w:proofErr w:type="spellEnd"/>
      <w:r w:rsidRPr="00673101">
        <w:rPr>
          <w:rFonts w:ascii="Times New Roman" w:hAnsi="Times New Roman"/>
          <w:strike/>
          <w:color w:val="0070C0"/>
          <w:sz w:val="22"/>
          <w:szCs w:val="22"/>
          <w:lang w:eastAsia="zh-CN"/>
        </w:rPr>
        <w:t xml:space="preserve"> Note: further details of potential enhancements, specification impact (if any) is needed]</w:t>
      </w:r>
    </w:p>
    <w:p w14:paraId="1BF39AD1" w14:textId="63022D0F" w:rsidR="0043529C" w:rsidRPr="004F4418" w:rsidRDefault="00A60C72" w:rsidP="00A60C72">
      <w:pPr>
        <w:pStyle w:val="BodyText"/>
        <w:numPr>
          <w:ilvl w:val="0"/>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Technique #D-4: PA Input Power Bias ("input backoff”)</w:t>
      </w:r>
      <w:r w:rsidR="004F4418" w:rsidRPr="004F4418">
        <w:rPr>
          <w:rFonts w:ascii="Times New Roman" w:hAnsi="Times New Roman"/>
          <w:color w:val="C00000"/>
          <w:sz w:val="22"/>
          <w:szCs w:val="22"/>
          <w:u w:val="single"/>
          <w:lang w:eastAsia="zh-CN"/>
        </w:rPr>
        <w:t xml:space="preserve"> </w:t>
      </w:r>
      <w:r w:rsidRPr="004F4418">
        <w:rPr>
          <w:rFonts w:ascii="Times New Roman" w:hAnsi="Times New Roman"/>
          <w:color w:val="C00000"/>
          <w:sz w:val="22"/>
          <w:szCs w:val="22"/>
          <w:u w:val="single"/>
          <w:lang w:eastAsia="zh-CN"/>
        </w:rPr>
        <w:t xml:space="preserve">Adaptation </w:t>
      </w:r>
    </w:p>
    <w:p w14:paraId="2A8256B8" w14:textId="77777777" w:rsidR="004F4418" w:rsidRPr="004F4418" w:rsidRDefault="0043529C"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w:t>
      </w:r>
      <w:r w:rsidR="00A60C72" w:rsidRPr="004F4418">
        <w:rPr>
          <w:rFonts w:ascii="Times New Roman" w:hAnsi="Times New Roman"/>
          <w:color w:val="C00000"/>
          <w:sz w:val="22"/>
          <w:szCs w:val="22"/>
          <w:u w:val="single"/>
          <w:lang w:eastAsia="zh-CN"/>
        </w:rPr>
        <w:t>echnique</w:t>
      </w:r>
      <w:r w:rsidRPr="004F4418">
        <w:rPr>
          <w:rFonts w:ascii="Times New Roman" w:hAnsi="Times New Roman"/>
          <w:color w:val="C00000"/>
          <w:sz w:val="22"/>
          <w:szCs w:val="22"/>
          <w:u w:val="single"/>
          <w:lang w:eastAsia="zh-CN"/>
        </w:rPr>
        <w:t>(s)</w:t>
      </w:r>
      <w:r w:rsidR="00A60C72" w:rsidRPr="004F4418">
        <w:rPr>
          <w:rFonts w:ascii="Times New Roman" w:hAnsi="Times New Roman"/>
          <w:color w:val="C00000"/>
          <w:sz w:val="22"/>
          <w:szCs w:val="22"/>
          <w:u w:val="single"/>
          <w:lang w:eastAsia="zh-CN"/>
        </w:rPr>
        <w:t xml:space="preserve"> allowing to modify/reduce the input power bias (“input power backoff”) in cases of no or very low load in the cell and in neighbor cells. </w:t>
      </w:r>
    </w:p>
    <w:p w14:paraId="3D08095E"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The PA energy consumption </w:t>
      </w:r>
      <w:proofErr w:type="gramStart"/>
      <w:r w:rsidRPr="004F4418">
        <w:rPr>
          <w:rFonts w:ascii="Times New Roman" w:hAnsi="Times New Roman"/>
          <w:color w:val="C00000"/>
          <w:sz w:val="22"/>
          <w:szCs w:val="22"/>
          <w:u w:val="single"/>
          <w:lang w:eastAsia="zh-CN"/>
        </w:rPr>
        <w:t>consists</w:t>
      </w:r>
      <w:proofErr w:type="gramEnd"/>
      <w:r w:rsidRPr="004F4418">
        <w:rPr>
          <w:rFonts w:ascii="Times New Roman" w:hAnsi="Times New Roman"/>
          <w:color w:val="C00000"/>
          <w:sz w:val="22"/>
          <w:szCs w:val="22"/>
          <w:u w:val="single"/>
          <w:lang w:eastAsia="zh-CN"/>
        </w:rPr>
        <w:t xml:space="preserve"> around ~70 % of the energy consumed at the BS. </w:t>
      </w:r>
    </w:p>
    <w:p w14:paraId="321A4DCA"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The majority of this energy consumed at the PA is due to the input power bias (“backoff”).</w:t>
      </w:r>
    </w:p>
    <w:p w14:paraId="143552C2"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79329E63"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This input power bias adaptation results in lower output PAPR, which is translated into some in band and out of band emissions being generated. </w:t>
      </w:r>
    </w:p>
    <w:p w14:paraId="154B5D98" w14:textId="07523E74"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7C83AFF4" w14:textId="77777777" w:rsidR="004F4418"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121B4AF6" w14:textId="25F3294A" w:rsidR="00F10582" w:rsidRPr="004F4418" w:rsidRDefault="00A60C72" w:rsidP="0043529C">
      <w:pPr>
        <w:pStyle w:val="BodyText"/>
        <w:numPr>
          <w:ilvl w:val="1"/>
          <w:numId w:val="9"/>
        </w:numPr>
        <w:spacing w:after="0"/>
        <w:rPr>
          <w:rFonts w:ascii="Times New Roman" w:hAnsi="Times New Roman"/>
          <w:color w:val="C00000"/>
          <w:sz w:val="22"/>
          <w:szCs w:val="22"/>
          <w:u w:val="single"/>
          <w:lang w:eastAsia="zh-CN"/>
        </w:rPr>
      </w:pPr>
      <w:r w:rsidRPr="004F4418">
        <w:rPr>
          <w:rFonts w:ascii="Times New Roman" w:hAnsi="Times New Roman"/>
          <w:color w:val="C00000"/>
          <w:sz w:val="22"/>
          <w:szCs w:val="22"/>
          <w:u w:val="single"/>
          <w:lang w:eastAsia="zh-CN"/>
        </w:rPr>
        <w:t>In general, this technique is activated only in case of zero or very low load in the cells; hence, the expectation is that no UEs will be affected by the generated in-band or out-of-band emissions.</w:t>
      </w:r>
    </w:p>
    <w:p w14:paraId="6C32E7E7" w14:textId="77777777" w:rsidR="00F10582" w:rsidRDefault="00F10582">
      <w:pPr>
        <w:pStyle w:val="BodyText"/>
        <w:spacing w:after="0"/>
        <w:rPr>
          <w:rFonts w:ascii="Times New Roman" w:eastAsiaTheme="minorEastAsia" w:hAnsi="Times New Roman"/>
          <w:sz w:val="22"/>
          <w:szCs w:val="22"/>
          <w:lang w:eastAsia="ko-KR"/>
        </w:rPr>
      </w:pPr>
    </w:p>
    <w:p w14:paraId="42DC425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16EACA12"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0A1AFF2B" w14:textId="77777777" w:rsidTr="007D340D">
        <w:tc>
          <w:tcPr>
            <w:tcW w:w="1525" w:type="dxa"/>
            <w:shd w:val="clear" w:color="auto" w:fill="FBE4D5" w:themeFill="accent2" w:themeFillTint="33"/>
          </w:tcPr>
          <w:p w14:paraId="4856D7A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69CD8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0762CAC4" w14:textId="77777777" w:rsidTr="007D340D">
        <w:tc>
          <w:tcPr>
            <w:tcW w:w="1525" w:type="dxa"/>
          </w:tcPr>
          <w:p w14:paraId="48BBBE0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65770A1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22CAB02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4D4B0EB" w14:textId="77777777" w:rsidR="00A709A5" w:rsidRDefault="00A709A5">
            <w:pPr>
              <w:pStyle w:val="BodyText"/>
              <w:spacing w:after="0"/>
              <w:rPr>
                <w:rFonts w:ascii="Times New Roman" w:eastAsiaTheme="minorEastAsia" w:hAnsi="Times New Roman"/>
                <w:sz w:val="22"/>
                <w:szCs w:val="22"/>
                <w:lang w:eastAsia="ko-KR"/>
              </w:rPr>
            </w:pPr>
          </w:p>
          <w:p w14:paraId="7E93FEA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0E9D8AB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4CDE4DFD" w14:textId="77777777" w:rsidR="00A709A5" w:rsidRDefault="00A709A5">
            <w:pPr>
              <w:pStyle w:val="BodyText"/>
              <w:spacing w:after="0"/>
              <w:rPr>
                <w:rFonts w:ascii="Times New Roman" w:eastAsiaTheme="minorEastAsia" w:hAnsi="Times New Roman"/>
                <w:sz w:val="22"/>
                <w:szCs w:val="22"/>
                <w:lang w:eastAsia="ko-KR"/>
              </w:rPr>
            </w:pPr>
          </w:p>
        </w:tc>
      </w:tr>
      <w:tr w:rsidR="00A709A5" w14:paraId="0D01555F" w14:textId="77777777" w:rsidTr="007D340D">
        <w:tc>
          <w:tcPr>
            <w:tcW w:w="1525" w:type="dxa"/>
          </w:tcPr>
          <w:p w14:paraId="74096B3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2863D92E"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198F8145"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315EF9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9492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5BBD3E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61BC39C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21253487" w14:textId="77777777" w:rsidTr="007D340D">
        <w:tc>
          <w:tcPr>
            <w:tcW w:w="1525" w:type="dxa"/>
          </w:tcPr>
          <w:p w14:paraId="0734DB55"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11CEF9B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4C4F816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45F4C57" w14:textId="77777777" w:rsidTr="007D340D">
        <w:tc>
          <w:tcPr>
            <w:tcW w:w="1525" w:type="dxa"/>
          </w:tcPr>
          <w:p w14:paraId="2B5CD12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2D14C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5269964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7B69C8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A08BA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119D1D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6932475"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5EA54C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19C3199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6CB920F3"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531F07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7E36F3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gNB may opt to use different transceiver processing algorithms, including some that may favor lower power consumption at the expense of degraded system performance.</w:t>
            </w:r>
          </w:p>
          <w:p w14:paraId="2B2F0E6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4747D1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29426D13"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F3867AC" w14:textId="77777777" w:rsidTr="007D340D">
        <w:tc>
          <w:tcPr>
            <w:tcW w:w="1525" w:type="dxa"/>
          </w:tcPr>
          <w:p w14:paraId="070088A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3A879A54"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08044723" w14:textId="77777777" w:rsidTr="007D340D">
        <w:tc>
          <w:tcPr>
            <w:tcW w:w="1525" w:type="dxa"/>
          </w:tcPr>
          <w:p w14:paraId="31EE25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82353A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1E4C5DA6" w14:textId="77777777" w:rsidR="00A709A5" w:rsidRDefault="00A709A5">
            <w:pPr>
              <w:pStyle w:val="BodyText"/>
              <w:spacing w:after="0"/>
              <w:rPr>
                <w:rFonts w:ascii="Times New Roman" w:hAnsi="Times New Roman"/>
                <w:sz w:val="22"/>
                <w:szCs w:val="22"/>
                <w:lang w:eastAsia="zh-CN"/>
              </w:rPr>
            </w:pPr>
          </w:p>
          <w:p w14:paraId="72B15D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#D-2: We will provide more details for better understanding of spec impact (e.g., for DPD-OTA technique, provide details on expected feedback by the UE e.g., DPD kernels). </w:t>
            </w:r>
          </w:p>
          <w:p w14:paraId="194CB5D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as we addressed in our Tdoc R1-2207246).</w:t>
            </w:r>
          </w:p>
          <w:p w14:paraId="2EE7B59E" w14:textId="77777777" w:rsidR="00A709A5" w:rsidRDefault="00A709A5">
            <w:pPr>
              <w:pStyle w:val="BodyText"/>
              <w:spacing w:after="0"/>
              <w:rPr>
                <w:rFonts w:ascii="Times New Roman" w:hAnsi="Times New Roman"/>
                <w:sz w:val="22"/>
                <w:szCs w:val="22"/>
                <w:lang w:eastAsia="zh-CN"/>
              </w:rPr>
            </w:pPr>
          </w:p>
          <w:p w14:paraId="0A2F4C1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5385B73C"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BD36631"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Using provided formula in our Tdoc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3DF5EE15" w14:textId="77777777" w:rsidTr="007D340D">
        <w:tc>
          <w:tcPr>
            <w:tcW w:w="1525" w:type="dxa"/>
          </w:tcPr>
          <w:p w14:paraId="2729BB5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0703F5B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A709A5" w14:paraId="3C418EB5" w14:textId="77777777" w:rsidTr="007D340D">
        <w:tc>
          <w:tcPr>
            <w:tcW w:w="1525" w:type="dxa"/>
          </w:tcPr>
          <w:p w14:paraId="1EBB60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157172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1987DD11" w14:textId="77777777" w:rsidTr="007D340D">
        <w:tc>
          <w:tcPr>
            <w:tcW w:w="1525" w:type="dxa"/>
          </w:tcPr>
          <w:p w14:paraId="3A0C8E2C"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0EB6EE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1AE2A74C"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0438D5B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136BB5C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Technique #D-3: regarding “transceiver processing algorithm”, if this is intended to capture techniques such as tone reservation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26298D81"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3264B28"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0F1E0757"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0E0C44DD"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07BA84DE"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27F1F6B1" w14:textId="77777777" w:rsidTr="007D340D">
        <w:tc>
          <w:tcPr>
            <w:tcW w:w="1525" w:type="dxa"/>
          </w:tcPr>
          <w:p w14:paraId="0C38934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71776DF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0DC2DF79"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w:t>
            </w:r>
            <w:proofErr w:type="gramStart"/>
            <w:r>
              <w:rPr>
                <w:rFonts w:ascii="Times New Roman" w:eastAsia="DengXian" w:hAnsi="Times New Roman"/>
                <w:sz w:val="22"/>
                <w:szCs w:val="22"/>
                <w:lang w:eastAsia="zh-CN"/>
              </w:rPr>
              <w:t>be should discussed</w:t>
            </w:r>
            <w:proofErr w:type="gramEnd"/>
            <w:r>
              <w:rPr>
                <w:rFonts w:ascii="Times New Roman" w:eastAsia="DengXian" w:hAnsi="Times New Roman"/>
                <w:sz w:val="22"/>
                <w:szCs w:val="22"/>
                <w:lang w:eastAsia="zh-CN"/>
              </w:rPr>
              <w:t xml:space="preserve"> in RAN4?</w:t>
            </w:r>
          </w:p>
          <w:p w14:paraId="0803DBBC"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1711664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118EA238" w14:textId="77777777" w:rsidR="00A709A5" w:rsidRDefault="00A709A5">
            <w:pPr>
              <w:pStyle w:val="BodyText"/>
              <w:spacing w:after="0"/>
              <w:rPr>
                <w:rFonts w:ascii="Times New Roman" w:eastAsia="DengXian" w:hAnsi="Times New Roman"/>
                <w:sz w:val="22"/>
                <w:szCs w:val="22"/>
                <w:lang w:eastAsia="zh-CN"/>
              </w:rPr>
            </w:pPr>
          </w:p>
        </w:tc>
      </w:tr>
      <w:tr w:rsidR="00A709A5" w14:paraId="214961E2" w14:textId="77777777" w:rsidTr="007D340D">
        <w:tc>
          <w:tcPr>
            <w:tcW w:w="1525" w:type="dxa"/>
          </w:tcPr>
          <w:p w14:paraId="0891AE8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57E257A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6463B9A2" w14:textId="77777777" w:rsidTr="007D340D">
        <w:tc>
          <w:tcPr>
            <w:tcW w:w="1525" w:type="dxa"/>
          </w:tcPr>
          <w:p w14:paraId="173CE821"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16A209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614D0FC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0ACD684F" w14:textId="77777777" w:rsidTr="007D340D">
        <w:tc>
          <w:tcPr>
            <w:tcW w:w="1525" w:type="dxa"/>
          </w:tcPr>
          <w:p w14:paraId="60D562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752B031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0E2369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F8E2279" w14:textId="77777777" w:rsidR="00A709A5" w:rsidRDefault="00A709A5">
            <w:pPr>
              <w:pStyle w:val="BodyText"/>
              <w:spacing w:after="0"/>
              <w:rPr>
                <w:rFonts w:ascii="Times New Roman" w:hAnsi="Times New Roman"/>
                <w:sz w:val="22"/>
                <w:szCs w:val="22"/>
                <w:lang w:eastAsia="zh-CN"/>
              </w:rPr>
            </w:pPr>
          </w:p>
        </w:tc>
      </w:tr>
      <w:tr w:rsidR="004164DB" w14:paraId="17E539AB" w14:textId="77777777" w:rsidTr="007D340D">
        <w:tc>
          <w:tcPr>
            <w:tcW w:w="1525" w:type="dxa"/>
          </w:tcPr>
          <w:p w14:paraId="052744F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825" w:type="dxa"/>
          </w:tcPr>
          <w:p w14:paraId="4E8E70C8"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49897E73"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on UE side, we feel that the benefit is still not clear, especially considering the high UE complexity and whether there is further restriction on gNB transmission.</w:t>
            </w:r>
          </w:p>
          <w:p w14:paraId="3AC4DACB"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w:t>
            </w:r>
            <w:r w:rsidRPr="00230B69">
              <w:rPr>
                <w:rFonts w:ascii="Times New Roman" w:hAnsi="Times New Roman"/>
                <w:sz w:val="22"/>
                <w:szCs w:val="22"/>
                <w:lang w:eastAsia="zh-CN"/>
              </w:rPr>
              <w:t xml:space="preserve"> :</w:t>
            </w:r>
            <w:proofErr w:type="gramEnd"/>
            <w:r w:rsidRPr="00230B69">
              <w:rPr>
                <w:rFonts w:ascii="Times New Roman" w:hAnsi="Times New Roman"/>
                <w:sz w:val="22"/>
                <w:szCs w:val="22"/>
                <w:lang w:eastAsia="zh-CN"/>
              </w:rPr>
              <w:t xml:space="preserve"> This bullet is not clear for us. Which transceiver processing algorithms should be studied?  And the adaptation of transceiver processing algorithm can be achieved by BS implementation without any specification impact.</w:t>
            </w:r>
          </w:p>
          <w:p w14:paraId="2D0A6F7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04641523"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0E8B8376"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193EEBA2"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1DE26E4F"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12AE98FB"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4F2F8536"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6D165303"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0C7B9799"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C7385A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6DB0C90"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4C7DF9CE" w14:textId="77777777" w:rsidR="004164DB" w:rsidRDefault="004164DB" w:rsidP="009E2A0C">
            <w:pPr>
              <w:pStyle w:val="BodyText"/>
              <w:spacing w:after="0"/>
              <w:rPr>
                <w:rFonts w:ascii="Times New Roman" w:eastAsiaTheme="minorEastAsia" w:hAnsi="Times New Roman"/>
                <w:sz w:val="22"/>
                <w:szCs w:val="22"/>
                <w:lang w:eastAsia="ko-KR"/>
              </w:rPr>
            </w:pPr>
          </w:p>
        </w:tc>
      </w:tr>
      <w:tr w:rsidR="00F2128E" w14:paraId="2FF04420" w14:textId="77777777" w:rsidTr="007D340D">
        <w:tc>
          <w:tcPr>
            <w:tcW w:w="1525" w:type="dxa"/>
          </w:tcPr>
          <w:p w14:paraId="4DECDCA3" w14:textId="6547CEAE" w:rsidR="00F2128E" w:rsidRDefault="00F2128E" w:rsidP="00F212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5" w:type="dxa"/>
          </w:tcPr>
          <w:p w14:paraId="12D9286B" w14:textId="0ED0C47A" w:rsidR="00F2128E" w:rsidRDefault="00F2128E" w:rsidP="00F2128E">
            <w:pPr>
              <w:pStyle w:val="BodyText"/>
              <w:spacing w:after="0"/>
              <w:rPr>
                <w:rFonts w:ascii="Times New Roman" w:hAnsi="Times New Roman"/>
                <w:sz w:val="22"/>
                <w:szCs w:val="22"/>
                <w:lang w:eastAsia="zh-CN"/>
              </w:rPr>
            </w:pPr>
            <w:r w:rsidRPr="00A6006D">
              <w:rPr>
                <w:rFonts w:ascii="Times New Roman" w:hAnsi="Times New Roman"/>
                <w:b/>
                <w:bCs/>
                <w:sz w:val="22"/>
                <w:szCs w:val="22"/>
                <w:lang w:eastAsia="zh-CN"/>
              </w:rPr>
              <w:t>Technique #D-</w:t>
            </w:r>
            <w:r>
              <w:rPr>
                <w:rFonts w:ascii="Times New Roman" w:hAnsi="Times New Roman"/>
                <w:b/>
                <w:bCs/>
                <w:sz w:val="22"/>
                <w:szCs w:val="22"/>
                <w:lang w:eastAsia="zh-CN"/>
              </w:rPr>
              <w:t>4</w:t>
            </w:r>
            <w:r w:rsidRPr="00A6006D">
              <w:rPr>
                <w:rFonts w:ascii="Times New Roman" w:hAnsi="Times New Roman"/>
                <w:b/>
                <w:bCs/>
                <w:sz w:val="22"/>
                <w:szCs w:val="22"/>
                <w:lang w:eastAsia="zh-CN"/>
              </w:rPr>
              <w:t xml:space="preserve">: </w:t>
            </w:r>
            <w:r>
              <w:rPr>
                <w:rFonts w:ascii="Times New Roman" w:hAnsi="Times New Roman"/>
                <w:b/>
                <w:bCs/>
                <w:sz w:val="22"/>
                <w:szCs w:val="22"/>
                <w:lang w:eastAsia="zh-CN"/>
              </w:rPr>
              <w:t xml:space="preserve">PA Input Power Bias ("input backoff”) Adaptation </w:t>
            </w:r>
            <w:r>
              <w:rPr>
                <w:rFonts w:ascii="Times New Roman" w:hAnsi="Times New Roman"/>
                <w:sz w:val="22"/>
                <w:szCs w:val="22"/>
                <w:lang w:eastAsia="zh-CN"/>
              </w:rPr>
              <w:t>is the t</w:t>
            </w:r>
            <w:r w:rsidRPr="00A6006D">
              <w:rPr>
                <w:rFonts w:ascii="Times New Roman" w:hAnsi="Times New Roman"/>
                <w:sz w:val="22"/>
                <w:szCs w:val="22"/>
                <w:lang w:eastAsia="zh-CN"/>
              </w:rPr>
              <w:t>echnique</w:t>
            </w:r>
            <w:r>
              <w:rPr>
                <w:rFonts w:ascii="Times New Roman" w:hAnsi="Times New Roman"/>
                <w:sz w:val="22"/>
                <w:szCs w:val="22"/>
                <w:lang w:eastAsia="zh-CN"/>
              </w:rPr>
              <w:t xml:space="preserve"> allowing to modify/reduce the input power bias (“input power backoff”) in cases of no or very low load in the cell and in neighbor cells. The PA energy consumption </w:t>
            </w:r>
            <w:proofErr w:type="gramStart"/>
            <w:r>
              <w:rPr>
                <w:rFonts w:ascii="Times New Roman" w:hAnsi="Times New Roman"/>
                <w:sz w:val="22"/>
                <w:szCs w:val="22"/>
                <w:lang w:eastAsia="zh-CN"/>
              </w:rPr>
              <w:t>consists</w:t>
            </w:r>
            <w:proofErr w:type="gramEnd"/>
            <w:r>
              <w:rPr>
                <w:rFonts w:ascii="Times New Roman" w:hAnsi="Times New Roman"/>
                <w:sz w:val="22"/>
                <w:szCs w:val="22"/>
                <w:lang w:eastAsia="zh-CN"/>
              </w:rPr>
              <w:t xml:space="preserve"> around ~70 % of the energy consumed at the BS. The majority of this energy consumed at the PA is due to the input power bias (“backoff”). In some cases, especially when the cell and neighbor cells are almost empty, reducing this input </w:t>
            </w:r>
            <w:r>
              <w:rPr>
                <w:rFonts w:ascii="Times New Roman" w:hAnsi="Times New Roman"/>
                <w:sz w:val="22"/>
                <w:szCs w:val="22"/>
                <w:lang w:eastAsia="zh-CN"/>
              </w:rPr>
              <w:lastRenderedPageBreak/>
              <w:t>power bias (“backoff”) results in significantly lower energy consumption. This input power bias adaptation results in lower output PAPR, which is translated into some in band and out of band emissions being generated. With appropriate signal processing techniques, it is possible to “steer” the unwanted emissions either to the in-band signal or out-of-band. With suitable base station coordination and by steering the unwanted emissions onto carrier frequencies in which their impact can be traced, it is possible to avoid any eventual impact onto UEs in the cell or in neighbor cells. In general, this technique is activated only in case of zero or very low load in the cells; hence, the expectation is that no UEs will be affected by the generated in-band or out-of-band emissions.</w:t>
            </w:r>
          </w:p>
        </w:tc>
      </w:tr>
      <w:tr w:rsidR="002141B0" w14:paraId="582860B3" w14:textId="77777777" w:rsidTr="007D340D">
        <w:tc>
          <w:tcPr>
            <w:tcW w:w="1525" w:type="dxa"/>
            <w:shd w:val="clear" w:color="auto" w:fill="E2EFD9" w:themeFill="accent6" w:themeFillTint="33"/>
          </w:tcPr>
          <w:p w14:paraId="53448B0E" w14:textId="7FC9EA7B" w:rsidR="002141B0" w:rsidRDefault="002141B0"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825" w:type="dxa"/>
            <w:shd w:val="clear" w:color="auto" w:fill="E2EFD9" w:themeFill="accent6" w:themeFillTint="33"/>
          </w:tcPr>
          <w:p w14:paraId="45E35D72" w14:textId="4B28C263" w:rsidR="002141B0"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02B664C4"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we can discuss which techniques should or should not be captured. For now, we can focus on making sure the technique can be understood by proponent companies.</w:t>
            </w:r>
          </w:p>
          <w:p w14:paraId="0724E127" w14:textId="77777777" w:rsidR="00464DBF" w:rsidRDefault="00464DBF"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not capture them. At the same time, moderator would encourage proponent companies to provide further details that can address the clarity issue.</w:t>
            </w:r>
          </w:p>
          <w:p w14:paraId="4E2D6323" w14:textId="77777777" w:rsidR="004F4418" w:rsidRDefault="004F4418" w:rsidP="002141B0">
            <w:pPr>
              <w:pStyle w:val="BodyText"/>
              <w:spacing w:after="0"/>
              <w:rPr>
                <w:rFonts w:ascii="Times New Roman" w:hAnsi="Times New Roman"/>
                <w:sz w:val="22"/>
                <w:szCs w:val="22"/>
                <w:lang w:eastAsia="zh-CN"/>
              </w:rPr>
            </w:pPr>
          </w:p>
          <w:p w14:paraId="07977321" w14:textId="4CB00595" w:rsidR="004F4418" w:rsidRDefault="004F4418" w:rsidP="002141B0">
            <w:pPr>
              <w:pStyle w:val="BodyText"/>
              <w:spacing w:after="0"/>
              <w:rPr>
                <w:rFonts w:ascii="Times New Roman" w:hAnsi="Times New Roman"/>
                <w:sz w:val="22"/>
                <w:szCs w:val="22"/>
                <w:lang w:eastAsia="zh-CN"/>
              </w:rPr>
            </w:pPr>
            <w:r>
              <w:rPr>
                <w:rFonts w:ascii="Times New Roman" w:hAnsi="Times New Roman"/>
                <w:sz w:val="22"/>
                <w:szCs w:val="22"/>
                <w:lang w:eastAsia="zh-CN"/>
              </w:rPr>
              <w:t>The description from Qualcomm for D-4 is something what I was hoping to receive from companies. Please continue to provide further inputs.</w:t>
            </w:r>
          </w:p>
        </w:tc>
      </w:tr>
      <w:tr w:rsidR="00C95FC5" w14:paraId="339ABADD" w14:textId="77777777" w:rsidTr="007D340D">
        <w:tc>
          <w:tcPr>
            <w:tcW w:w="1525" w:type="dxa"/>
          </w:tcPr>
          <w:p w14:paraId="17FC2218" w14:textId="1C3566D1" w:rsidR="00C95FC5" w:rsidRDefault="00C95FC5" w:rsidP="00C95FC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EB4A7EB" w14:textId="47B6254F" w:rsidR="00C95FC5" w:rsidRDefault="00C95FC5" w:rsidP="00C95F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222C32" w14:paraId="71938382" w14:textId="77777777" w:rsidTr="007D340D">
        <w:tc>
          <w:tcPr>
            <w:tcW w:w="1525" w:type="dxa"/>
          </w:tcPr>
          <w:p w14:paraId="0E59A87E" w14:textId="73041390" w:rsidR="00222C32" w:rsidRDefault="00222C32" w:rsidP="00222C3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1A27A943" w14:textId="77777777" w:rsidR="00222C32" w:rsidRPr="00E87A1E" w:rsidRDefault="00222C32" w:rsidP="00222C32">
            <w:pPr>
              <w:pStyle w:val="BodyText"/>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#D-2: </w:t>
            </w:r>
            <w:r w:rsidRPr="00E87A1E">
              <w:rPr>
                <w:rFonts w:ascii="Times New Roman" w:eastAsiaTheme="minorEastAsia" w:hAnsi="Times New Roman"/>
                <w:b/>
                <w:bCs/>
                <w:sz w:val="22"/>
                <w:szCs w:val="22"/>
                <w:lang w:eastAsia="ko-KR"/>
              </w:rPr>
              <w:t xml:space="preserve">Digital </w:t>
            </w:r>
            <w:r w:rsidRPr="0006691D">
              <w:rPr>
                <w:rFonts w:ascii="Times New Roman" w:eastAsiaTheme="minorEastAsia" w:hAnsi="Times New Roman"/>
                <w:b/>
                <w:bCs/>
                <w:sz w:val="22"/>
                <w:szCs w:val="22"/>
                <w:lang w:eastAsia="ko-KR"/>
              </w:rPr>
              <w:t>Pre-Distortion</w:t>
            </w:r>
            <w:r w:rsidRPr="00E87A1E">
              <w:rPr>
                <w:rFonts w:ascii="Times New Roman" w:eastAsiaTheme="minorEastAsia" w:hAnsi="Times New Roman"/>
                <w:b/>
                <w:bCs/>
                <w:sz w:val="22"/>
                <w:szCs w:val="22"/>
                <w:lang w:eastAsia="ko-KR"/>
              </w:rPr>
              <w:t xml:space="preserve"> Over the air (DPD-OTA)</w:t>
            </w:r>
          </w:p>
          <w:p w14:paraId="7E953206"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3CAD0358"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non-linearity which is the result of all PA’s working in non-linear operating point and summed by the beamforming weighting.</w:t>
            </w:r>
          </w:p>
          <w:p w14:paraId="546627DA"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One method to overcome these challenges, is to have UEs feedback DPD information based on their received signals. The UEs receive training signals in their respective beams, and process the information needed for gNB digital pre-distortion.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E13AAB6" w14:textId="77777777" w:rsidR="00222C32" w:rsidRDefault="00222C32" w:rsidP="00222C32">
            <w:pPr>
              <w:pStyle w:val="BodyText"/>
              <w:rPr>
                <w:lang w:eastAsia="ko-KR"/>
              </w:rPr>
            </w:pPr>
          </w:p>
          <w:p w14:paraId="03890421" w14:textId="77777777" w:rsidR="00222C32" w:rsidRPr="00E87A1E" w:rsidRDefault="00222C32" w:rsidP="00222C32">
            <w:pPr>
              <w:pStyle w:val="BodyText"/>
              <w:rPr>
                <w:rFonts w:ascii="Times New Roman" w:eastAsiaTheme="minorEastAsia" w:hAnsi="Times New Roman"/>
                <w:b/>
                <w:bCs/>
                <w:sz w:val="22"/>
                <w:szCs w:val="22"/>
                <w:lang w:val="fr-FR" w:eastAsia="ko-KR"/>
              </w:rPr>
            </w:pPr>
            <w:r w:rsidRPr="00E87A1E">
              <w:rPr>
                <w:rFonts w:ascii="Times New Roman" w:hAnsi="Times New Roman"/>
                <w:b/>
                <w:bCs/>
                <w:sz w:val="22"/>
                <w:szCs w:val="22"/>
                <w:lang w:val="fr-FR" w:eastAsia="zh-CN"/>
              </w:rPr>
              <w:t>Technique #D-</w:t>
            </w:r>
            <w:proofErr w:type="gramStart"/>
            <w:r w:rsidRPr="00E87A1E">
              <w:rPr>
                <w:rFonts w:ascii="Times New Roman" w:hAnsi="Times New Roman"/>
                <w:b/>
                <w:bCs/>
                <w:sz w:val="22"/>
                <w:szCs w:val="22"/>
                <w:lang w:val="fr-FR" w:eastAsia="zh-CN"/>
              </w:rPr>
              <w:t>2:</w:t>
            </w:r>
            <w:proofErr w:type="gramEnd"/>
            <w:r w:rsidRPr="00E87A1E">
              <w:rPr>
                <w:rFonts w:ascii="Times New Roman" w:hAnsi="Times New Roman"/>
                <w:b/>
                <w:bCs/>
                <w:sz w:val="22"/>
                <w:szCs w:val="22"/>
                <w:lang w:val="fr-FR" w:eastAsia="zh-CN"/>
              </w:rPr>
              <w:t xml:space="preserve"> </w:t>
            </w:r>
            <w:r w:rsidRPr="00E87A1E">
              <w:rPr>
                <w:rFonts w:ascii="Times New Roman" w:hAnsi="Times New Roman"/>
                <w:b/>
                <w:bCs/>
                <w:sz w:val="22"/>
                <w:szCs w:val="22"/>
                <w:lang w:val="fr-FR" w:eastAsia="ko-KR"/>
              </w:rPr>
              <w:t>UE Digital P</w:t>
            </w:r>
            <w:r w:rsidRPr="00E87A1E">
              <w:rPr>
                <w:rFonts w:ascii="Times New Roman" w:hAnsi="Times New Roman"/>
                <w:b/>
                <w:bCs/>
                <w:sz w:val="22"/>
                <w:szCs w:val="22"/>
                <w:lang w:val="fr-FR" w:eastAsia="zh-CN"/>
              </w:rPr>
              <w:t>ost-</w:t>
            </w:r>
            <w:proofErr w:type="spellStart"/>
            <w:r w:rsidRPr="00E87A1E">
              <w:rPr>
                <w:rFonts w:ascii="Times New Roman" w:hAnsi="Times New Roman"/>
                <w:b/>
                <w:bCs/>
                <w:sz w:val="22"/>
                <w:szCs w:val="22"/>
                <w:lang w:val="fr-FR" w:eastAsia="zh-CN"/>
              </w:rPr>
              <w:t>Distortion</w:t>
            </w:r>
            <w:proofErr w:type="spellEnd"/>
            <w:r w:rsidRPr="00E87A1E">
              <w:rPr>
                <w:rFonts w:ascii="Times New Roman" w:hAnsi="Times New Roman"/>
                <w:b/>
                <w:bCs/>
                <w:sz w:val="22"/>
                <w:szCs w:val="22"/>
                <w:lang w:val="fr-FR" w:eastAsia="zh-CN"/>
              </w:rPr>
              <w:t xml:space="preserve"> (</w:t>
            </w:r>
            <w:proofErr w:type="spellStart"/>
            <w:r w:rsidRPr="00E87A1E">
              <w:rPr>
                <w:rFonts w:ascii="Times New Roman" w:hAnsi="Times New Roman"/>
                <w:b/>
                <w:bCs/>
                <w:sz w:val="22"/>
                <w:szCs w:val="22"/>
                <w:lang w:val="fr-FR" w:eastAsia="zh-CN"/>
              </w:rPr>
              <w:t>DPoD</w:t>
            </w:r>
            <w:proofErr w:type="spellEnd"/>
            <w:r w:rsidRPr="00E87A1E">
              <w:rPr>
                <w:rFonts w:ascii="Times New Roman" w:hAnsi="Times New Roman"/>
                <w:b/>
                <w:bCs/>
                <w:sz w:val="22"/>
                <w:szCs w:val="22"/>
                <w:lang w:val="fr-FR" w:eastAsia="zh-CN"/>
              </w:rPr>
              <w:t>)</w:t>
            </w:r>
          </w:p>
          <w:p w14:paraId="3A700AC7" w14:textId="77777777"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UE processing and spec impact</w:t>
            </w:r>
            <w:r w:rsidRPr="0006691D">
              <w:rPr>
                <w:rFonts w:ascii="Times New Roman" w:hAnsi="Times New Roman"/>
                <w:sz w:val="22"/>
                <w:szCs w:val="22"/>
                <w:lang w:eastAsia="zh-CN"/>
              </w:rPr>
              <w:t xml:space="preserve">: </w:t>
            </w:r>
          </w:p>
          <w:p w14:paraId="775A553F" w14:textId="77777777" w:rsidR="00222C32" w:rsidRPr="00E87A1E" w:rsidRDefault="00222C32" w:rsidP="00222C32">
            <w:pPr>
              <w:pStyle w:val="BodyText"/>
              <w:rPr>
                <w:sz w:val="22"/>
                <w:szCs w:val="22"/>
                <w:lang w:eastAsia="ko-KR"/>
              </w:rPr>
            </w:pPr>
            <w:r w:rsidRPr="00E87A1E">
              <w:rPr>
                <w:rFonts w:ascii="Times New Roman" w:hAnsi="Times New Roman"/>
                <w:sz w:val="22"/>
                <w:szCs w:val="22"/>
              </w:rPr>
              <w:lastRenderedPageBreak/>
              <w:t>Digital Post distortion (</w:t>
            </w:r>
            <w:proofErr w:type="spellStart"/>
            <w:r w:rsidRPr="00E87A1E">
              <w:rPr>
                <w:rFonts w:ascii="Times New Roman" w:hAnsi="Times New Roman"/>
                <w:sz w:val="22"/>
                <w:szCs w:val="22"/>
              </w:rPr>
              <w:t>DPoD</w:t>
            </w:r>
            <w:proofErr w:type="spellEnd"/>
            <w:r w:rsidRPr="00E87A1E">
              <w:rPr>
                <w:rFonts w:ascii="Times New Roman" w:hAnsi="Times New Roman"/>
                <w:sz w:val="22"/>
                <w:szCs w:val="22"/>
              </w:rPr>
              <w:t>) is non-linear processing on the receiver side.</w:t>
            </w:r>
          </w:p>
          <w:p w14:paraId="5F8553BC"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18EA4B43" w14:textId="77777777" w:rsidR="00222C32" w:rsidRPr="00E87A1E" w:rsidRDefault="00222C32" w:rsidP="00222C32">
            <w:pPr>
              <w:pStyle w:val="BodyText"/>
              <w:rPr>
                <w:rFonts w:ascii="Times New Roman" w:hAnsi="Times New Roman"/>
                <w:sz w:val="22"/>
                <w:szCs w:val="22"/>
              </w:rPr>
            </w:pPr>
            <w:r w:rsidRPr="00E87A1E">
              <w:rPr>
                <w:rFonts w:ascii="Times New Roman" w:hAnsi="Times New Roman"/>
                <w:sz w:val="22"/>
                <w:szCs w:val="22"/>
              </w:rPr>
              <w:t xml:space="preserve">The </w:t>
            </w:r>
            <w:proofErr w:type="spellStart"/>
            <w:r w:rsidRPr="00E87A1E">
              <w:rPr>
                <w:rFonts w:ascii="Times New Roman" w:hAnsi="Times New Roman"/>
                <w:sz w:val="22"/>
                <w:szCs w:val="22"/>
              </w:rPr>
              <w:t>DPoD</w:t>
            </w:r>
            <w:proofErr w:type="spellEnd"/>
            <w:r w:rsidRPr="00E87A1E">
              <w:rPr>
                <w:rFonts w:ascii="Times New Roman" w:hAnsi="Times New Roman"/>
                <w:sz w:val="22"/>
                <w:szCs w:val="22"/>
              </w:rPr>
              <w:t xml:space="preserve"> requires estimation of the power amplifier model that can be obtained either by sending RS signal at low periodically or some signaling from the </w:t>
            </w:r>
            <w:proofErr w:type="spellStart"/>
            <w:r w:rsidRPr="00E87A1E">
              <w:rPr>
                <w:rFonts w:ascii="Times New Roman" w:hAnsi="Times New Roman"/>
                <w:sz w:val="22"/>
                <w:szCs w:val="22"/>
              </w:rPr>
              <w:t>gNb</w:t>
            </w:r>
            <w:proofErr w:type="spellEnd"/>
            <w:r w:rsidRPr="00E87A1E">
              <w:rPr>
                <w:rFonts w:ascii="Times New Roman" w:hAnsi="Times New Roman"/>
                <w:sz w:val="22"/>
                <w:szCs w:val="22"/>
              </w:rPr>
              <w:t xml:space="preserve"> to the UE or combination of both.  </w:t>
            </w:r>
          </w:p>
          <w:p w14:paraId="6F55F565" w14:textId="77777777" w:rsidR="00222C32" w:rsidRDefault="00222C32" w:rsidP="00222C32">
            <w:pPr>
              <w:pStyle w:val="BodyText"/>
              <w:rPr>
                <w:lang w:eastAsia="ko-KR"/>
              </w:rPr>
            </w:pPr>
          </w:p>
          <w:p w14:paraId="4FB41C66"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#D-2:</w:t>
            </w:r>
          </w:p>
          <w:p w14:paraId="4BB266D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sidRPr="00E87A1E">
              <w:rPr>
                <w:rFonts w:ascii="Times New Roman" w:hAnsi="Times New Roman"/>
                <w:strike/>
                <w:color w:val="FF0000"/>
                <w:sz w:val="22"/>
                <w:szCs w:val="22"/>
                <w:u w:val="single"/>
                <w:lang w:eastAsia="zh-CN"/>
              </w:rPr>
              <w:t>[</w:t>
            </w:r>
            <w:r w:rsidRPr="002141B0">
              <w:rPr>
                <w:rFonts w:ascii="Times New Roman" w:hAnsi="Times New Roman"/>
                <w:sz w:val="22"/>
                <w:szCs w:val="22"/>
                <w:lang w:eastAsia="zh-CN"/>
              </w:rPr>
              <w:t>gNB digital pre-distortion</w:t>
            </w:r>
            <w:r>
              <w:rPr>
                <w:rFonts w:ascii="Times New Roman" w:hAnsi="Times New Roman"/>
                <w:sz w:val="22"/>
                <w:szCs w:val="22"/>
                <w:lang w:eastAsia="zh-CN"/>
              </w:rPr>
              <w:t xml:space="preserve"> </w:t>
            </w:r>
            <w:r w:rsidRPr="00E87A1E">
              <w:rPr>
                <w:rFonts w:ascii="Times New Roman" w:hAnsi="Times New Roman"/>
                <w:color w:val="FF0000"/>
                <w:sz w:val="22"/>
                <w:szCs w:val="22"/>
                <w:lang w:eastAsia="zh-CN"/>
              </w:rPr>
              <w:t>over the air</w:t>
            </w:r>
            <w:r w:rsidRPr="00E87A1E">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sidRPr="00E87A1E">
              <w:rPr>
                <w:rFonts w:ascii="Times New Roman" w:hAnsi="Times New Roman"/>
                <w:strike/>
                <w:color w:val="FF0000"/>
                <w:sz w:val="22"/>
                <w:szCs w:val="22"/>
                <w:u w:val="single"/>
                <w:lang w:eastAsia="zh-CN"/>
              </w:rPr>
              <w:t>]</w:t>
            </w:r>
          </w:p>
          <w:p w14:paraId="16214F7B" w14:textId="77777777" w:rsidR="00222C32" w:rsidRDefault="00222C32" w:rsidP="00222C32">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sidRPr="00E87A1E">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gNB and/or] post-distortion at the UE. </w:t>
            </w:r>
          </w:p>
          <w:p w14:paraId="16F2ECB1"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gNB digital pre-distortion</w:t>
            </w:r>
            <w:r>
              <w:rPr>
                <w:rFonts w:ascii="Times New Roman" w:hAnsi="Times New Roman"/>
                <w:color w:val="FF0000"/>
                <w:sz w:val="22"/>
                <w:szCs w:val="22"/>
                <w:lang w:eastAsia="zh-CN"/>
              </w:rPr>
              <w:t xml:space="preserve"> over the air</w:t>
            </w:r>
            <w:r w:rsidRPr="00E87A1E">
              <w:rPr>
                <w:rFonts w:ascii="Times New Roman" w:hAnsi="Times New Roman"/>
                <w:color w:val="FF0000"/>
                <w:sz w:val="22"/>
                <w:szCs w:val="22"/>
                <w:lang w:eastAsia="zh-CN"/>
              </w:rPr>
              <w:t xml:space="preserve">, the UEs assist the gNB in reducing nonlinear impairments introduced by the PA, by </w:t>
            </w:r>
            <w:r w:rsidRPr="00E87A1E">
              <w:rPr>
                <w:rFonts w:ascii="Times New Roman" w:hAnsi="Times New Roman"/>
                <w:color w:val="FF0000"/>
                <w:sz w:val="22"/>
                <w:szCs w:val="22"/>
              </w:rPr>
              <w:t xml:space="preserve">processing (e.g., calculation of the cross correlation of received signal after applying non-linear kernels) </w:t>
            </w:r>
            <w:r>
              <w:rPr>
                <w:rFonts w:ascii="Times New Roman" w:hAnsi="Times New Roman"/>
                <w:color w:val="FF0000"/>
                <w:sz w:val="22"/>
                <w:szCs w:val="22"/>
              </w:rPr>
              <w:t xml:space="preserve">and reporting </w:t>
            </w:r>
            <w:r w:rsidRPr="00E87A1E">
              <w:rPr>
                <w:rFonts w:ascii="Times New Roman" w:hAnsi="Times New Roman"/>
                <w:color w:val="FF0000"/>
                <w:sz w:val="22"/>
                <w:szCs w:val="22"/>
              </w:rPr>
              <w:t>the information</w:t>
            </w:r>
            <w:r>
              <w:rPr>
                <w:rFonts w:ascii="Times New Roman" w:hAnsi="Times New Roman"/>
                <w:color w:val="FF0000"/>
                <w:sz w:val="22"/>
                <w:szCs w:val="22"/>
              </w:rPr>
              <w:t xml:space="preserve"> </w:t>
            </w:r>
            <w:r w:rsidRPr="00E87A1E">
              <w:rPr>
                <w:rFonts w:ascii="Times New Roman" w:hAnsi="Times New Roman"/>
                <w:color w:val="FF0000"/>
                <w:sz w:val="22"/>
                <w:szCs w:val="22"/>
              </w:rPr>
              <w:t>needed for gNB digital pre-distortion</w:t>
            </w:r>
            <w:r>
              <w:rPr>
                <w:rFonts w:ascii="Times New Roman" w:hAnsi="Times New Roman"/>
                <w:color w:val="FF0000"/>
                <w:sz w:val="22"/>
                <w:szCs w:val="22"/>
              </w:rPr>
              <w:t>,</w:t>
            </w:r>
            <w:r w:rsidRPr="00E87A1E">
              <w:rPr>
                <w:rFonts w:ascii="Times New Roman" w:hAnsi="Times New Roman"/>
                <w:color w:val="FF0000"/>
                <w:sz w:val="22"/>
                <w:szCs w:val="22"/>
              </w:rPr>
              <w:t xml:space="preserve"> on training signals</w:t>
            </w:r>
          </w:p>
          <w:p w14:paraId="006EEEF6" w14:textId="77777777" w:rsidR="00222C32" w:rsidRPr="00E87A1E" w:rsidRDefault="00222C32" w:rsidP="00222C32">
            <w:pPr>
              <w:pStyle w:val="BodyText"/>
              <w:numPr>
                <w:ilvl w:val="1"/>
                <w:numId w:val="9"/>
              </w:numPr>
              <w:spacing w:before="0" w:after="0"/>
              <w:rPr>
                <w:rFonts w:ascii="Times New Roman" w:hAnsi="Times New Roman"/>
                <w:color w:val="FF0000"/>
                <w:sz w:val="22"/>
                <w:szCs w:val="22"/>
                <w:lang w:eastAsia="zh-CN"/>
              </w:rPr>
            </w:pPr>
            <w:r w:rsidRPr="00E87A1E">
              <w:rPr>
                <w:rFonts w:ascii="Times New Roman" w:hAnsi="Times New Roman"/>
                <w:color w:val="FF0000"/>
                <w:sz w:val="22"/>
                <w:szCs w:val="22"/>
                <w:lang w:eastAsia="zh-CN"/>
              </w:rPr>
              <w:t>In UE post-distortion, the gNB assist the UE in reducing nonlinear impairments introduced by its PA</w:t>
            </w:r>
            <w:r w:rsidRPr="004A6F90">
              <w:rPr>
                <w:rFonts w:ascii="Times New Roman" w:hAnsi="Times New Roman"/>
                <w:color w:val="FF0000"/>
                <w:sz w:val="22"/>
                <w:szCs w:val="22"/>
                <w:lang w:eastAsia="zh-CN"/>
              </w:rPr>
              <w:t xml:space="preserve"> (e.g., </w:t>
            </w:r>
            <w:r w:rsidRPr="00E87A1E">
              <w:rPr>
                <w:rFonts w:ascii="Times New Roman" w:hAnsi="Times New Roman"/>
                <w:color w:val="FF0000"/>
                <w:sz w:val="22"/>
                <w:szCs w:val="22"/>
              </w:rPr>
              <w:t>non-linear equalization stage that will “invert” the non-linearity</w:t>
            </w:r>
            <w:r w:rsidRPr="004A6F90">
              <w:rPr>
                <w:rFonts w:ascii="Times New Roman" w:hAnsi="Times New Roman"/>
                <w:color w:val="FF0000"/>
                <w:sz w:val="22"/>
                <w:szCs w:val="22"/>
                <w:lang w:eastAsia="zh-CN"/>
              </w:rPr>
              <w:t>)</w:t>
            </w:r>
            <w:r w:rsidRPr="00E87A1E">
              <w:rPr>
                <w:rFonts w:ascii="Times New Roman" w:hAnsi="Times New Roman"/>
                <w:color w:val="FF0000"/>
                <w:sz w:val="22"/>
                <w:szCs w:val="22"/>
                <w:lang w:eastAsia="zh-CN"/>
              </w:rPr>
              <w:t xml:space="preserve">, by </w:t>
            </w:r>
            <w:r w:rsidRPr="00E87A1E">
              <w:rPr>
                <w:rFonts w:ascii="Times New Roman" w:hAnsi="Times New Roman"/>
                <w:color w:val="FF0000"/>
                <w:sz w:val="22"/>
                <w:szCs w:val="22"/>
              </w:rPr>
              <w:t>sending RS signal at low periodically or some signaling to the UE.</w:t>
            </w:r>
          </w:p>
          <w:p w14:paraId="3AD210BC" w14:textId="77777777" w:rsidR="00222C32" w:rsidRDefault="00222C32" w:rsidP="00222C32">
            <w:pPr>
              <w:pStyle w:val="BodyText"/>
              <w:rPr>
                <w:lang w:eastAsia="ko-KR"/>
              </w:rPr>
            </w:pPr>
          </w:p>
          <w:p w14:paraId="27D8CD13" w14:textId="77777777" w:rsidR="00222C32" w:rsidRDefault="00222C32" w:rsidP="00222C32">
            <w:pPr>
              <w:pStyle w:val="BodyText"/>
              <w:spacing w:after="0"/>
              <w:rPr>
                <w:rFonts w:ascii="Times New Roman" w:eastAsiaTheme="minorEastAsia" w:hAnsi="Times New Roman"/>
                <w:b/>
                <w:bCs/>
                <w:sz w:val="22"/>
                <w:szCs w:val="22"/>
                <w:lang w:eastAsia="ko-KR"/>
              </w:rPr>
            </w:pPr>
            <w:r w:rsidRPr="00E87A1E">
              <w:rPr>
                <w:rFonts w:ascii="Times New Roman" w:hAnsi="Times New Roman"/>
                <w:b/>
                <w:bCs/>
                <w:sz w:val="22"/>
                <w:szCs w:val="22"/>
                <w:lang w:eastAsia="zh-CN"/>
              </w:rPr>
              <w:t xml:space="preserve">Technique #D-3: </w:t>
            </w:r>
            <w:r w:rsidRPr="00E87A1E">
              <w:rPr>
                <w:rFonts w:ascii="Times New Roman" w:eastAsiaTheme="minorEastAsia" w:hAnsi="Times New Roman"/>
                <w:b/>
                <w:bCs/>
                <w:sz w:val="22"/>
                <w:szCs w:val="22"/>
                <w:lang w:eastAsia="ko-KR"/>
              </w:rPr>
              <w:t>Channel Aware Tone Reservation (TR)</w:t>
            </w:r>
          </w:p>
          <w:p w14:paraId="43400980" w14:textId="2ED6DB23" w:rsidR="00222C32" w:rsidRPr="0006691D" w:rsidRDefault="00222C32" w:rsidP="00222C32">
            <w:pPr>
              <w:pStyle w:val="BodyText"/>
              <w:rPr>
                <w:rFonts w:ascii="Times New Roman" w:hAnsi="Times New Roman"/>
                <w:sz w:val="22"/>
                <w:szCs w:val="22"/>
                <w:lang w:eastAsia="zh-CN"/>
              </w:rPr>
            </w:pPr>
            <w:r w:rsidRPr="00E87A1E">
              <w:rPr>
                <w:rFonts w:ascii="Times New Roman" w:hAnsi="Times New Roman"/>
                <w:sz w:val="22"/>
                <w:szCs w:val="22"/>
                <w:u w:val="single"/>
                <w:lang w:eastAsia="zh-CN"/>
              </w:rPr>
              <w:t>Background with some technical and informative information</w:t>
            </w:r>
            <w:r>
              <w:rPr>
                <w:rFonts w:ascii="Times New Roman" w:hAnsi="Times New Roman"/>
                <w:sz w:val="22"/>
                <w:szCs w:val="22"/>
                <w:u w:val="single"/>
                <w:lang w:eastAsia="zh-CN"/>
              </w:rPr>
              <w:t xml:space="preserve"> on spec impact</w:t>
            </w:r>
            <w:r w:rsidRPr="0006691D">
              <w:rPr>
                <w:rFonts w:ascii="Times New Roman" w:hAnsi="Times New Roman"/>
                <w:sz w:val="22"/>
                <w:szCs w:val="22"/>
                <w:lang w:eastAsia="zh-CN"/>
              </w:rPr>
              <w:t xml:space="preserve"> </w:t>
            </w:r>
          </w:p>
          <w:p w14:paraId="0AB944CD"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Tone reservation </w:t>
            </w:r>
            <w:r w:rsidRPr="00E87A1E">
              <w:rPr>
                <w:rFonts w:ascii="Times New Roman" w:hAnsi="Times New Roman"/>
                <w:sz w:val="22"/>
                <w:szCs w:val="22"/>
                <w:lang w:eastAsia="zh-CN"/>
              </w:rPr>
              <w:t>uses a subset of allocated sub-carriers to reduce the PAPR of a transmitted waveform</w:t>
            </w:r>
            <w:r>
              <w:rPr>
                <w:rFonts w:ascii="Times New Roman" w:hAnsi="Times New Roman"/>
                <w:sz w:val="22"/>
                <w:szCs w:val="22"/>
                <w:lang w:eastAsia="zh-CN"/>
              </w:rPr>
              <w:t xml:space="preserve">. Channel aware </w:t>
            </w:r>
            <w:r w:rsidRPr="002D3EAE">
              <w:rPr>
                <w:rFonts w:ascii="Times New Roman" w:hAnsi="Times New Roman"/>
                <w:sz w:val="22"/>
                <w:szCs w:val="22"/>
                <w:lang w:eastAsia="zh-CN"/>
              </w:rPr>
              <w:t>exploits the channel nulls to carry those tones</w:t>
            </w:r>
            <w:r>
              <w:rPr>
                <w:rFonts w:ascii="Times New Roman" w:hAnsi="Times New Roman"/>
                <w:sz w:val="22"/>
                <w:szCs w:val="22"/>
                <w:lang w:eastAsia="zh-CN"/>
              </w:rPr>
              <w:t xml:space="preserve"> and provide additional 1-1.5dB gain over non channel aware TR (and a total of 2.5-3 dB gain over non-TR transmission). </w:t>
            </w:r>
          </w:p>
          <w:p w14:paraId="00912306" w14:textId="77777777" w:rsidR="00222C32" w:rsidRDefault="00222C32" w:rsidP="00222C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support channel aware tone reservation (due to the added gain over non channel aware),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w:t>
            </w:r>
            <w:r w:rsidRPr="00E87A1E">
              <w:rPr>
                <w:rFonts w:ascii="Times New Roman" w:hAnsi="Times New Roman"/>
                <w:sz w:val="22"/>
                <w:szCs w:val="22"/>
                <w:lang w:eastAsia="zh-CN"/>
              </w:rPr>
              <w:t>he receiver</w:t>
            </w:r>
            <w:r>
              <w:rPr>
                <w:rFonts w:ascii="Times New Roman" w:hAnsi="Times New Roman"/>
                <w:sz w:val="22"/>
                <w:szCs w:val="22"/>
                <w:lang w:eastAsia="zh-CN"/>
              </w:rPr>
              <w:t xml:space="preserve"> must</w:t>
            </w:r>
            <w:r w:rsidRPr="00E87A1E">
              <w:rPr>
                <w:rFonts w:ascii="Times New Roman" w:hAnsi="Times New Roman"/>
                <w:sz w:val="22"/>
                <w:szCs w:val="22"/>
                <w:lang w:eastAsia="zh-CN"/>
              </w:rPr>
              <w:t xml:space="preserve"> be </w:t>
            </w:r>
            <w:r>
              <w:rPr>
                <w:rFonts w:ascii="Times New Roman" w:hAnsi="Times New Roman"/>
                <w:sz w:val="22"/>
                <w:szCs w:val="22"/>
                <w:lang w:eastAsia="zh-CN"/>
              </w:rPr>
              <w:t>notified</w:t>
            </w:r>
            <w:r w:rsidRPr="00E87A1E">
              <w:rPr>
                <w:rFonts w:ascii="Times New Roman" w:hAnsi="Times New Roman"/>
                <w:sz w:val="22"/>
                <w:szCs w:val="22"/>
                <w:lang w:eastAsia="zh-CN"/>
              </w:rPr>
              <w:t xml:space="preserve"> of the sub-carriers carrying the TR signal, </w:t>
            </w:r>
            <w:r>
              <w:rPr>
                <w:rFonts w:ascii="Times New Roman" w:hAnsi="Times New Roman"/>
                <w:sz w:val="22"/>
                <w:szCs w:val="22"/>
                <w:lang w:eastAsia="zh-CN"/>
              </w:rPr>
              <w:t xml:space="preserve">and to rate match </w:t>
            </w:r>
            <w:r w:rsidRPr="00E87A1E">
              <w:rPr>
                <w:rFonts w:ascii="Times New Roman" w:hAnsi="Times New Roman"/>
                <w:sz w:val="22"/>
                <w:szCs w:val="22"/>
                <w:lang w:eastAsia="zh-CN"/>
              </w:rPr>
              <w:t>the data signal</w:t>
            </w:r>
            <w:r>
              <w:rPr>
                <w:rFonts w:ascii="Times New Roman" w:hAnsi="Times New Roman"/>
                <w:sz w:val="22"/>
                <w:szCs w:val="22"/>
                <w:lang w:eastAsia="zh-CN"/>
              </w:rPr>
              <w:t xml:space="preserve"> around the tones throughput the entire slot</w:t>
            </w:r>
            <w:r w:rsidRPr="00E87A1E">
              <w:rPr>
                <w:rFonts w:ascii="Times New Roman" w:hAnsi="Times New Roman"/>
                <w:sz w:val="22"/>
                <w:szCs w:val="22"/>
                <w:lang w:eastAsia="zh-CN"/>
              </w:rPr>
              <w:t>.</w:t>
            </w:r>
            <w:r>
              <w:rPr>
                <w:rFonts w:ascii="Times New Roman" w:hAnsi="Times New Roman"/>
                <w:sz w:val="22"/>
                <w:szCs w:val="22"/>
                <w:lang w:eastAsia="zh-CN"/>
              </w:rPr>
              <w:t xml:space="preserve"> The TR patterns don’t exist in the spec and can be added on top of existing ones. Justification as to why we don’t think using existing techniques (e.g., ZP-CSI-RS) is practical is addressed in our Tdoc R1-2207246.</w:t>
            </w:r>
          </w:p>
          <w:p w14:paraId="5AF959A5" w14:textId="77777777" w:rsidR="00222C32" w:rsidRDefault="00222C32" w:rsidP="00222C32">
            <w:pPr>
              <w:pStyle w:val="BodyText"/>
              <w:spacing w:after="0"/>
              <w:rPr>
                <w:rFonts w:ascii="Times New Roman" w:hAnsi="Times New Roman"/>
                <w:sz w:val="22"/>
                <w:szCs w:val="22"/>
                <w:lang w:eastAsia="zh-CN"/>
              </w:rPr>
            </w:pPr>
          </w:p>
          <w:p w14:paraId="2AF0FF30" w14:textId="77777777" w:rsidR="00222C32" w:rsidRPr="00E87A1E" w:rsidRDefault="00222C32" w:rsidP="00222C32">
            <w:pPr>
              <w:pStyle w:val="BodyText"/>
              <w:rPr>
                <w:rFonts w:ascii="Times New Roman" w:hAnsi="Times New Roman"/>
                <w:sz w:val="22"/>
                <w:szCs w:val="22"/>
                <w:u w:val="single"/>
              </w:rPr>
            </w:pPr>
            <w:r w:rsidRPr="00E87A1E">
              <w:rPr>
                <w:rFonts w:ascii="Times New Roman" w:hAnsi="Times New Roman"/>
                <w:sz w:val="22"/>
                <w:szCs w:val="22"/>
                <w:u w:val="single"/>
              </w:rPr>
              <w:t>Proposed additions to Technique #D-3:</w:t>
            </w:r>
          </w:p>
          <w:p w14:paraId="7A7A971F" w14:textId="77777777" w:rsidR="00222C32" w:rsidRDefault="00222C32" w:rsidP="00222C32">
            <w:pPr>
              <w:pStyle w:val="BodyText"/>
              <w:numPr>
                <w:ilvl w:val="0"/>
                <w:numId w:val="9"/>
              </w:numPr>
              <w:spacing w:after="0"/>
              <w:rPr>
                <w:rFonts w:ascii="Times New Roman" w:hAnsi="Times New Roman"/>
                <w:sz w:val="22"/>
                <w:szCs w:val="22"/>
                <w:lang w:eastAsia="zh-CN"/>
              </w:rPr>
            </w:pPr>
            <w:r w:rsidRPr="00E87A1E">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sidRPr="00E87A1E">
              <w:rPr>
                <w:rFonts w:ascii="Times New Roman" w:hAnsi="Times New Roman"/>
                <w:strike/>
                <w:color w:val="FF0000"/>
                <w:sz w:val="22"/>
                <w:szCs w:val="22"/>
                <w:u w:val="single"/>
                <w:lang w:eastAsia="zh-CN"/>
              </w:rPr>
              <w:t>]</w:t>
            </w:r>
          </w:p>
          <w:p w14:paraId="4C04736D" w14:textId="77777777" w:rsidR="00222C32" w:rsidRDefault="00222C32" w:rsidP="00222C32">
            <w:pPr>
              <w:pStyle w:val="ListParagraph"/>
              <w:numPr>
                <w:ilvl w:val="1"/>
                <w:numId w:val="9"/>
              </w:numPr>
              <w:rPr>
                <w:rFonts w:eastAsia="SimSun"/>
                <w:lang w:eastAsia="zh-CN"/>
              </w:rPr>
            </w:pPr>
            <w:r w:rsidRPr="00E87A1E">
              <w:rPr>
                <w:rFonts w:eastAsia="SimSun"/>
                <w:lang w:eastAsia="zh-CN"/>
              </w:rPr>
              <w:lastRenderedPageBreak/>
              <w:t xml:space="preserve">Transmission energy efficiency at the network can be potentially improved with use of techniques such as </w:t>
            </w:r>
            <w:r>
              <w:rPr>
                <w:rFonts w:eastAsia="SimSun"/>
                <w:color w:val="FF0000"/>
                <w:lang w:eastAsia="zh-CN"/>
              </w:rPr>
              <w:t xml:space="preserve">channel aware </w:t>
            </w:r>
            <w:r w:rsidRPr="00E87A1E">
              <w:rPr>
                <w:rFonts w:eastAsia="SimSun"/>
                <w:lang w:eastAsia="zh-CN"/>
              </w:rPr>
              <w:t>tone reservation that decrease PAPR.</w:t>
            </w:r>
            <w:r>
              <w:rPr>
                <w:rFonts w:eastAsia="SimSun"/>
                <w:lang w:eastAsia="zh-CN"/>
              </w:rPr>
              <w:t xml:space="preserve"> </w:t>
            </w:r>
          </w:p>
          <w:p w14:paraId="61CCFD7A" w14:textId="77777777" w:rsidR="00222C32" w:rsidRPr="00E87A1E" w:rsidRDefault="00222C32" w:rsidP="00222C32">
            <w:pPr>
              <w:pStyle w:val="ListParagraph"/>
              <w:numPr>
                <w:ilvl w:val="2"/>
                <w:numId w:val="9"/>
              </w:numPr>
              <w:rPr>
                <w:rFonts w:eastAsia="SimSun"/>
                <w:color w:val="FF0000"/>
                <w:lang w:eastAsia="zh-CN"/>
              </w:rPr>
            </w:pPr>
            <w:r>
              <w:rPr>
                <w:color w:val="FF0000"/>
                <w:lang w:eastAsia="zh-CN"/>
              </w:rPr>
              <w:t>T</w:t>
            </w:r>
            <w:r w:rsidRPr="00E87A1E">
              <w:rPr>
                <w:color w:val="FF0000"/>
                <w:lang w:eastAsia="zh-CN"/>
              </w:rPr>
              <w:t xml:space="preserve">he </w:t>
            </w:r>
            <w:r>
              <w:rPr>
                <w:color w:val="FF0000"/>
                <w:lang w:eastAsia="zh-CN"/>
              </w:rPr>
              <w:t>UE</w:t>
            </w:r>
            <w:r w:rsidRPr="00E87A1E">
              <w:rPr>
                <w:color w:val="FF0000"/>
                <w:lang w:eastAsia="zh-CN"/>
              </w:rPr>
              <w:t xml:space="preserve"> must be notified of the sub-carriers carrying the TR signal, </w:t>
            </w:r>
            <w:r>
              <w:rPr>
                <w:color w:val="FF0000"/>
                <w:lang w:eastAsia="zh-CN"/>
              </w:rPr>
              <w:t>as using existing patterns (e.g., CSI-RS) is not practical</w:t>
            </w:r>
          </w:p>
          <w:p w14:paraId="10252C35" w14:textId="77777777" w:rsidR="00222C32" w:rsidRPr="002141B0" w:rsidRDefault="00222C32" w:rsidP="00222C32">
            <w:pPr>
              <w:pStyle w:val="BodyText"/>
              <w:numPr>
                <w:ilvl w:val="1"/>
                <w:numId w:val="9"/>
              </w:numPr>
              <w:spacing w:after="0"/>
              <w:rPr>
                <w:rFonts w:ascii="Times New Roman" w:hAnsi="Times New Roman"/>
                <w:sz w:val="22"/>
                <w:szCs w:val="22"/>
                <w:lang w:eastAsia="zh-CN"/>
              </w:rPr>
            </w:pPr>
            <w:r w:rsidRPr="002141B0">
              <w:rPr>
                <w:rFonts w:ascii="Times New Roman" w:hAnsi="Times New Roman"/>
                <w:sz w:val="22"/>
                <w:szCs w:val="22"/>
                <w:lang w:eastAsia="zh-CN"/>
              </w:rPr>
              <w:t xml:space="preserve">gNB may opt to use different transceiver processing algorithms, including some that may favor lower power consumption at the expense of degraded system performance. </w:t>
            </w:r>
            <w:r w:rsidRPr="00E87A1E">
              <w:rPr>
                <w:rFonts w:ascii="Times New Roman" w:hAnsi="Times New Roman"/>
                <w:sz w:val="22"/>
                <w:szCs w:val="22"/>
                <w:lang w:eastAsia="zh-CN"/>
              </w:rPr>
              <w:t>D</w:t>
            </w:r>
            <w:r w:rsidRPr="002141B0">
              <w:rPr>
                <w:rFonts w:ascii="Times New Roman" w:hAnsi="Times New Roman"/>
                <w:sz w:val="22"/>
                <w:szCs w:val="22"/>
                <w:lang w:eastAsia="zh-CN"/>
              </w:rPr>
              <w:t xml:space="preserve">ifferent transceiver processing algorithms at the gNB </w:t>
            </w:r>
            <w:r w:rsidRPr="00E87A1E">
              <w:rPr>
                <w:rFonts w:ascii="Times New Roman" w:hAnsi="Times New Roman"/>
                <w:sz w:val="22"/>
                <w:szCs w:val="22"/>
                <w:lang w:eastAsia="zh-CN"/>
              </w:rPr>
              <w:t xml:space="preserve">should </w:t>
            </w:r>
            <w:r w:rsidRPr="002141B0">
              <w:rPr>
                <w:rFonts w:ascii="Times New Roman" w:hAnsi="Times New Roman"/>
                <w:sz w:val="22"/>
                <w:szCs w:val="22"/>
                <w:lang w:eastAsia="zh-CN"/>
              </w:rPr>
              <w:t>be transparent to the UE.</w:t>
            </w:r>
          </w:p>
          <w:p w14:paraId="20A19310" w14:textId="38E38377" w:rsidR="00222C32" w:rsidRDefault="00222C32" w:rsidP="00222C32">
            <w:pPr>
              <w:pStyle w:val="BodyText"/>
              <w:spacing w:after="0"/>
              <w:rPr>
                <w:rFonts w:ascii="Times New Roman" w:hAnsi="Times New Roman"/>
                <w:sz w:val="22"/>
                <w:szCs w:val="22"/>
                <w:lang w:eastAsia="zh-CN"/>
              </w:rPr>
            </w:pPr>
          </w:p>
        </w:tc>
      </w:tr>
      <w:tr w:rsidR="00387388" w14:paraId="42BD6A21" w14:textId="77777777" w:rsidTr="007D340D">
        <w:tc>
          <w:tcPr>
            <w:tcW w:w="1525" w:type="dxa"/>
          </w:tcPr>
          <w:p w14:paraId="1EBF3D8A" w14:textId="6AA10792" w:rsidR="00387388" w:rsidRDefault="00387388" w:rsidP="00387388">
            <w:pPr>
              <w:pStyle w:val="BodyText"/>
              <w:spacing w:after="0"/>
              <w:rPr>
                <w:rFonts w:ascii="Times New Roman" w:eastAsiaTheme="minorEastAsia" w:hAnsi="Times New Roman"/>
                <w:sz w:val="22"/>
                <w:szCs w:val="22"/>
                <w:lang w:eastAsia="ko-KR"/>
              </w:rPr>
            </w:pPr>
            <w:r w:rsidRPr="00DC0047">
              <w:rPr>
                <w:rFonts w:ascii="Times New Roman" w:eastAsiaTheme="minorEastAsia" w:hAnsi="Times New Roman"/>
                <w:sz w:val="22"/>
                <w:szCs w:val="22"/>
                <w:lang w:eastAsia="ko-KR"/>
              </w:rPr>
              <w:lastRenderedPageBreak/>
              <w:t>MediaTek</w:t>
            </w:r>
          </w:p>
        </w:tc>
        <w:tc>
          <w:tcPr>
            <w:tcW w:w="7825" w:type="dxa"/>
          </w:tcPr>
          <w:p w14:paraId="29A89088" w14:textId="3EAC5D55" w:rsidR="00387388" w:rsidRPr="00E87A1E" w:rsidRDefault="00387388" w:rsidP="00387388">
            <w:pPr>
              <w:pStyle w:val="BodyText"/>
              <w:rPr>
                <w:rFonts w:ascii="Times New Roman" w:hAnsi="Times New Roman"/>
                <w:b/>
                <w:bCs/>
                <w:sz w:val="22"/>
                <w:szCs w:val="22"/>
                <w:lang w:eastAsia="zh-CN"/>
              </w:rPr>
            </w:pPr>
            <w:r>
              <w:rPr>
                <w:rFonts w:ascii="Times New Roman" w:hAnsi="Times New Roman"/>
                <w:color w:val="000000" w:themeColor="text1"/>
                <w:sz w:val="22"/>
                <w:szCs w:val="22"/>
                <w:lang w:eastAsia="zh-CN"/>
              </w:rPr>
              <w:t>Okay. However, it is unclear how to evaluate these techniques in RAN1 based on the current meeting progress.</w:t>
            </w:r>
          </w:p>
        </w:tc>
      </w:tr>
    </w:tbl>
    <w:p w14:paraId="4FE202D4" w14:textId="77777777" w:rsidR="00A709A5" w:rsidRDefault="00A709A5">
      <w:pPr>
        <w:pStyle w:val="BodyText"/>
        <w:spacing w:after="0"/>
        <w:rPr>
          <w:rFonts w:ascii="Times New Roman" w:eastAsiaTheme="minorEastAsia" w:hAnsi="Times New Roman"/>
          <w:sz w:val="22"/>
          <w:szCs w:val="22"/>
          <w:lang w:eastAsia="ko-KR"/>
        </w:rPr>
      </w:pPr>
    </w:p>
    <w:p w14:paraId="2C935137" w14:textId="77777777" w:rsidR="00A709A5" w:rsidRDefault="00A709A5">
      <w:pPr>
        <w:pStyle w:val="BodyText"/>
        <w:spacing w:after="0"/>
        <w:rPr>
          <w:rFonts w:ascii="Times New Roman" w:eastAsiaTheme="minorEastAsia" w:hAnsi="Times New Roman"/>
          <w:sz w:val="22"/>
          <w:szCs w:val="22"/>
          <w:lang w:eastAsia="ko-KR"/>
        </w:rPr>
      </w:pPr>
    </w:p>
    <w:p w14:paraId="2A9F686C" w14:textId="77777777" w:rsidR="00A709A5" w:rsidRDefault="00A709A5">
      <w:pPr>
        <w:pStyle w:val="BodyText"/>
        <w:spacing w:after="0"/>
        <w:rPr>
          <w:rFonts w:ascii="Times New Roman" w:eastAsiaTheme="minorEastAsia" w:hAnsi="Times New Roman"/>
          <w:sz w:val="22"/>
          <w:szCs w:val="22"/>
          <w:lang w:eastAsia="ko-KR"/>
        </w:rPr>
      </w:pPr>
    </w:p>
    <w:p w14:paraId="4075CEFA" w14:textId="77777777" w:rsidR="00A709A5" w:rsidRDefault="005C336A">
      <w:pPr>
        <w:pStyle w:val="Heading2"/>
        <w:rPr>
          <w:rFonts w:eastAsia="SimSun"/>
          <w:lang w:eastAsia="zh-CN"/>
        </w:rPr>
      </w:pPr>
      <w:r>
        <w:rPr>
          <w:rFonts w:eastAsia="SimSun"/>
          <w:lang w:eastAsia="zh-CN"/>
        </w:rPr>
        <w:t>2.6 Other Energy Saving Aspects/Techniques</w:t>
      </w:r>
    </w:p>
    <w:p w14:paraId="02921B3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3A2A26D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E21634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1EB2C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impact with adaptation of signal processing flow or algorithms.</w:t>
      </w:r>
    </w:p>
    <w:p w14:paraId="16259E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3C449A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2EF9492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C780DB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14B340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3BC44D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4E53EE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gNB operates in a legacy way and no network energy saving technic is </w:t>
      </w:r>
      <w:proofErr w:type="gramStart"/>
      <w:r>
        <w:rPr>
          <w:rFonts w:ascii="Times New Roman" w:hAnsi="Times New Roman"/>
          <w:sz w:val="22"/>
          <w:szCs w:val="22"/>
          <w:lang w:eastAsia="zh-CN"/>
        </w:rPr>
        <w:t>used;</w:t>
      </w:r>
      <w:proofErr w:type="gramEnd"/>
    </w:p>
    <w:p w14:paraId="19AB790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w:t>
      </w:r>
      <w:proofErr w:type="gramStart"/>
      <w:r>
        <w:rPr>
          <w:rFonts w:ascii="Times New Roman" w:hAnsi="Times New Roman"/>
          <w:sz w:val="22"/>
          <w:szCs w:val="22"/>
          <w:lang w:eastAsia="zh-CN"/>
        </w:rPr>
        <w:t>channel;</w:t>
      </w:r>
      <w:proofErr w:type="gramEnd"/>
    </w:p>
    <w:p w14:paraId="624E58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Energy-saving state 2: the gNB only transmits/receives a particular set of signal/channel and/or gNB applies bandwidth/PSD/TXRU adaptation for channel transmission/</w:t>
      </w:r>
      <w:proofErr w:type="gramStart"/>
      <w:r>
        <w:rPr>
          <w:rFonts w:ascii="Times New Roman" w:hAnsi="Times New Roman"/>
          <w:sz w:val="22"/>
          <w:szCs w:val="22"/>
          <w:lang w:eastAsia="zh-CN"/>
        </w:rPr>
        <w:t>reception;</w:t>
      </w:r>
      <w:proofErr w:type="gramEnd"/>
    </w:p>
    <w:p w14:paraId="72A272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5D091D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41CE72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7FE269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C1A98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034C570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22B3843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5BE4995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6BDC4B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D4FB283"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58052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56DFB1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5EA460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632289C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3F0BF04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80CD577" w14:textId="77777777" w:rsidR="00A709A5" w:rsidRDefault="00A709A5">
      <w:pPr>
        <w:pStyle w:val="BodyText"/>
        <w:spacing w:after="0"/>
        <w:rPr>
          <w:rFonts w:ascii="Times New Roman" w:hAnsi="Times New Roman"/>
          <w:sz w:val="22"/>
          <w:szCs w:val="22"/>
          <w:lang w:eastAsia="zh-CN"/>
        </w:rPr>
      </w:pPr>
    </w:p>
    <w:p w14:paraId="2F6606A1" w14:textId="77777777" w:rsidR="00A709A5" w:rsidRDefault="00A709A5">
      <w:pPr>
        <w:pStyle w:val="BodyText"/>
        <w:spacing w:after="0"/>
        <w:rPr>
          <w:rFonts w:ascii="Times New Roman" w:hAnsi="Times New Roman"/>
          <w:sz w:val="22"/>
          <w:szCs w:val="22"/>
          <w:lang w:eastAsia="zh-CN"/>
        </w:rPr>
      </w:pPr>
    </w:p>
    <w:p w14:paraId="78192481"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79A56C8" w14:textId="7E245074"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w:t>
      </w:r>
      <w:r w:rsidR="001C0BE8">
        <w:rPr>
          <w:rFonts w:ascii="Times New Roman" w:hAnsi="Times New Roman"/>
          <w:sz w:val="22"/>
          <w:szCs w:val="22"/>
          <w:lang w:eastAsia="zh-CN"/>
        </w:rPr>
        <w:t>(after #110)</w:t>
      </w:r>
      <w:r>
        <w:rPr>
          <w:rFonts w:ascii="Times New Roman" w:hAnsi="Times New Roman"/>
          <w:sz w:val="22"/>
          <w:szCs w:val="22"/>
          <w:lang w:eastAsia="zh-CN"/>
        </w:rPr>
        <w:t>, moderator suggests trying to formulate texts that could be potentially captured into the TR.</w:t>
      </w:r>
    </w:p>
    <w:p w14:paraId="7700227A" w14:textId="77777777" w:rsidR="00A709A5" w:rsidRDefault="00A709A5">
      <w:pPr>
        <w:pStyle w:val="BodyText"/>
        <w:spacing w:after="0"/>
        <w:rPr>
          <w:rFonts w:ascii="Times New Roman" w:hAnsi="Times New Roman"/>
          <w:sz w:val="22"/>
          <w:szCs w:val="22"/>
          <w:lang w:eastAsia="zh-CN"/>
        </w:rPr>
      </w:pPr>
    </w:p>
    <w:p w14:paraId="5B378AD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2F35FF36" w14:textId="03B82D69" w:rsidR="00A709A5" w:rsidRDefault="00A709A5">
      <w:pPr>
        <w:pStyle w:val="BodyText"/>
        <w:spacing w:after="0"/>
        <w:rPr>
          <w:rFonts w:ascii="Times New Roman" w:eastAsiaTheme="minorEastAsia" w:hAnsi="Times New Roman"/>
          <w:sz w:val="22"/>
          <w:szCs w:val="22"/>
          <w:lang w:eastAsia="ko-KR"/>
        </w:rPr>
      </w:pPr>
    </w:p>
    <w:p w14:paraId="2893C245" w14:textId="38BE39AF" w:rsidR="00464DBF" w:rsidRDefault="00464DBF" w:rsidP="00464DBF">
      <w:pPr>
        <w:pStyle w:val="Heading4"/>
        <w:spacing w:line="257" w:lineRule="auto"/>
        <w:ind w:left="1411" w:hanging="1411"/>
        <w:rPr>
          <w:rFonts w:eastAsia="SimSun"/>
          <w:szCs w:val="18"/>
          <w:lang w:eastAsia="zh-CN"/>
        </w:rPr>
      </w:pPr>
      <w:r>
        <w:rPr>
          <w:rFonts w:eastAsia="SimSun"/>
          <w:szCs w:val="18"/>
          <w:lang w:eastAsia="zh-CN"/>
        </w:rPr>
        <w:t>Proposal #6-1</w:t>
      </w:r>
    </w:p>
    <w:p w14:paraId="4790ABBB"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1418F689" w14:textId="77777777" w:rsidR="00464DBF" w:rsidRDefault="00464DBF" w:rsidP="00464DB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CB691D4"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TBD</w:t>
      </w:r>
    </w:p>
    <w:p w14:paraId="2305445D" w14:textId="77777777" w:rsidR="00464DBF" w:rsidRDefault="00464DBF" w:rsidP="00464DB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1C1C6F2A" w14:textId="596D2E3D" w:rsidR="00464DBF" w:rsidRDefault="00464DBF" w:rsidP="00464DBF">
      <w:pPr>
        <w:pStyle w:val="BodyText"/>
        <w:spacing w:after="0"/>
        <w:rPr>
          <w:rFonts w:ascii="Times New Roman" w:hAnsi="Times New Roman"/>
          <w:sz w:val="22"/>
          <w:szCs w:val="22"/>
          <w:lang w:eastAsia="zh-CN"/>
        </w:rPr>
      </w:pPr>
    </w:p>
    <w:p w14:paraId="4C93BA4B" w14:textId="5A5EAACF" w:rsidR="00907A26" w:rsidRDefault="00907A26" w:rsidP="00464DBF">
      <w:pPr>
        <w:pStyle w:val="BodyText"/>
        <w:spacing w:after="0"/>
        <w:rPr>
          <w:rFonts w:ascii="Times New Roman" w:hAnsi="Times New Roman"/>
          <w:sz w:val="22"/>
          <w:szCs w:val="22"/>
          <w:lang w:eastAsia="zh-CN"/>
        </w:rPr>
      </w:pPr>
    </w:p>
    <w:p w14:paraId="7CCB9FB0" w14:textId="77777777" w:rsidR="00907A26" w:rsidRDefault="00907A26" w:rsidP="00464DBF">
      <w:pPr>
        <w:pStyle w:val="BodyText"/>
        <w:spacing w:after="0"/>
        <w:rPr>
          <w:rFonts w:ascii="Times New Roman" w:hAnsi="Times New Roman"/>
          <w:sz w:val="22"/>
          <w:szCs w:val="22"/>
          <w:lang w:eastAsia="zh-CN"/>
        </w:rPr>
      </w:pPr>
    </w:p>
    <w:p w14:paraId="1C0993F2" w14:textId="3BA15ECA" w:rsidR="00BD4AD0" w:rsidRDefault="00BD4AD0" w:rsidP="00BD4AD0">
      <w:pPr>
        <w:pStyle w:val="Heading4"/>
        <w:spacing w:line="257" w:lineRule="auto"/>
        <w:ind w:left="1411" w:hanging="1411"/>
        <w:rPr>
          <w:rFonts w:eastAsia="SimSun"/>
          <w:szCs w:val="18"/>
          <w:lang w:eastAsia="zh-CN"/>
        </w:rPr>
      </w:pPr>
      <w:r>
        <w:rPr>
          <w:rFonts w:eastAsia="SimSun"/>
          <w:szCs w:val="18"/>
          <w:lang w:eastAsia="zh-CN"/>
        </w:rPr>
        <w:t>Proposal #6-1A</w:t>
      </w:r>
    </w:p>
    <w:p w14:paraId="367D5EB1"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02A6737D" w14:textId="77777777" w:rsidR="00BD4AD0" w:rsidRDefault="00BD4AD0" w:rsidP="00BD4AD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46A924F4" w14:textId="77777777" w:rsidR="00BD4AD0" w:rsidRDefault="00BD4AD0" w:rsidP="00BD4AD0">
      <w:pPr>
        <w:pStyle w:val="BodyText"/>
        <w:numPr>
          <w:ilvl w:val="1"/>
          <w:numId w:val="9"/>
        </w:numPr>
        <w:spacing w:after="0"/>
        <w:rPr>
          <w:rFonts w:ascii="Times New Roman" w:hAnsi="Times New Roman"/>
          <w:strike/>
          <w:color w:val="C00000"/>
          <w:sz w:val="22"/>
          <w:szCs w:val="22"/>
          <w:lang w:eastAsia="zh-CN"/>
        </w:rPr>
      </w:pPr>
      <w:r w:rsidRPr="00464DBF">
        <w:rPr>
          <w:rFonts w:ascii="Times New Roman" w:hAnsi="Times New Roman"/>
          <w:strike/>
          <w:color w:val="C00000"/>
          <w:sz w:val="22"/>
          <w:szCs w:val="22"/>
          <w:lang w:eastAsia="zh-CN"/>
        </w:rPr>
        <w:t>TBD</w:t>
      </w:r>
    </w:p>
    <w:p w14:paraId="61FB745D" w14:textId="77777777" w:rsidR="00BD4AD0" w:rsidRPr="00464DBF" w:rsidRDefault="00BD4AD0" w:rsidP="00BD4AD0">
      <w:pPr>
        <w:pStyle w:val="BodyText"/>
        <w:numPr>
          <w:ilvl w:val="1"/>
          <w:numId w:val="9"/>
        </w:numPr>
        <w:spacing w:after="0"/>
        <w:rPr>
          <w:rFonts w:ascii="Times New Roman" w:hAnsi="Times New Roman"/>
          <w:color w:val="C00000"/>
          <w:sz w:val="22"/>
          <w:szCs w:val="22"/>
          <w:u w:val="single"/>
          <w:lang w:eastAsia="zh-CN"/>
        </w:rPr>
      </w:pPr>
      <w:r w:rsidRPr="00464DBF">
        <w:rPr>
          <w:rFonts w:ascii="Times New Roman" w:eastAsiaTheme="minorEastAsia" w:hAnsi="Times New Roman"/>
          <w:color w:val="C00000"/>
          <w:sz w:val="22"/>
          <w:szCs w:val="22"/>
          <w:u w:val="single"/>
          <w:lang w:eastAsia="ko-KR"/>
        </w:rPr>
        <w:t xml:space="preserve">Support of UE’s zero-buffer status report can be considered to aid </w:t>
      </w:r>
      <w:proofErr w:type="spellStart"/>
      <w:r w:rsidRPr="00464DBF">
        <w:rPr>
          <w:rFonts w:ascii="Times New Roman" w:eastAsiaTheme="minorEastAsia" w:hAnsi="Times New Roman"/>
          <w:color w:val="C00000"/>
          <w:sz w:val="22"/>
          <w:szCs w:val="22"/>
          <w:u w:val="single"/>
          <w:lang w:eastAsia="ko-KR"/>
        </w:rPr>
        <w:t>gNB’s</w:t>
      </w:r>
      <w:proofErr w:type="spellEnd"/>
      <w:r w:rsidRPr="00464DBF">
        <w:rPr>
          <w:rFonts w:ascii="Times New Roman" w:eastAsiaTheme="minorEastAsia" w:hAnsi="Times New Roman"/>
          <w:color w:val="C00000"/>
          <w:sz w:val="22"/>
          <w:szCs w:val="22"/>
          <w:u w:val="single"/>
          <w:lang w:eastAsia="ko-KR"/>
        </w:rPr>
        <w:t xml:space="preserve"> decision on whether to go into a dormant power state or not.</w:t>
      </w:r>
    </w:p>
    <w:p w14:paraId="06AC0ED2" w14:textId="77777777" w:rsidR="00BD4AD0" w:rsidRPr="00464DBF" w:rsidRDefault="00BD4AD0" w:rsidP="00BD4AD0">
      <w:pPr>
        <w:pStyle w:val="BodyText"/>
        <w:numPr>
          <w:ilvl w:val="1"/>
          <w:numId w:val="9"/>
        </w:numPr>
        <w:spacing w:after="0"/>
        <w:rPr>
          <w:rFonts w:ascii="Times New Roman" w:hAnsi="Times New Roman"/>
          <w:strike/>
          <w:color w:val="0070C0"/>
          <w:sz w:val="22"/>
          <w:szCs w:val="22"/>
          <w:lang w:eastAsia="zh-CN"/>
        </w:rPr>
      </w:pPr>
      <w:r w:rsidRPr="00464DBF">
        <w:rPr>
          <w:rFonts w:ascii="Times New Roman" w:hAnsi="Times New Roman"/>
          <w:strike/>
          <w:color w:val="0070C0"/>
          <w:sz w:val="22"/>
          <w:szCs w:val="22"/>
          <w:lang w:eastAsia="zh-CN"/>
        </w:rPr>
        <w:t>[</w:t>
      </w:r>
      <w:proofErr w:type="gramStart"/>
      <w:r w:rsidRPr="00464DBF">
        <w:rPr>
          <w:rFonts w:ascii="Times New Roman" w:hAnsi="Times New Roman"/>
          <w:strike/>
          <w:color w:val="0070C0"/>
          <w:sz w:val="22"/>
          <w:szCs w:val="22"/>
          <w:lang w:eastAsia="zh-CN"/>
        </w:rPr>
        <w:t>Editor</w:t>
      </w:r>
      <w:proofErr w:type="gramEnd"/>
      <w:r w:rsidRPr="00464DBF">
        <w:rPr>
          <w:rFonts w:ascii="Times New Roman" w:hAnsi="Times New Roman"/>
          <w:strike/>
          <w:color w:val="0070C0"/>
          <w:sz w:val="22"/>
          <w:szCs w:val="22"/>
          <w:lang w:eastAsia="zh-CN"/>
        </w:rPr>
        <w:t xml:space="preserve"> note: further details of UE assistance information needed]</w:t>
      </w:r>
    </w:p>
    <w:p w14:paraId="11C14B82" w14:textId="77777777" w:rsidR="00BD4AD0" w:rsidRDefault="00BD4AD0" w:rsidP="00BD4AD0">
      <w:pPr>
        <w:pStyle w:val="BodyText"/>
        <w:spacing w:after="0"/>
        <w:rPr>
          <w:rFonts w:ascii="Times New Roman" w:hAnsi="Times New Roman"/>
          <w:sz w:val="22"/>
          <w:szCs w:val="22"/>
          <w:lang w:eastAsia="zh-CN"/>
        </w:rPr>
      </w:pPr>
    </w:p>
    <w:p w14:paraId="571A574B" w14:textId="77777777" w:rsidR="00464DBF" w:rsidRDefault="00464DBF">
      <w:pPr>
        <w:pStyle w:val="BodyText"/>
        <w:spacing w:after="0"/>
        <w:rPr>
          <w:rFonts w:ascii="Times New Roman" w:eastAsiaTheme="minorEastAsia" w:hAnsi="Times New Roman"/>
          <w:sz w:val="22"/>
          <w:szCs w:val="22"/>
          <w:lang w:eastAsia="ko-KR"/>
        </w:rPr>
      </w:pPr>
    </w:p>
    <w:p w14:paraId="458C902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3C84458C"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3F24A12F" w14:textId="77777777">
        <w:tc>
          <w:tcPr>
            <w:tcW w:w="1525" w:type="dxa"/>
            <w:shd w:val="clear" w:color="auto" w:fill="FBE4D5" w:themeFill="accent2" w:themeFillTint="33"/>
          </w:tcPr>
          <w:p w14:paraId="396CE9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258AE5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48B47A4E" w14:textId="77777777">
        <w:tc>
          <w:tcPr>
            <w:tcW w:w="1525" w:type="dxa"/>
          </w:tcPr>
          <w:p w14:paraId="7B486BA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456CE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Pr>
                <w:rFonts w:ascii="Times New Roman" w:eastAsiaTheme="minorEastAsia" w:hAnsi="Times New Roman"/>
                <w:sz w:val="22"/>
                <w:szCs w:val="22"/>
                <w:lang w:eastAsia="ko-KR"/>
              </w:rPr>
              <w:t xml:space="preserve">it would be useful for UE to report zero-buffer status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power save mode or not. If gNB receives zero-buffer status report from a UE, it might inform the UE to suspend RRC-configured UL resource (e.g., CG-PUSCH) for a certain time duration or might not schedule the UE for UL data transmission.</w:t>
            </w:r>
          </w:p>
          <w:p w14:paraId="314AF563" w14:textId="77777777" w:rsidR="00A709A5" w:rsidRDefault="00A709A5">
            <w:pPr>
              <w:pStyle w:val="BodyText"/>
              <w:spacing w:after="0"/>
              <w:rPr>
                <w:rFonts w:ascii="Times New Roman" w:eastAsiaTheme="minorEastAsia" w:hAnsi="Times New Roman"/>
                <w:sz w:val="22"/>
                <w:szCs w:val="22"/>
                <w:lang w:eastAsia="ko-KR"/>
              </w:rPr>
            </w:pPr>
          </w:p>
          <w:p w14:paraId="23B4AF8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65BEC2B4" w14:textId="77777777" w:rsidR="00A709A5" w:rsidRDefault="00A709A5">
            <w:pPr>
              <w:pStyle w:val="BodyText"/>
              <w:spacing w:after="0"/>
              <w:rPr>
                <w:rFonts w:ascii="Times New Roman" w:eastAsiaTheme="minorEastAsia" w:hAnsi="Times New Roman"/>
                <w:sz w:val="22"/>
                <w:szCs w:val="22"/>
                <w:lang w:eastAsia="ko-KR"/>
              </w:rPr>
            </w:pPr>
          </w:p>
          <w:p w14:paraId="62406C79"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5C8E4C2D"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5A0D3B9A" w14:textId="77777777" w:rsidR="00A709A5" w:rsidRDefault="00A709A5">
            <w:pPr>
              <w:pStyle w:val="BodyText"/>
              <w:spacing w:after="0"/>
              <w:rPr>
                <w:rFonts w:ascii="Times New Roman" w:eastAsiaTheme="minorEastAsia" w:hAnsi="Times New Roman"/>
                <w:sz w:val="22"/>
                <w:szCs w:val="22"/>
                <w:lang w:eastAsia="ko-KR"/>
              </w:rPr>
            </w:pPr>
          </w:p>
        </w:tc>
      </w:tr>
      <w:tr w:rsidR="00A709A5" w14:paraId="1B969501" w14:textId="77777777">
        <w:tc>
          <w:tcPr>
            <w:tcW w:w="1525" w:type="dxa"/>
          </w:tcPr>
          <w:p w14:paraId="4EC4E9B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47C49C"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234E836B"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1614655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27802FF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BBCF882"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lastRenderedPageBreak/>
              <w:t>[MTK: related discussions can move to RAN2 8.3.2 gNB and UE supporting techniques]</w:t>
            </w:r>
          </w:p>
        </w:tc>
      </w:tr>
      <w:tr w:rsidR="00A709A5" w14:paraId="7438A127" w14:textId="77777777">
        <w:tc>
          <w:tcPr>
            <w:tcW w:w="1525" w:type="dxa"/>
          </w:tcPr>
          <w:p w14:paraId="7ADF11E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CEWiT</w:t>
            </w:r>
          </w:p>
        </w:tc>
        <w:tc>
          <w:tcPr>
            <w:tcW w:w="7825" w:type="dxa"/>
          </w:tcPr>
          <w:p w14:paraId="5ABF33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14C8F162" w14:textId="77777777">
        <w:tc>
          <w:tcPr>
            <w:tcW w:w="1525" w:type="dxa"/>
          </w:tcPr>
          <w:p w14:paraId="3B8B57F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6BBB8AC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464DBF" w14:paraId="5EA2EB3A" w14:textId="77777777" w:rsidTr="00464DBF">
        <w:tc>
          <w:tcPr>
            <w:tcW w:w="1525" w:type="dxa"/>
            <w:shd w:val="clear" w:color="auto" w:fill="E2EFD9" w:themeFill="accent6" w:themeFillTint="33"/>
          </w:tcPr>
          <w:p w14:paraId="4127EF1A" w14:textId="28935344"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825" w:type="dxa"/>
            <w:shd w:val="clear" w:color="auto" w:fill="E2EFD9" w:themeFill="accent6" w:themeFillTint="33"/>
          </w:tcPr>
          <w:p w14:paraId="340C804D" w14:textId="3E182685" w:rsidR="00464DBF" w:rsidRDefault="00464DB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Updated in Proposal 6-1A.</w:t>
            </w:r>
          </w:p>
        </w:tc>
      </w:tr>
      <w:tr w:rsidR="00387388" w14:paraId="40617C4E" w14:textId="77777777">
        <w:tc>
          <w:tcPr>
            <w:tcW w:w="1525" w:type="dxa"/>
          </w:tcPr>
          <w:p w14:paraId="3C4932BD" w14:textId="451E55FE" w:rsidR="00387388" w:rsidRDefault="00387388" w:rsidP="00387388">
            <w:pPr>
              <w:pStyle w:val="BodyText"/>
              <w:spacing w:after="0"/>
              <w:rPr>
                <w:rFonts w:ascii="Times New Roman" w:eastAsia="DengXian" w:hAnsi="Times New Roman"/>
                <w:sz w:val="22"/>
                <w:szCs w:val="22"/>
                <w:lang w:eastAsia="zh-CN"/>
              </w:rPr>
            </w:pPr>
            <w:r w:rsidRPr="002D0348">
              <w:rPr>
                <w:rFonts w:ascii="Times New Roman" w:eastAsia="DengXian" w:hAnsi="Times New Roman"/>
                <w:sz w:val="22"/>
                <w:szCs w:val="22"/>
                <w:lang w:eastAsia="zh-CN"/>
              </w:rPr>
              <w:t>MediaTek</w:t>
            </w:r>
          </w:p>
        </w:tc>
        <w:tc>
          <w:tcPr>
            <w:tcW w:w="7825" w:type="dxa"/>
          </w:tcPr>
          <w:p w14:paraId="37D5BFF3" w14:textId="77777777" w:rsidR="00387388" w:rsidRPr="00D50634" w:rsidRDefault="00387388" w:rsidP="00387388">
            <w:pPr>
              <w:pStyle w:val="Heading4"/>
              <w:spacing w:line="257" w:lineRule="auto"/>
              <w:ind w:left="1411" w:hanging="1411"/>
              <w:outlineLvl w:val="3"/>
              <w:rPr>
                <w:rFonts w:eastAsia="SimSun"/>
                <w:color w:val="000000" w:themeColor="text1"/>
                <w:szCs w:val="18"/>
                <w:lang w:eastAsia="zh-CN"/>
              </w:rPr>
            </w:pPr>
            <w:r>
              <w:rPr>
                <w:rFonts w:eastAsia="SimSun"/>
                <w:szCs w:val="18"/>
                <w:lang w:eastAsia="zh-CN"/>
              </w:rPr>
              <w:t>Prop</w:t>
            </w:r>
            <w:r w:rsidRPr="00D50634">
              <w:rPr>
                <w:rFonts w:eastAsia="SimSun"/>
                <w:color w:val="000000" w:themeColor="text1"/>
                <w:szCs w:val="18"/>
                <w:lang w:eastAsia="zh-CN"/>
              </w:rPr>
              <w:t>osal #6-1A</w:t>
            </w:r>
          </w:p>
          <w:p w14:paraId="1E319C7B"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04CCDEF" w14:textId="77777777" w:rsidR="00387388" w:rsidRPr="00D50634" w:rsidRDefault="00387388" w:rsidP="00387388">
            <w:pPr>
              <w:pStyle w:val="BodyText"/>
              <w:numPr>
                <w:ilvl w:val="0"/>
                <w:numId w:val="9"/>
              </w:numPr>
              <w:spacing w:after="0"/>
              <w:rPr>
                <w:rFonts w:ascii="Times New Roman" w:hAnsi="Times New Roman"/>
                <w:color w:val="000000" w:themeColor="text1"/>
                <w:sz w:val="22"/>
                <w:szCs w:val="22"/>
                <w:lang w:eastAsia="zh-CN"/>
              </w:rPr>
            </w:pPr>
            <w:r w:rsidRPr="00D50634">
              <w:rPr>
                <w:rFonts w:ascii="Times New Roman" w:hAnsi="Times New Roman"/>
                <w:color w:val="000000" w:themeColor="text1"/>
                <w:sz w:val="22"/>
                <w:szCs w:val="22"/>
                <w:lang w:eastAsia="zh-CN"/>
              </w:rPr>
              <w:t>Technique #E-1: UE assistance information to further facilitate gNB network energy saving</w:t>
            </w:r>
          </w:p>
          <w:p w14:paraId="5F2C450A" w14:textId="29D942E4" w:rsidR="00387388" w:rsidRPr="00387388" w:rsidRDefault="00387388" w:rsidP="00387388">
            <w:pPr>
              <w:pStyle w:val="BodyText"/>
              <w:numPr>
                <w:ilvl w:val="1"/>
                <w:numId w:val="9"/>
              </w:numPr>
              <w:spacing w:after="0"/>
              <w:rPr>
                <w:rFonts w:ascii="Times New Roman" w:hAnsi="Times New Roman" w:hint="eastAsia"/>
                <w:color w:val="000000" w:themeColor="text1"/>
                <w:sz w:val="22"/>
                <w:szCs w:val="22"/>
                <w:u w:val="single"/>
                <w:lang w:eastAsia="zh-CN"/>
              </w:rPr>
            </w:pPr>
            <w:r w:rsidRPr="00D50634">
              <w:rPr>
                <w:rFonts w:ascii="Times New Roman" w:eastAsiaTheme="minorEastAsia" w:hAnsi="Times New Roman"/>
                <w:color w:val="000000" w:themeColor="text1"/>
                <w:sz w:val="22"/>
                <w:szCs w:val="22"/>
                <w:u w:val="single"/>
                <w:lang w:eastAsia="ko-KR"/>
              </w:rPr>
              <w:t xml:space="preserve">Support of </w:t>
            </w:r>
            <w:r w:rsidRPr="00D50634">
              <w:rPr>
                <w:rFonts w:ascii="Times New Roman" w:eastAsiaTheme="minorEastAsia" w:hAnsi="Times New Roman"/>
                <w:strike/>
                <w:color w:val="00B0F0"/>
                <w:sz w:val="22"/>
                <w:szCs w:val="22"/>
                <w:u w:val="single"/>
                <w:lang w:eastAsia="ko-KR"/>
              </w:rPr>
              <w:t>UE’s zero-buffer status report</w:t>
            </w:r>
            <w:r w:rsidRPr="00D50634">
              <w:rPr>
                <w:rFonts w:ascii="Times New Roman" w:eastAsiaTheme="minorEastAsia" w:hAnsi="Times New Roman"/>
                <w:color w:val="000000" w:themeColor="text1"/>
                <w:sz w:val="22"/>
                <w:szCs w:val="22"/>
                <w:u w:val="single"/>
                <w:lang w:eastAsia="ko-KR"/>
              </w:rPr>
              <w:t xml:space="preserve"> </w:t>
            </w:r>
            <w:r w:rsidRPr="00D50634">
              <w:rPr>
                <w:rFonts w:ascii="Times New Roman" w:eastAsia="DengXian" w:hAnsi="Times New Roman"/>
                <w:color w:val="00B0F0"/>
                <w:sz w:val="22"/>
                <w:szCs w:val="22"/>
                <w:lang w:eastAsia="zh-CN"/>
              </w:rPr>
              <w:t xml:space="preserve">NW requested </w:t>
            </w:r>
            <w:r>
              <w:rPr>
                <w:rFonts w:ascii="Times New Roman" w:eastAsia="DengXian" w:hAnsi="Times New Roman"/>
                <w:color w:val="00B0F0"/>
                <w:sz w:val="22"/>
                <w:szCs w:val="22"/>
                <w:lang w:eastAsia="zh-CN"/>
              </w:rPr>
              <w:t>buffer status report (</w:t>
            </w:r>
            <w:r w:rsidRPr="00D50634">
              <w:rPr>
                <w:rFonts w:ascii="Times New Roman" w:eastAsia="DengXian" w:hAnsi="Times New Roman"/>
                <w:color w:val="00B0F0"/>
                <w:sz w:val="22"/>
                <w:szCs w:val="22"/>
                <w:lang w:eastAsia="zh-CN"/>
              </w:rPr>
              <w:t>BSR</w:t>
            </w:r>
            <w:r>
              <w:rPr>
                <w:rFonts w:ascii="Times New Roman" w:eastAsia="DengXian" w:hAnsi="Times New Roman"/>
                <w:color w:val="00B0F0"/>
                <w:sz w:val="22"/>
                <w:szCs w:val="22"/>
                <w:lang w:eastAsia="zh-CN"/>
              </w:rPr>
              <w:t>)</w:t>
            </w:r>
            <w:r w:rsidRPr="00D50634">
              <w:rPr>
                <w:rFonts w:ascii="Times New Roman" w:eastAsiaTheme="minorEastAsia" w:hAnsi="Times New Roman"/>
                <w:color w:val="000000" w:themeColor="text1"/>
                <w:sz w:val="22"/>
                <w:szCs w:val="22"/>
                <w:u w:val="single"/>
                <w:lang w:eastAsia="ko-KR"/>
              </w:rPr>
              <w:t xml:space="preserve"> can be considered to aid </w:t>
            </w:r>
            <w:proofErr w:type="spellStart"/>
            <w:r w:rsidRPr="00D50634">
              <w:rPr>
                <w:rFonts w:ascii="Times New Roman" w:eastAsiaTheme="minorEastAsia" w:hAnsi="Times New Roman"/>
                <w:color w:val="000000" w:themeColor="text1"/>
                <w:sz w:val="22"/>
                <w:szCs w:val="22"/>
                <w:u w:val="single"/>
                <w:lang w:eastAsia="ko-KR"/>
              </w:rPr>
              <w:t>gNB’s</w:t>
            </w:r>
            <w:proofErr w:type="spellEnd"/>
            <w:r w:rsidRPr="00D50634">
              <w:rPr>
                <w:rFonts w:ascii="Times New Roman" w:eastAsiaTheme="minorEastAsia" w:hAnsi="Times New Roman"/>
                <w:color w:val="000000" w:themeColor="text1"/>
                <w:sz w:val="22"/>
                <w:szCs w:val="22"/>
                <w:u w:val="single"/>
                <w:lang w:eastAsia="ko-KR"/>
              </w:rPr>
              <w:t xml:space="preserve"> decision on whether to go into a dormant power state or not.</w:t>
            </w:r>
          </w:p>
        </w:tc>
      </w:tr>
    </w:tbl>
    <w:p w14:paraId="7BE0E97B" w14:textId="77777777" w:rsidR="00A709A5" w:rsidRDefault="00A709A5">
      <w:pPr>
        <w:pStyle w:val="BodyText"/>
        <w:spacing w:after="0"/>
        <w:rPr>
          <w:rFonts w:ascii="Times New Roman" w:eastAsiaTheme="minorEastAsia" w:hAnsi="Times New Roman"/>
          <w:sz w:val="22"/>
          <w:szCs w:val="22"/>
          <w:lang w:eastAsia="ko-KR"/>
        </w:rPr>
      </w:pPr>
    </w:p>
    <w:p w14:paraId="7E6A0C51" w14:textId="77777777" w:rsidR="00A709A5" w:rsidRDefault="00A709A5">
      <w:pPr>
        <w:pStyle w:val="BodyText"/>
        <w:spacing w:after="0"/>
        <w:rPr>
          <w:rFonts w:ascii="Times New Roman" w:eastAsiaTheme="minorEastAsia" w:hAnsi="Times New Roman"/>
          <w:sz w:val="22"/>
          <w:szCs w:val="22"/>
          <w:lang w:eastAsia="ko-KR"/>
        </w:rPr>
      </w:pPr>
    </w:p>
    <w:p w14:paraId="45676A59" w14:textId="77777777" w:rsidR="00A709A5" w:rsidRDefault="00A709A5">
      <w:pPr>
        <w:pStyle w:val="BodyText"/>
        <w:spacing w:after="0"/>
        <w:rPr>
          <w:rFonts w:ascii="Times New Roman" w:eastAsiaTheme="minorEastAsia" w:hAnsi="Times New Roman"/>
          <w:sz w:val="22"/>
          <w:szCs w:val="22"/>
          <w:lang w:eastAsia="ko-KR"/>
        </w:rPr>
      </w:pPr>
    </w:p>
    <w:p w14:paraId="2B67B9F7"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45560635" w14:textId="77777777" w:rsidR="00A709A5" w:rsidRDefault="005C336A">
      <w:pPr>
        <w:pStyle w:val="ListParagraph"/>
        <w:numPr>
          <w:ilvl w:val="0"/>
          <w:numId w:val="20"/>
        </w:numPr>
        <w:ind w:left="630" w:hanging="630"/>
      </w:pPr>
      <w:r>
        <w:t>R1-2205756, “Enhancements for network energy saving,” FUTUREWEI</w:t>
      </w:r>
    </w:p>
    <w:p w14:paraId="1038F20E" w14:textId="77777777" w:rsidR="00A709A5" w:rsidRDefault="005C336A">
      <w:pPr>
        <w:pStyle w:val="ListParagraph"/>
        <w:numPr>
          <w:ilvl w:val="0"/>
          <w:numId w:val="20"/>
        </w:numPr>
        <w:ind w:left="630" w:hanging="630"/>
      </w:pPr>
      <w:r>
        <w:t>R1-2205861, “Discussion on network energy saving techniques,” Huawei, HiSilicon</w:t>
      </w:r>
    </w:p>
    <w:p w14:paraId="73AAAB8B" w14:textId="77777777" w:rsidR="00A709A5" w:rsidRDefault="005C336A">
      <w:pPr>
        <w:pStyle w:val="ListParagraph"/>
        <w:numPr>
          <w:ilvl w:val="0"/>
          <w:numId w:val="20"/>
        </w:numPr>
        <w:ind w:left="630" w:hanging="630"/>
      </w:pPr>
      <w:r>
        <w:t>R1-2206000, “Discussion on network energy saving techniques,” Spreadtrum Communications</w:t>
      </w:r>
    </w:p>
    <w:p w14:paraId="7583F6FE" w14:textId="77777777" w:rsidR="00A709A5" w:rsidRDefault="005C336A">
      <w:pPr>
        <w:pStyle w:val="ListParagraph"/>
        <w:numPr>
          <w:ilvl w:val="0"/>
          <w:numId w:val="20"/>
        </w:numPr>
        <w:ind w:left="630" w:hanging="630"/>
      </w:pPr>
      <w:r>
        <w:t>R1-2206054, “Discussions on network energy saving techniques,” vivo</w:t>
      </w:r>
    </w:p>
    <w:p w14:paraId="62A76615" w14:textId="77777777" w:rsidR="00A709A5" w:rsidRDefault="005C336A">
      <w:pPr>
        <w:pStyle w:val="ListParagraph"/>
        <w:numPr>
          <w:ilvl w:val="0"/>
          <w:numId w:val="20"/>
        </w:numPr>
        <w:ind w:left="630" w:hanging="630"/>
      </w:pPr>
      <w:r>
        <w:t>R1-2206075, “Network energy saving techniques,” Nokia, Nokia Shanghai Bell</w:t>
      </w:r>
    </w:p>
    <w:p w14:paraId="4B041E8D" w14:textId="77777777" w:rsidR="00A709A5" w:rsidRDefault="005C336A">
      <w:pPr>
        <w:pStyle w:val="ListParagraph"/>
        <w:numPr>
          <w:ilvl w:val="0"/>
          <w:numId w:val="20"/>
        </w:numPr>
        <w:ind w:left="630" w:hanging="630"/>
      </w:pPr>
      <w:r>
        <w:t>R1-2206142, “Discussion on potential network energy saving techniques,” Panasonic</w:t>
      </w:r>
    </w:p>
    <w:p w14:paraId="7814E8C7" w14:textId="77777777" w:rsidR="00A709A5" w:rsidRDefault="005C336A">
      <w:pPr>
        <w:pStyle w:val="ListParagraph"/>
        <w:numPr>
          <w:ilvl w:val="0"/>
          <w:numId w:val="20"/>
        </w:numPr>
        <w:ind w:left="630" w:hanging="630"/>
      </w:pPr>
      <w:r>
        <w:t>R1-2206173, “Discussion on Network energy saving techniques,” Fujitsu</w:t>
      </w:r>
    </w:p>
    <w:p w14:paraId="5533072A" w14:textId="77777777" w:rsidR="00A709A5" w:rsidRDefault="005C336A">
      <w:pPr>
        <w:pStyle w:val="ListParagraph"/>
        <w:numPr>
          <w:ilvl w:val="0"/>
          <w:numId w:val="20"/>
        </w:numPr>
        <w:ind w:left="630" w:hanging="630"/>
      </w:pPr>
      <w:r>
        <w:t>R1-2206242, “Discussion on network energy saving techniques,” NEC</w:t>
      </w:r>
    </w:p>
    <w:p w14:paraId="21A6AD40" w14:textId="77777777" w:rsidR="00A709A5" w:rsidRDefault="005C336A">
      <w:pPr>
        <w:pStyle w:val="ListParagraph"/>
        <w:numPr>
          <w:ilvl w:val="0"/>
          <w:numId w:val="20"/>
        </w:numPr>
        <w:ind w:left="630" w:hanging="630"/>
      </w:pPr>
      <w:r>
        <w:t>R1-2206309, “Discussion on network energy saving techniques,” OPPO</w:t>
      </w:r>
    </w:p>
    <w:p w14:paraId="125145AC" w14:textId="77777777" w:rsidR="00A709A5" w:rsidRDefault="005C336A">
      <w:pPr>
        <w:pStyle w:val="ListParagraph"/>
        <w:numPr>
          <w:ilvl w:val="0"/>
          <w:numId w:val="20"/>
        </w:numPr>
        <w:ind w:left="630" w:hanging="630"/>
      </w:pPr>
      <w:r>
        <w:t>R1-2206412, “Network Energy Saving techniques in time, frequency, and spatial domain,” CATT</w:t>
      </w:r>
    </w:p>
    <w:p w14:paraId="52EA8DA8" w14:textId="77777777" w:rsidR="00A709A5" w:rsidRDefault="005C336A">
      <w:pPr>
        <w:pStyle w:val="ListParagraph"/>
        <w:numPr>
          <w:ilvl w:val="0"/>
          <w:numId w:val="20"/>
        </w:numPr>
        <w:ind w:left="630" w:hanging="630"/>
      </w:pPr>
      <w:r>
        <w:t>R1-2206517, “Network energy saving techniques,” Lenovo</w:t>
      </w:r>
    </w:p>
    <w:p w14:paraId="0B494C63" w14:textId="77777777" w:rsidR="00A709A5" w:rsidRDefault="005C336A">
      <w:pPr>
        <w:pStyle w:val="ListParagraph"/>
        <w:numPr>
          <w:ilvl w:val="0"/>
          <w:numId w:val="20"/>
        </w:numPr>
        <w:ind w:left="630" w:hanging="630"/>
      </w:pPr>
      <w:r>
        <w:t>R1-2206596, “Discussion on Network energy saving techniques,” Intel Corporation</w:t>
      </w:r>
    </w:p>
    <w:p w14:paraId="16042A17" w14:textId="77777777" w:rsidR="00A709A5" w:rsidRDefault="005C336A">
      <w:pPr>
        <w:pStyle w:val="ListParagraph"/>
        <w:numPr>
          <w:ilvl w:val="0"/>
          <w:numId w:val="20"/>
        </w:numPr>
        <w:ind w:left="630" w:hanging="630"/>
      </w:pPr>
      <w:r>
        <w:t>R1-2206655, “Discussions on techniques for network energy saving,” Xiaomi</w:t>
      </w:r>
    </w:p>
    <w:p w14:paraId="38CF69B5"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081704D2" w14:textId="77777777" w:rsidR="00A709A5" w:rsidRDefault="005C336A">
      <w:pPr>
        <w:pStyle w:val="ListParagraph"/>
        <w:numPr>
          <w:ilvl w:val="0"/>
          <w:numId w:val="20"/>
        </w:numPr>
        <w:ind w:left="630" w:hanging="630"/>
      </w:pPr>
      <w:r>
        <w:t>R1-2206697, “Discussion on potential techniques for network energy saving,” China Telecom</w:t>
      </w:r>
    </w:p>
    <w:p w14:paraId="7620AB60" w14:textId="77777777" w:rsidR="00A709A5" w:rsidRDefault="005C336A">
      <w:pPr>
        <w:pStyle w:val="ListParagraph"/>
        <w:numPr>
          <w:ilvl w:val="0"/>
          <w:numId w:val="20"/>
        </w:numPr>
        <w:ind w:left="630" w:hanging="630"/>
      </w:pPr>
      <w:r>
        <w:t>R1-2206839, “Network energy saving techniques,” Samsung</w:t>
      </w:r>
    </w:p>
    <w:p w14:paraId="5E5B7FD4" w14:textId="77777777" w:rsidR="00A709A5" w:rsidRDefault="005C336A">
      <w:pPr>
        <w:pStyle w:val="ListParagraph"/>
        <w:numPr>
          <w:ilvl w:val="0"/>
          <w:numId w:val="20"/>
        </w:numPr>
        <w:ind w:left="630" w:hanging="630"/>
      </w:pPr>
      <w:r>
        <w:t>R1-2206926, “Discussion on network energy saving techniques,” CMCC</w:t>
      </w:r>
    </w:p>
    <w:p w14:paraId="7743CEE4" w14:textId="77777777" w:rsidR="00A709A5" w:rsidRDefault="005C336A">
      <w:pPr>
        <w:pStyle w:val="ListParagraph"/>
        <w:numPr>
          <w:ilvl w:val="0"/>
          <w:numId w:val="20"/>
        </w:numPr>
        <w:ind w:left="630" w:hanging="630"/>
      </w:pPr>
      <w:r>
        <w:t>R1-2206947, “On Network Energy Saving Techniques,” Fraunhofer IIS, Fraunhofer HHI</w:t>
      </w:r>
    </w:p>
    <w:p w14:paraId="7F64E9B9" w14:textId="77777777" w:rsidR="00A709A5" w:rsidRDefault="005C336A">
      <w:pPr>
        <w:pStyle w:val="ListParagraph"/>
        <w:numPr>
          <w:ilvl w:val="0"/>
          <w:numId w:val="20"/>
        </w:numPr>
        <w:ind w:left="630" w:hanging="630"/>
      </w:pPr>
      <w:r>
        <w:t>R1-2206980, “Network energy saving techniques,” MediaTek Inc.</w:t>
      </w:r>
    </w:p>
    <w:p w14:paraId="5D6769CC" w14:textId="77777777" w:rsidR="00A709A5" w:rsidRDefault="005C336A">
      <w:pPr>
        <w:pStyle w:val="ListParagraph"/>
        <w:numPr>
          <w:ilvl w:val="0"/>
          <w:numId w:val="20"/>
        </w:numPr>
        <w:ind w:left="630" w:hanging="630"/>
      </w:pPr>
      <w:r>
        <w:t>R1-2207038, “Discussion on physical layer techniques for network energy savings,” LG Electronics</w:t>
      </w:r>
    </w:p>
    <w:p w14:paraId="6352A03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D9F190" w14:textId="77777777" w:rsidR="00A709A5" w:rsidRDefault="005C336A">
      <w:pPr>
        <w:pStyle w:val="ListParagraph"/>
        <w:numPr>
          <w:ilvl w:val="0"/>
          <w:numId w:val="20"/>
        </w:numPr>
        <w:ind w:left="630" w:hanging="630"/>
      </w:pPr>
      <w:r>
        <w:t>R1-2207074, “Discussion on Network energy saving techniques,” CEWiT</w:t>
      </w:r>
    </w:p>
    <w:p w14:paraId="0B15245E" w14:textId="77777777" w:rsidR="00A709A5" w:rsidRDefault="005C336A">
      <w:pPr>
        <w:pStyle w:val="ListParagraph"/>
        <w:numPr>
          <w:ilvl w:val="0"/>
          <w:numId w:val="20"/>
        </w:numPr>
        <w:ind w:left="630" w:hanging="630"/>
      </w:pPr>
      <w:r>
        <w:lastRenderedPageBreak/>
        <w:t>R1-2207119, “Discussion on network energy saving techniques,” Rakuten Mobile, Inc</w:t>
      </w:r>
    </w:p>
    <w:p w14:paraId="4520D1C9" w14:textId="77777777" w:rsidR="00A709A5" w:rsidRDefault="005C336A">
      <w:pPr>
        <w:pStyle w:val="ListParagraph"/>
        <w:numPr>
          <w:ilvl w:val="0"/>
          <w:numId w:val="20"/>
        </w:numPr>
        <w:ind w:left="630" w:hanging="630"/>
      </w:pPr>
      <w:r>
        <w:t>R1-2207246, “Network energy saving techniques,” Qualcomm Incorporated</w:t>
      </w:r>
    </w:p>
    <w:p w14:paraId="171CE93C" w14:textId="77777777" w:rsidR="00A709A5" w:rsidRDefault="005C336A">
      <w:pPr>
        <w:pStyle w:val="ListParagraph"/>
        <w:numPr>
          <w:ilvl w:val="0"/>
          <w:numId w:val="20"/>
        </w:numPr>
        <w:ind w:left="630" w:hanging="630"/>
      </w:pPr>
      <w:r>
        <w:t>R1-2207344, “Discussion on Network energy saving techniques,” Apple</w:t>
      </w:r>
    </w:p>
    <w:p w14:paraId="4B2C54C6" w14:textId="77777777" w:rsidR="00A709A5" w:rsidRDefault="005C336A">
      <w:pPr>
        <w:pStyle w:val="ListParagraph"/>
        <w:numPr>
          <w:ilvl w:val="0"/>
          <w:numId w:val="20"/>
        </w:numPr>
        <w:ind w:left="630" w:hanging="630"/>
      </w:pPr>
      <w:r>
        <w:t>R1-2207419, “Discussion on NW energy saving techniques,” NTT DOCOMO, INC.</w:t>
      </w:r>
    </w:p>
    <w:p w14:paraId="7EBD0FAF" w14:textId="77777777" w:rsidR="00A709A5" w:rsidRDefault="005C336A">
      <w:pPr>
        <w:pStyle w:val="ListParagraph"/>
        <w:numPr>
          <w:ilvl w:val="0"/>
          <w:numId w:val="20"/>
        </w:numPr>
        <w:ind w:left="630" w:hanging="630"/>
      </w:pPr>
      <w:r>
        <w:t>R1-2207438, “Network energy savings techniques,” Ericsson</w:t>
      </w:r>
    </w:p>
    <w:p w14:paraId="360FB206" w14:textId="77777777" w:rsidR="00A709A5" w:rsidRDefault="005C336A">
      <w:pPr>
        <w:pStyle w:val="ListParagraph"/>
        <w:numPr>
          <w:ilvl w:val="0"/>
          <w:numId w:val="20"/>
        </w:numPr>
        <w:ind w:left="630" w:hanging="630"/>
      </w:pPr>
      <w:r>
        <w:t>R1-2207446, “Discussion on potential L1 network energy saving techniques for NR,” ITRI</w:t>
      </w:r>
    </w:p>
    <w:p w14:paraId="132D56FD" w14:textId="77777777" w:rsidR="00A709A5" w:rsidRDefault="005C336A">
      <w:pPr>
        <w:pStyle w:val="ListParagraph"/>
        <w:numPr>
          <w:ilvl w:val="0"/>
          <w:numId w:val="20"/>
        </w:numPr>
        <w:ind w:left="630" w:hanging="630"/>
      </w:pPr>
      <w:r>
        <w:t>R1-2207481, “Discussion on network energy saving techniques,” KT Corp.</w:t>
      </w:r>
    </w:p>
    <w:p w14:paraId="4D6EF456"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31DE" w14:textId="77777777" w:rsidR="00E601B1" w:rsidRDefault="00E601B1" w:rsidP="004164DB">
      <w:pPr>
        <w:spacing w:after="0" w:line="240" w:lineRule="auto"/>
      </w:pPr>
      <w:r>
        <w:separator/>
      </w:r>
    </w:p>
  </w:endnote>
  <w:endnote w:type="continuationSeparator" w:id="0">
    <w:p w14:paraId="7BF64319" w14:textId="77777777" w:rsidR="00E601B1" w:rsidRDefault="00E601B1"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B341" w14:textId="77777777" w:rsidR="00E601B1" w:rsidRDefault="00E601B1" w:rsidP="004164DB">
      <w:pPr>
        <w:spacing w:after="0" w:line="240" w:lineRule="auto"/>
      </w:pPr>
      <w:r>
        <w:separator/>
      </w:r>
    </w:p>
  </w:footnote>
  <w:footnote w:type="continuationSeparator" w:id="0">
    <w:p w14:paraId="31836E6F" w14:textId="77777777" w:rsidR="00E601B1" w:rsidRDefault="00E601B1"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21"/>
  </w:num>
  <w:num w:numId="9">
    <w:abstractNumId w:val="1"/>
  </w:num>
  <w:num w:numId="10">
    <w:abstractNumId w:val="3"/>
  </w:num>
  <w:num w:numId="11">
    <w:abstractNumId w:val="16"/>
  </w:num>
  <w:num w:numId="12">
    <w:abstractNumId w:val="18"/>
  </w:num>
  <w:num w:numId="13">
    <w:abstractNumId w:val="7"/>
  </w:num>
  <w:num w:numId="14">
    <w:abstractNumId w:val="22"/>
  </w:num>
  <w:num w:numId="15">
    <w:abstractNumId w:val="8"/>
  </w:num>
  <w:num w:numId="16">
    <w:abstractNumId w:val="13"/>
  </w:num>
  <w:num w:numId="17">
    <w:abstractNumId w:val="4"/>
  </w:num>
  <w:num w:numId="18">
    <w:abstractNumId w:val="2"/>
  </w:num>
  <w:num w:numId="19">
    <w:abstractNumId w:val="15"/>
  </w:num>
  <w:num w:numId="20">
    <w:abstractNumId w:val="9"/>
  </w:num>
  <w:num w:numId="21">
    <w:abstractNumId w:val="6"/>
  </w:num>
  <w:num w:numId="22">
    <w:abstractNumId w:val="5"/>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BF5"/>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26"/>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0BE8"/>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19CE"/>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41B0"/>
    <w:rsid w:val="002152D4"/>
    <w:rsid w:val="002162E8"/>
    <w:rsid w:val="0022079E"/>
    <w:rsid w:val="00220BBC"/>
    <w:rsid w:val="00221C3F"/>
    <w:rsid w:val="00222C32"/>
    <w:rsid w:val="002230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47E8C"/>
    <w:rsid w:val="00251D91"/>
    <w:rsid w:val="00254A96"/>
    <w:rsid w:val="0025642B"/>
    <w:rsid w:val="002566A9"/>
    <w:rsid w:val="0026229B"/>
    <w:rsid w:val="002624BC"/>
    <w:rsid w:val="00264088"/>
    <w:rsid w:val="00266C3A"/>
    <w:rsid w:val="00270ED4"/>
    <w:rsid w:val="00270EDA"/>
    <w:rsid w:val="00271E05"/>
    <w:rsid w:val="00272BD2"/>
    <w:rsid w:val="00276BD1"/>
    <w:rsid w:val="002773C1"/>
    <w:rsid w:val="0027743A"/>
    <w:rsid w:val="00277B40"/>
    <w:rsid w:val="0028009D"/>
    <w:rsid w:val="00281095"/>
    <w:rsid w:val="002834F4"/>
    <w:rsid w:val="00283776"/>
    <w:rsid w:val="00284687"/>
    <w:rsid w:val="00285DC2"/>
    <w:rsid w:val="0029024A"/>
    <w:rsid w:val="00292013"/>
    <w:rsid w:val="00292FA2"/>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108"/>
    <w:rsid w:val="003629CC"/>
    <w:rsid w:val="00365CEA"/>
    <w:rsid w:val="00366B34"/>
    <w:rsid w:val="00366D02"/>
    <w:rsid w:val="00366E31"/>
    <w:rsid w:val="00371FB6"/>
    <w:rsid w:val="003732EC"/>
    <w:rsid w:val="00374541"/>
    <w:rsid w:val="00375EEC"/>
    <w:rsid w:val="00381365"/>
    <w:rsid w:val="003827F7"/>
    <w:rsid w:val="00383E3F"/>
    <w:rsid w:val="00384B76"/>
    <w:rsid w:val="00387388"/>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E7DF1"/>
    <w:rsid w:val="003F0ABB"/>
    <w:rsid w:val="003F2B6D"/>
    <w:rsid w:val="004007CD"/>
    <w:rsid w:val="00401435"/>
    <w:rsid w:val="0040272F"/>
    <w:rsid w:val="004039D9"/>
    <w:rsid w:val="00403F1E"/>
    <w:rsid w:val="004101DE"/>
    <w:rsid w:val="00411097"/>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3529C"/>
    <w:rsid w:val="0044028A"/>
    <w:rsid w:val="00441AE7"/>
    <w:rsid w:val="004427EA"/>
    <w:rsid w:val="0044324E"/>
    <w:rsid w:val="0044629A"/>
    <w:rsid w:val="00450B6C"/>
    <w:rsid w:val="004538DF"/>
    <w:rsid w:val="00462DFA"/>
    <w:rsid w:val="00463B84"/>
    <w:rsid w:val="00463E99"/>
    <w:rsid w:val="00464660"/>
    <w:rsid w:val="00464CD7"/>
    <w:rsid w:val="00464DBF"/>
    <w:rsid w:val="00465F86"/>
    <w:rsid w:val="00466C3F"/>
    <w:rsid w:val="0046761D"/>
    <w:rsid w:val="00470AEF"/>
    <w:rsid w:val="00471149"/>
    <w:rsid w:val="00472539"/>
    <w:rsid w:val="004801BB"/>
    <w:rsid w:val="00481B99"/>
    <w:rsid w:val="0048207B"/>
    <w:rsid w:val="0048304E"/>
    <w:rsid w:val="0048383B"/>
    <w:rsid w:val="00484A20"/>
    <w:rsid w:val="00486281"/>
    <w:rsid w:val="004872D8"/>
    <w:rsid w:val="004928A7"/>
    <w:rsid w:val="00494160"/>
    <w:rsid w:val="00494869"/>
    <w:rsid w:val="00496311"/>
    <w:rsid w:val="004969E5"/>
    <w:rsid w:val="004A3401"/>
    <w:rsid w:val="004A49C1"/>
    <w:rsid w:val="004A6C90"/>
    <w:rsid w:val="004A752A"/>
    <w:rsid w:val="004A7AF6"/>
    <w:rsid w:val="004B2AE1"/>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0B3E"/>
    <w:rsid w:val="004F21F1"/>
    <w:rsid w:val="004F258F"/>
    <w:rsid w:val="004F2EDA"/>
    <w:rsid w:val="004F4418"/>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3E4C"/>
    <w:rsid w:val="0053411E"/>
    <w:rsid w:val="00534659"/>
    <w:rsid w:val="00536A25"/>
    <w:rsid w:val="00536BAC"/>
    <w:rsid w:val="0053736B"/>
    <w:rsid w:val="005408E1"/>
    <w:rsid w:val="00541DC1"/>
    <w:rsid w:val="00542363"/>
    <w:rsid w:val="005507C5"/>
    <w:rsid w:val="0055249B"/>
    <w:rsid w:val="005533E6"/>
    <w:rsid w:val="005545CD"/>
    <w:rsid w:val="00554D37"/>
    <w:rsid w:val="00554FB4"/>
    <w:rsid w:val="00555117"/>
    <w:rsid w:val="005553DC"/>
    <w:rsid w:val="00556956"/>
    <w:rsid w:val="00560358"/>
    <w:rsid w:val="00561CF8"/>
    <w:rsid w:val="005624DE"/>
    <w:rsid w:val="0056354D"/>
    <w:rsid w:val="005649D0"/>
    <w:rsid w:val="00565EDC"/>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0CB"/>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250C"/>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3101"/>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B7CD4"/>
    <w:rsid w:val="006C009E"/>
    <w:rsid w:val="006C4288"/>
    <w:rsid w:val="006C4C5F"/>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A7AEA"/>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40D"/>
    <w:rsid w:val="007D3AB3"/>
    <w:rsid w:val="007D467F"/>
    <w:rsid w:val="007D4B85"/>
    <w:rsid w:val="007D4C0A"/>
    <w:rsid w:val="007D6E1E"/>
    <w:rsid w:val="007D7554"/>
    <w:rsid w:val="007D7990"/>
    <w:rsid w:val="007D7A2F"/>
    <w:rsid w:val="007D7ABE"/>
    <w:rsid w:val="007E10D8"/>
    <w:rsid w:val="007E1336"/>
    <w:rsid w:val="007E1F1D"/>
    <w:rsid w:val="007E2494"/>
    <w:rsid w:val="007E2EF9"/>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4380"/>
    <w:rsid w:val="00805196"/>
    <w:rsid w:val="0080671C"/>
    <w:rsid w:val="00810444"/>
    <w:rsid w:val="008136FF"/>
    <w:rsid w:val="0081399E"/>
    <w:rsid w:val="008174B7"/>
    <w:rsid w:val="00817509"/>
    <w:rsid w:val="0082106C"/>
    <w:rsid w:val="00824053"/>
    <w:rsid w:val="00830A61"/>
    <w:rsid w:val="00835E84"/>
    <w:rsid w:val="00836A95"/>
    <w:rsid w:val="008470C3"/>
    <w:rsid w:val="00847719"/>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509D"/>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07A26"/>
    <w:rsid w:val="0091105A"/>
    <w:rsid w:val="00916BB0"/>
    <w:rsid w:val="00917DBD"/>
    <w:rsid w:val="00917DE2"/>
    <w:rsid w:val="009219FD"/>
    <w:rsid w:val="00922804"/>
    <w:rsid w:val="00923314"/>
    <w:rsid w:val="00923E76"/>
    <w:rsid w:val="009255E0"/>
    <w:rsid w:val="0092772E"/>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8444A"/>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27F15"/>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0C72"/>
    <w:rsid w:val="00A61036"/>
    <w:rsid w:val="00A62114"/>
    <w:rsid w:val="00A63750"/>
    <w:rsid w:val="00A64C76"/>
    <w:rsid w:val="00A66FBD"/>
    <w:rsid w:val="00A672FE"/>
    <w:rsid w:val="00A67840"/>
    <w:rsid w:val="00A67E63"/>
    <w:rsid w:val="00A7084E"/>
    <w:rsid w:val="00A709A5"/>
    <w:rsid w:val="00A70B19"/>
    <w:rsid w:val="00A72BE0"/>
    <w:rsid w:val="00A73234"/>
    <w:rsid w:val="00A73F57"/>
    <w:rsid w:val="00A75868"/>
    <w:rsid w:val="00A77673"/>
    <w:rsid w:val="00A776CC"/>
    <w:rsid w:val="00A81CE6"/>
    <w:rsid w:val="00A83C84"/>
    <w:rsid w:val="00A84D0F"/>
    <w:rsid w:val="00A85542"/>
    <w:rsid w:val="00A85CDE"/>
    <w:rsid w:val="00A9026F"/>
    <w:rsid w:val="00A90B5C"/>
    <w:rsid w:val="00A911F4"/>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5CE3"/>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AD0"/>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775EE"/>
    <w:rsid w:val="00C80478"/>
    <w:rsid w:val="00C8796D"/>
    <w:rsid w:val="00C9079E"/>
    <w:rsid w:val="00C9147D"/>
    <w:rsid w:val="00C95890"/>
    <w:rsid w:val="00C958D9"/>
    <w:rsid w:val="00C95D93"/>
    <w:rsid w:val="00C95FC5"/>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1CAF"/>
    <w:rsid w:val="00CD3D94"/>
    <w:rsid w:val="00CD62DF"/>
    <w:rsid w:val="00CD6868"/>
    <w:rsid w:val="00CD694D"/>
    <w:rsid w:val="00CD6DCE"/>
    <w:rsid w:val="00CD7EED"/>
    <w:rsid w:val="00CE2270"/>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399D"/>
    <w:rsid w:val="00D1436A"/>
    <w:rsid w:val="00D150BD"/>
    <w:rsid w:val="00D1751E"/>
    <w:rsid w:val="00D20149"/>
    <w:rsid w:val="00D245BE"/>
    <w:rsid w:val="00D25A91"/>
    <w:rsid w:val="00D269EA"/>
    <w:rsid w:val="00D2782C"/>
    <w:rsid w:val="00D30B32"/>
    <w:rsid w:val="00D32EC5"/>
    <w:rsid w:val="00D33035"/>
    <w:rsid w:val="00D33ECC"/>
    <w:rsid w:val="00D3541F"/>
    <w:rsid w:val="00D36804"/>
    <w:rsid w:val="00D37230"/>
    <w:rsid w:val="00D4156C"/>
    <w:rsid w:val="00D4190D"/>
    <w:rsid w:val="00D42EC9"/>
    <w:rsid w:val="00D4474E"/>
    <w:rsid w:val="00D45F60"/>
    <w:rsid w:val="00D50252"/>
    <w:rsid w:val="00D50AB9"/>
    <w:rsid w:val="00D50B51"/>
    <w:rsid w:val="00D511F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3C75"/>
    <w:rsid w:val="00DB40EE"/>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E728F"/>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01B1"/>
    <w:rsid w:val="00E66382"/>
    <w:rsid w:val="00E672AB"/>
    <w:rsid w:val="00E7075A"/>
    <w:rsid w:val="00E72A7F"/>
    <w:rsid w:val="00E72C51"/>
    <w:rsid w:val="00E746F6"/>
    <w:rsid w:val="00E752FE"/>
    <w:rsid w:val="00E7588E"/>
    <w:rsid w:val="00E81C51"/>
    <w:rsid w:val="00E8593F"/>
    <w:rsid w:val="00E94FA8"/>
    <w:rsid w:val="00EA1269"/>
    <w:rsid w:val="00EA1A5E"/>
    <w:rsid w:val="00EA1D7D"/>
    <w:rsid w:val="00EA26E4"/>
    <w:rsid w:val="00EA5BB8"/>
    <w:rsid w:val="00EA6A56"/>
    <w:rsid w:val="00EB033D"/>
    <w:rsid w:val="00EB2AA7"/>
    <w:rsid w:val="00EB644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34CD"/>
    <w:rsid w:val="00F0566C"/>
    <w:rsid w:val="00F10582"/>
    <w:rsid w:val="00F11537"/>
    <w:rsid w:val="00F12881"/>
    <w:rsid w:val="00F13B67"/>
    <w:rsid w:val="00F13CCC"/>
    <w:rsid w:val="00F166FB"/>
    <w:rsid w:val="00F2049C"/>
    <w:rsid w:val="00F2128E"/>
    <w:rsid w:val="00F213B2"/>
    <w:rsid w:val="00F230E5"/>
    <w:rsid w:val="00F23E08"/>
    <w:rsid w:val="00F24E70"/>
    <w:rsid w:val="00F2537D"/>
    <w:rsid w:val="00F26E3F"/>
    <w:rsid w:val="00F329A2"/>
    <w:rsid w:val="00F32C3E"/>
    <w:rsid w:val="00F36525"/>
    <w:rsid w:val="00F36BA9"/>
    <w:rsid w:val="00F42C51"/>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B34F9"/>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4FB4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0D"/>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0D5AA4"/>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67F67"/>
    <w:rsid w:val="00780DF9"/>
    <w:rsid w:val="00792604"/>
    <w:rsid w:val="007A1C01"/>
    <w:rsid w:val="007D1E06"/>
    <w:rsid w:val="007D68C9"/>
    <w:rsid w:val="00800A28"/>
    <w:rsid w:val="0084756C"/>
    <w:rsid w:val="00860900"/>
    <w:rsid w:val="00877FF1"/>
    <w:rsid w:val="008C6175"/>
    <w:rsid w:val="008E0B12"/>
    <w:rsid w:val="008E58CC"/>
    <w:rsid w:val="008F3D6E"/>
    <w:rsid w:val="00956D63"/>
    <w:rsid w:val="00A07611"/>
    <w:rsid w:val="00A2219C"/>
    <w:rsid w:val="00A606E0"/>
    <w:rsid w:val="00A83F8B"/>
    <w:rsid w:val="00AD0343"/>
    <w:rsid w:val="00B425B2"/>
    <w:rsid w:val="00B67A8E"/>
    <w:rsid w:val="00B9085B"/>
    <w:rsid w:val="00C306CA"/>
    <w:rsid w:val="00C53E6B"/>
    <w:rsid w:val="00C55AC1"/>
    <w:rsid w:val="00CA59BA"/>
    <w:rsid w:val="00D16C68"/>
    <w:rsid w:val="00D60B93"/>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28153</Words>
  <Characters>160477</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188254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MediaTek (Chienchun)</cp:lastModifiedBy>
  <cp:revision>2</cp:revision>
  <dcterms:created xsi:type="dcterms:W3CDTF">2022-08-25T06:45:00Z</dcterms:created>
  <dcterms:modified xsi:type="dcterms:W3CDTF">2022-08-25T06:45:00Z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