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29CE"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14FB91EA"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12197BD4" w14:textId="77777777" w:rsidR="00A709A5" w:rsidRDefault="00A709A5">
      <w:pPr>
        <w:spacing w:after="0"/>
        <w:ind w:left="1988" w:hanging="1988"/>
        <w:jc w:val="both"/>
        <w:rPr>
          <w:rFonts w:ascii="Arial" w:hAnsi="Arial" w:cs="Arial"/>
          <w:b/>
          <w:sz w:val="24"/>
        </w:rPr>
      </w:pPr>
    </w:p>
    <w:p w14:paraId="76B021DE"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E104825"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31AC8F14"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F9D1B9"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1EF8FC7" w14:textId="77777777" w:rsidR="00A709A5" w:rsidRDefault="00A709A5">
      <w:pPr>
        <w:spacing w:after="0"/>
        <w:ind w:left="2388" w:hangingChars="995" w:hanging="2388"/>
        <w:jc w:val="both"/>
        <w:rPr>
          <w:sz w:val="24"/>
        </w:rPr>
      </w:pPr>
    </w:p>
    <w:p w14:paraId="3E6BC2E0"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471FCF56"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0" w:type="auto"/>
        <w:tblLook w:val="04A0" w:firstRow="1" w:lastRow="0" w:firstColumn="1" w:lastColumn="0" w:noHBand="0" w:noVBand="1"/>
      </w:tblPr>
      <w:tblGrid>
        <w:gridCol w:w="9350"/>
      </w:tblGrid>
      <w:tr w:rsidR="00A709A5" w14:paraId="336461B8" w14:textId="77777777">
        <w:tc>
          <w:tcPr>
            <w:tcW w:w="9350" w:type="dxa"/>
          </w:tcPr>
          <w:p w14:paraId="2A61E66B"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08D157FD" w14:textId="77777777" w:rsidR="00A709A5" w:rsidRDefault="00A709A5">
            <w:pPr>
              <w:spacing w:before="0" w:after="0" w:line="240" w:lineRule="auto"/>
              <w:rPr>
                <w:bCs/>
              </w:rPr>
            </w:pPr>
          </w:p>
          <w:p w14:paraId="62293277"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6181E9DA" w14:textId="77777777" w:rsidR="00A709A5" w:rsidRDefault="005C336A">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14:paraId="4FF53C3E" w14:textId="77777777" w:rsidR="00A709A5" w:rsidRDefault="00A709A5">
            <w:pPr>
              <w:spacing w:before="0" w:after="0" w:line="240" w:lineRule="auto"/>
              <w:ind w:leftChars="400" w:left="800"/>
              <w:rPr>
                <w:bCs/>
              </w:rPr>
            </w:pPr>
          </w:p>
          <w:p w14:paraId="0E14ED85"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53E8B65F" w14:textId="77777777" w:rsidR="00A709A5" w:rsidRDefault="005C336A">
            <w:pPr>
              <w:numPr>
                <w:ilvl w:val="0"/>
                <w:numId w:val="7"/>
              </w:numPr>
              <w:spacing w:before="0" w:after="0" w:line="240" w:lineRule="auto"/>
              <w:ind w:hanging="331"/>
              <w:textAlignment w:val="baseline"/>
              <w:rPr>
                <w:bCs/>
              </w:rPr>
            </w:pPr>
            <w:r>
              <w:rPr>
                <w:bCs/>
              </w:rPr>
              <w:t>The evaluation methodology should target for evaluating system-level network energy consumption and energy savings gains, as well as assessing/balancing impact to network and user performance (</w:t>
            </w:r>
            <w:proofErr w:type="gramStart"/>
            <w:r>
              <w:rPr>
                <w:bCs/>
              </w:rPr>
              <w:t>e.g.</w:t>
            </w:r>
            <w:proofErr w:type="gramEnd"/>
            <w:r>
              <w:rPr>
                <w:bCs/>
              </w:rPr>
              <w:t xml:space="preserve">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1A9370D" w14:textId="77777777" w:rsidR="00A709A5" w:rsidRDefault="005C336A">
            <w:pPr>
              <w:spacing w:before="0" w:after="0" w:line="240" w:lineRule="auto"/>
              <w:ind w:left="709"/>
              <w:rPr>
                <w:bCs/>
              </w:rPr>
            </w:pPr>
            <w:r>
              <w:rPr>
                <w:bCs/>
              </w:rPr>
              <w:t>Note: WGs will decide KPIs to evaluate and how.</w:t>
            </w:r>
          </w:p>
          <w:p w14:paraId="73B1ADB5" w14:textId="77777777" w:rsidR="00A709A5" w:rsidRDefault="00A709A5">
            <w:pPr>
              <w:spacing w:before="0" w:after="0" w:line="240" w:lineRule="auto"/>
              <w:ind w:leftChars="400" w:left="800"/>
              <w:rPr>
                <w:bCs/>
              </w:rPr>
            </w:pPr>
          </w:p>
          <w:p w14:paraId="0261FD9B" w14:textId="77777777" w:rsidR="00A709A5" w:rsidRDefault="005C336A">
            <w:pPr>
              <w:numPr>
                <w:ilvl w:val="0"/>
                <w:numId w:val="6"/>
              </w:numPr>
              <w:spacing w:before="0" w:after="0" w:line="240" w:lineRule="auto"/>
              <w:ind w:leftChars="100" w:left="620"/>
              <w:textAlignment w:val="baseline"/>
              <w:rPr>
                <w:bCs/>
              </w:rPr>
            </w:pPr>
            <w:r>
              <w:rPr>
                <w:bCs/>
              </w:rPr>
              <w:t xml:space="preserve">Study and identify techniques on the </w:t>
            </w:r>
            <w:proofErr w:type="spellStart"/>
            <w:r>
              <w:rPr>
                <w:bCs/>
              </w:rPr>
              <w:t>gNB</w:t>
            </w:r>
            <w:proofErr w:type="spellEnd"/>
            <w:r>
              <w:rPr>
                <w:bCs/>
              </w:rPr>
              <w:t xml:space="preserve"> and UE side to improve network energy savings in terms of both BS transmission and reception, which may include:</w:t>
            </w:r>
          </w:p>
          <w:p w14:paraId="044AD8BD"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6696B55"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55476DD7" w14:textId="77777777" w:rsidR="00A709A5" w:rsidRDefault="005C336A">
            <w:pPr>
              <w:spacing w:before="0" w:after="0" w:line="240" w:lineRule="auto"/>
              <w:ind w:left="709"/>
              <w:rPr>
                <w:bCs/>
              </w:rPr>
            </w:pPr>
            <w:r>
              <w:t>Note: Other techniques are not precluded</w:t>
            </w:r>
          </w:p>
          <w:p w14:paraId="304DB716" w14:textId="77777777" w:rsidR="00A709A5" w:rsidRDefault="00A709A5">
            <w:pPr>
              <w:spacing w:before="0" w:after="0" w:line="240" w:lineRule="auto"/>
              <w:rPr>
                <w:bCs/>
              </w:rPr>
            </w:pPr>
          </w:p>
          <w:p w14:paraId="307582A3"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2721712C" w14:textId="77777777" w:rsidR="00A709A5" w:rsidRDefault="00A709A5">
            <w:pPr>
              <w:spacing w:before="0" w:after="0" w:line="240" w:lineRule="auto"/>
              <w:rPr>
                <w:bCs/>
              </w:rPr>
            </w:pPr>
          </w:p>
          <w:p w14:paraId="48FF632D"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88C860D" w14:textId="77777777" w:rsidR="00A709A5" w:rsidRDefault="00A709A5">
            <w:pPr>
              <w:spacing w:before="0" w:after="0" w:line="240" w:lineRule="auto"/>
              <w:rPr>
                <w:bCs/>
              </w:rPr>
            </w:pPr>
          </w:p>
          <w:p w14:paraId="11FF45E4" w14:textId="77777777" w:rsidR="00A709A5" w:rsidRDefault="005C336A">
            <w:pPr>
              <w:spacing w:before="0" w:after="0" w:line="240" w:lineRule="auto"/>
              <w:rPr>
                <w:bCs/>
              </w:rPr>
            </w:pPr>
            <w:r>
              <w:rPr>
                <w:bCs/>
              </w:rPr>
              <w:t>The following example scenarios are listed in no particular order.</w:t>
            </w:r>
          </w:p>
          <w:p w14:paraId="0928F2E7"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02FB4ECE" w14:textId="77777777" w:rsidR="00A709A5" w:rsidRDefault="005C336A">
            <w:pPr>
              <w:numPr>
                <w:ilvl w:val="0"/>
                <w:numId w:val="8"/>
              </w:numPr>
              <w:spacing w:before="0" w:after="0" w:line="240" w:lineRule="auto"/>
              <w:textAlignment w:val="baseline"/>
              <w:rPr>
                <w:bCs/>
              </w:rPr>
            </w:pPr>
            <w:r>
              <w:rPr>
                <w:bCs/>
              </w:rPr>
              <w:t>FR2 beam-based scenarios (note: this scenario can also model small cells)</w:t>
            </w:r>
          </w:p>
          <w:p w14:paraId="7E0AE1DD"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0287E1DD" w14:textId="77777777" w:rsidR="00A709A5" w:rsidRDefault="005C336A">
            <w:pPr>
              <w:numPr>
                <w:ilvl w:val="0"/>
                <w:numId w:val="8"/>
              </w:numPr>
              <w:spacing w:before="0" w:after="0" w:line="240" w:lineRule="auto"/>
              <w:textAlignment w:val="baseline"/>
              <w:rPr>
                <w:bCs/>
              </w:rPr>
            </w:pPr>
            <w:r>
              <w:rPr>
                <w:bCs/>
              </w:rPr>
              <w:t xml:space="preserve">EN-DC/NR-DC macro with FDD </w:t>
            </w:r>
            <w:proofErr w:type="spellStart"/>
            <w:r>
              <w:rPr>
                <w:bCs/>
              </w:rPr>
              <w:t>PCell</w:t>
            </w:r>
            <w:proofErr w:type="spellEnd"/>
            <w:r>
              <w:rPr>
                <w:bCs/>
              </w:rPr>
              <w:t xml:space="preserve"> and TDD/Massive MIMO on higher FR1/FR2 frequency</w:t>
            </w:r>
          </w:p>
          <w:p w14:paraId="31F0882B" w14:textId="77777777" w:rsidR="00A709A5" w:rsidRDefault="00A709A5">
            <w:pPr>
              <w:spacing w:before="0" w:after="0" w:line="240" w:lineRule="auto"/>
              <w:rPr>
                <w:bCs/>
              </w:rPr>
            </w:pPr>
          </w:p>
          <w:p w14:paraId="73A4ABE4"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0F634B9B" w14:textId="77777777" w:rsidR="00A709A5" w:rsidRDefault="00A709A5">
            <w:pPr>
              <w:spacing w:before="0" w:after="0" w:line="240" w:lineRule="auto"/>
              <w:rPr>
                <w:bCs/>
              </w:rPr>
            </w:pPr>
          </w:p>
          <w:p w14:paraId="6F5843DC" w14:textId="77777777" w:rsidR="00A709A5" w:rsidRDefault="005C336A">
            <w:pPr>
              <w:spacing w:before="0" w:after="0" w:line="240" w:lineRule="auto"/>
              <w:rPr>
                <w:bCs/>
              </w:rPr>
            </w:pPr>
            <w:r>
              <w:rPr>
                <w:bCs/>
              </w:rPr>
              <w:t>Note 2: the study of energy savings specifically for IAB is not part of the scope.</w:t>
            </w:r>
          </w:p>
          <w:p w14:paraId="283044DC" w14:textId="77777777" w:rsidR="00A709A5" w:rsidRDefault="00A709A5">
            <w:pPr>
              <w:spacing w:before="0" w:after="0" w:line="240" w:lineRule="auto"/>
              <w:rPr>
                <w:bCs/>
              </w:rPr>
            </w:pPr>
          </w:p>
          <w:p w14:paraId="5ECE822A"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2D05AF3B" w14:textId="77777777" w:rsidR="00A709A5" w:rsidRDefault="00A709A5">
      <w:pPr>
        <w:rPr>
          <w:sz w:val="22"/>
          <w:szCs w:val="22"/>
          <w:lang w:eastAsia="zh-CN"/>
        </w:rPr>
      </w:pPr>
    </w:p>
    <w:p w14:paraId="4E2026AD"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rPr>
        <w:t>Summary of issues</w:t>
      </w:r>
    </w:p>
    <w:p w14:paraId="4278962F" w14:textId="77777777" w:rsidR="00A709A5" w:rsidRDefault="005C336A">
      <w:pPr>
        <w:pStyle w:val="Heading2"/>
        <w:rPr>
          <w:rFonts w:eastAsia="SimSun"/>
          <w:lang w:eastAsia="zh-CN"/>
        </w:rPr>
      </w:pPr>
      <w:r>
        <w:rPr>
          <w:rFonts w:eastAsia="SimSun"/>
          <w:lang w:eastAsia="zh-CN"/>
        </w:rPr>
        <w:t>2.1 General aspects of Network Energy Saving</w:t>
      </w:r>
    </w:p>
    <w:p w14:paraId="2726730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91780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65B7E71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B2955C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5BCC161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3F779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68F032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reduction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 where there is no user traffic should be investigated.</w:t>
      </w:r>
    </w:p>
    <w:p w14:paraId="61C6B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existing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mechanism does not include means to gather information needed to take decisions to switch on or off cells.</w:t>
      </w:r>
    </w:p>
    <w:p w14:paraId="20036820" w14:textId="77777777" w:rsidR="00A709A5" w:rsidRDefault="00A709A5">
      <w:pPr>
        <w:pStyle w:val="BodyText"/>
        <w:spacing w:after="0"/>
        <w:rPr>
          <w:rFonts w:ascii="Times New Roman" w:hAnsi="Times New Roman"/>
          <w:sz w:val="22"/>
          <w:szCs w:val="22"/>
          <w:lang w:eastAsia="zh-CN"/>
        </w:rPr>
      </w:pPr>
    </w:p>
    <w:p w14:paraId="3DBE4B2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855BB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BF8E86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36F7DA0F" w14:textId="77777777" w:rsidR="00A709A5" w:rsidRDefault="00A709A5">
      <w:pPr>
        <w:pStyle w:val="BodyText"/>
        <w:spacing w:after="0"/>
        <w:rPr>
          <w:rFonts w:ascii="Times New Roman" w:hAnsi="Times New Roman"/>
          <w:sz w:val="22"/>
          <w:szCs w:val="22"/>
          <w:lang w:eastAsia="zh-CN"/>
        </w:rPr>
      </w:pPr>
    </w:p>
    <w:p w14:paraId="5D753ED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F8FD05" w14:textId="77777777" w:rsidR="00A709A5" w:rsidRDefault="00A709A5">
      <w:pPr>
        <w:pStyle w:val="BodyText"/>
        <w:spacing w:after="0"/>
        <w:rPr>
          <w:rFonts w:ascii="Times New Roman" w:hAnsi="Times New Roman"/>
          <w:sz w:val="22"/>
          <w:szCs w:val="22"/>
          <w:lang w:eastAsia="zh-CN"/>
        </w:rPr>
      </w:pPr>
    </w:p>
    <w:p w14:paraId="6C0FA21F" w14:textId="77777777" w:rsidR="00A709A5" w:rsidRDefault="00A709A5">
      <w:pPr>
        <w:pStyle w:val="BodyText"/>
        <w:spacing w:after="0"/>
        <w:rPr>
          <w:rFonts w:ascii="Times New Roman" w:eastAsiaTheme="minorEastAsia" w:hAnsi="Times New Roman"/>
          <w:sz w:val="22"/>
          <w:szCs w:val="22"/>
          <w:lang w:eastAsia="ko-KR"/>
        </w:rPr>
      </w:pPr>
    </w:p>
    <w:p w14:paraId="2ECB827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5058C4CE" w14:textId="77777777" w:rsidR="00A709A5" w:rsidRDefault="005C336A">
      <w:r>
        <w:t>Please feel free to provide comments if any. Moderator will to address them before the presentation of moderator summary.</w:t>
      </w:r>
    </w:p>
    <w:tbl>
      <w:tblPr>
        <w:tblStyle w:val="TableGrid"/>
        <w:tblW w:w="0" w:type="auto"/>
        <w:tblLook w:val="04A0" w:firstRow="1" w:lastRow="0" w:firstColumn="1" w:lastColumn="0" w:noHBand="0" w:noVBand="1"/>
      </w:tblPr>
      <w:tblGrid>
        <w:gridCol w:w="1525"/>
        <w:gridCol w:w="7825"/>
      </w:tblGrid>
      <w:tr w:rsidR="00A709A5" w14:paraId="138E36E4" w14:textId="77777777">
        <w:tc>
          <w:tcPr>
            <w:tcW w:w="1525" w:type="dxa"/>
            <w:shd w:val="clear" w:color="auto" w:fill="FBE4D5" w:themeFill="accent2" w:themeFillTint="33"/>
          </w:tcPr>
          <w:p w14:paraId="7882E7C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5103A2E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04B7074" w14:textId="77777777">
        <w:tc>
          <w:tcPr>
            <w:tcW w:w="1525" w:type="dxa"/>
          </w:tcPr>
          <w:p w14:paraId="51DC85A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X</w:t>
            </w:r>
            <w:r>
              <w:rPr>
                <w:rFonts w:ascii="Times New Roman" w:eastAsia="DengXian" w:hAnsi="Times New Roman"/>
                <w:sz w:val="22"/>
                <w:szCs w:val="22"/>
                <w:lang w:eastAsia="zh-CN"/>
              </w:rPr>
              <w:t>iaomi</w:t>
            </w:r>
          </w:p>
        </w:tc>
        <w:tc>
          <w:tcPr>
            <w:tcW w:w="7825" w:type="dxa"/>
          </w:tcPr>
          <w:p w14:paraId="1400DDD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DengXian" w:hAnsi="Times New Roman"/>
                <w:sz w:val="22"/>
                <w:szCs w:val="22"/>
                <w:lang w:eastAsia="zh-CN"/>
              </w:rPr>
              <w:t>extensivly</w:t>
            </w:r>
            <w:proofErr w:type="spellEnd"/>
            <w:r>
              <w:rPr>
                <w:rFonts w:ascii="Times New Roman" w:eastAsia="DengXian" w:hAnsi="Times New Roman"/>
                <w:sz w:val="22"/>
                <w:szCs w:val="22"/>
                <w:lang w:eastAsia="zh-CN"/>
              </w:rPr>
              <w:t xml:space="preserve">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A709A5" w14:paraId="36B70AE8" w14:textId="77777777">
        <w:tc>
          <w:tcPr>
            <w:tcW w:w="1525" w:type="dxa"/>
          </w:tcPr>
          <w:p w14:paraId="6925C278"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68A2558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A4D1D23" w14:textId="77777777">
        <w:tc>
          <w:tcPr>
            <w:tcW w:w="1525" w:type="dxa"/>
          </w:tcPr>
          <w:p w14:paraId="272A4657"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1BD94C34" w14:textId="77777777" w:rsidR="00A709A5" w:rsidRDefault="005C336A">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7B63B508" w14:textId="77777777" w:rsidR="00A709A5" w:rsidRDefault="00A709A5">
      <w:pPr>
        <w:pStyle w:val="BodyText"/>
        <w:spacing w:after="0"/>
        <w:rPr>
          <w:rFonts w:ascii="Times New Roman" w:eastAsiaTheme="minorEastAsia" w:hAnsi="Times New Roman"/>
          <w:sz w:val="22"/>
          <w:szCs w:val="22"/>
          <w:lang w:eastAsia="ko-KR"/>
        </w:rPr>
      </w:pPr>
    </w:p>
    <w:p w14:paraId="3B24F4B5" w14:textId="77777777" w:rsidR="00A709A5" w:rsidRDefault="00A709A5">
      <w:pPr>
        <w:pStyle w:val="BodyText"/>
        <w:spacing w:after="0"/>
        <w:rPr>
          <w:rFonts w:ascii="Times New Roman" w:eastAsiaTheme="minorEastAsia" w:hAnsi="Times New Roman"/>
          <w:sz w:val="22"/>
          <w:szCs w:val="22"/>
          <w:lang w:eastAsia="ko-KR"/>
        </w:rPr>
      </w:pPr>
    </w:p>
    <w:p w14:paraId="13CCA6E3" w14:textId="77777777" w:rsidR="00A709A5" w:rsidRDefault="005C336A">
      <w:pPr>
        <w:pStyle w:val="Heading2"/>
        <w:rPr>
          <w:rFonts w:eastAsia="SimSun"/>
          <w:lang w:eastAsia="zh-CN"/>
        </w:rPr>
      </w:pPr>
      <w:r>
        <w:rPr>
          <w:rFonts w:eastAsia="SimSun"/>
          <w:lang w:eastAsia="zh-CN"/>
        </w:rPr>
        <w:t>2.2 Time-domain based Energy saving Techniques</w:t>
      </w:r>
    </w:p>
    <w:p w14:paraId="2D2B11D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6858CB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189E8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2B171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C5DE3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8DEFF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1DF2C5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5896F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049892D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6C4652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60E8C5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CF3C3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w:t>
      </w:r>
    </w:p>
    <w:p w14:paraId="0EA4CC2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BS could start to broadcast SSBs and SIB1 periodically from the next SSB-burst,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6338FE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1C79616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79954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may not be standalone, and it can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041F3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0D3367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14:paraId="0811AE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29617D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C13FA9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4581FCA0" w14:textId="77777777" w:rsidR="00A709A5" w:rsidRDefault="005C336A">
      <w:pPr>
        <w:pStyle w:val="BodyText"/>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26C56AAE" w14:textId="77777777" w:rsidR="00A709A5" w:rsidRDefault="005C336A">
      <w:pPr>
        <w:pStyle w:val="BodyText"/>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E9A65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44467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4F36E0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074C56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69090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42FC6D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Proposal-5: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68FFDD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3AE7E3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6D1D10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0F05D4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DA3C3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3E8CC6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39A8D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1D4635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8B72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65B8A2C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749EA3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69ABEB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14:paraId="036C9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7B5B8E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1183473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SpCell</w:t>
      </w:r>
      <w:proofErr w:type="spellEnd"/>
      <w:r>
        <w:rPr>
          <w:rFonts w:ascii="Times New Roman" w:hAnsi="Times New Roman"/>
          <w:sz w:val="22"/>
          <w:szCs w:val="22"/>
          <w:lang w:eastAsia="zh-CN"/>
        </w:rPr>
        <w:t xml:space="preserve"> </w:t>
      </w:r>
    </w:p>
    <w:p w14:paraId="744FE5F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38361E8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0F3E0D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5A8BE2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43724F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136623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06C55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70EF56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43E94E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686251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1ED143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D0CE9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53548D0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6DB33D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1048706B" w14:textId="77777777" w:rsidR="00A709A5" w:rsidRDefault="005C336A">
      <w:pPr>
        <w:pStyle w:val="ListParagraph"/>
        <w:numPr>
          <w:ilvl w:val="1"/>
          <w:numId w:val="9"/>
        </w:numPr>
        <w:rPr>
          <w:rFonts w:eastAsia="SimSun"/>
          <w:lang w:eastAsia="zh-CN"/>
        </w:rPr>
      </w:pPr>
      <w:r>
        <w:rPr>
          <w:rFonts w:eastAsia="SimSun"/>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eastAsia="SimSun"/>
          <w:lang w:eastAsia="zh-CN"/>
        </w:rPr>
        <w:t>saving  gain</w:t>
      </w:r>
      <w:proofErr w:type="gramEnd"/>
      <w:r>
        <w:rPr>
          <w:rFonts w:eastAsia="SimSun"/>
          <w:lang w:eastAsia="zh-CN"/>
        </w:rPr>
        <w:t xml:space="preserve"> should be further evaluated in case of  providing  service  to RRC connected mode UEs.</w:t>
      </w:r>
    </w:p>
    <w:p w14:paraId="460D690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0B83E9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5EA920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9531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23DC8E2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5F451F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79D6E6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4447C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w:t>
      </w:r>
    </w:p>
    <w:p w14:paraId="11E081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6CCCEF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31.8%~53.3% energy saving gain. With the decrease of system loads, larger NES gain is achieved.</w:t>
      </w:r>
    </w:p>
    <w:p w14:paraId="0D01E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1D7D8D5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4A3B2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w:t>
      </w:r>
    </w:p>
    <w:p w14:paraId="470C29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8A368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6FF5AB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EC4C2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w:t>
      </w:r>
    </w:p>
    <w:p w14:paraId="1D538D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9750C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0A7443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293D53B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are key for obtaining further improvements in power saving.</w:t>
      </w:r>
    </w:p>
    <w:p w14:paraId="30C269D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2D62C0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Pr>
          <w:rFonts w:ascii="Times New Roman" w:hAnsi="Times New Roman"/>
          <w:sz w:val="22"/>
          <w:szCs w:val="22"/>
          <w:lang w:eastAsia="zh-CN"/>
        </w:rPr>
        <w:t>small time</w:t>
      </w:r>
      <w:proofErr w:type="gramEnd"/>
      <w:r>
        <w:rPr>
          <w:rFonts w:ascii="Times New Roman" w:hAnsi="Times New Roman"/>
          <w:sz w:val="22"/>
          <w:szCs w:val="22"/>
          <w:lang w:eastAsia="zh-CN"/>
        </w:rPr>
        <w:t xml:space="preserve"> window.</w:t>
      </w:r>
    </w:p>
    <w:p w14:paraId="4084DFC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48A3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05CDAE2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E9F24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14:paraId="7A4CDDC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1E4D1F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258C7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52F6D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63EF59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05877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CEFB33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2BA3D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1DD97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3A5F66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8E9242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1E0E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533014B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6983A5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49026DA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7D36527F"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2807CB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ab/>
        <w:t>Adaptation of DRX</w:t>
      </w:r>
    </w:p>
    <w:p w14:paraId="4E11D1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1C9D361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5631003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30E26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x.z</w:t>
      </w:r>
      <w:proofErr w:type="gramEnd"/>
      <w:r>
        <w:rPr>
          <w:rFonts w:ascii="Times New Roman" w:hAnsi="Times New Roman"/>
          <w:sz w:val="22"/>
          <w:szCs w:val="22"/>
          <w:lang w:eastAsia="zh-CN"/>
        </w:rPr>
        <w:tab/>
        <w:t>Adaptation of DL common signals in idle and inactive modes</w:t>
      </w:r>
    </w:p>
    <w:p w14:paraId="794EF3F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w:t>
      </w:r>
      <w:proofErr w:type="spellStart"/>
      <w:r>
        <w:rPr>
          <w:rFonts w:ascii="Times New Roman" w:hAnsi="Times New Roman"/>
          <w:sz w:val="22"/>
          <w:szCs w:val="22"/>
          <w:lang w:eastAsia="zh-CN"/>
        </w:rPr>
        <w:t>relaized</w:t>
      </w:r>
      <w:proofErr w:type="spellEnd"/>
      <w:r>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F2FA3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874F6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1A1413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F3E085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59D209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69BBD5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EDB8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BD2877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6A37FB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4966DA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09EAB62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0C5BE00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3BAD18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Further study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7AA2D7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4341BA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6E16CBE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B9A74F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F867D0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15783A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06F1E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01E8EB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F9A7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450A7E8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Align or concatenate the ON durations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perspective;</w:t>
      </w:r>
    </w:p>
    <w:p w14:paraId="3EA5FF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014109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3703AD9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2326D96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246F83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65226C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4A0EC6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5C9B35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496D58F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02F9D5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mutes some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45766E2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on CSI-RS or PL RS measurements can be studied when measuring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6B6BFA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877C8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impacts on cell (re)selection or handover can be studied due to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165ED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Enhancements can be considered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F918A6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1D77B5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46CD5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E3955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8A0C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BB7EF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5A686A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Schemes to realize dynamic alignment of C-DRX configuration can be studied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saving.</w:t>
      </w:r>
    </w:p>
    <w:p w14:paraId="72D839F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C355D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define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network energy.</w:t>
      </w:r>
    </w:p>
    <w:p w14:paraId="5663FDB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larger SSB periods so that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 no UEs to be served can go to deeper sleep modes to save network energy.</w:t>
      </w:r>
    </w:p>
    <w:p w14:paraId="550A30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Enable UEs to send wake-up signals to request dormant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restore shorter SSB periods.</w:t>
      </w:r>
    </w:p>
    <w:p w14:paraId="02F272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2A23D70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BFC701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5E6550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6FBC6B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A6655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32F5CB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after sending the deactivation. </w:t>
      </w:r>
    </w:p>
    <w:p w14:paraId="1A8BB7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D089B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adaptation for periodic UL can be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4E4635F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69128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39CA07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6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4499FE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62D6E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68B79A3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6A467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4C286D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45EC2B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105BBA9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power save mode when new data arrives at UE.</w:t>
      </w:r>
    </w:p>
    <w:p w14:paraId="2A111B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6D4A7B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5D685F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08167D70" w14:textId="77777777" w:rsidR="00A709A5" w:rsidRDefault="005C336A">
      <w:pPr>
        <w:pStyle w:val="ListParagraph"/>
        <w:numPr>
          <w:ilvl w:val="1"/>
          <w:numId w:val="9"/>
        </w:numPr>
        <w:rPr>
          <w:rFonts w:eastAsia="SimSun"/>
          <w:lang w:eastAsia="zh-CN"/>
        </w:rPr>
      </w:pPr>
      <w:r>
        <w:rPr>
          <w:rFonts w:eastAsia="SimSun"/>
          <w:lang w:eastAsia="zh-CN"/>
        </w:rPr>
        <w:t>Observation:</w:t>
      </w:r>
    </w:p>
    <w:p w14:paraId="61D6DC3F" w14:textId="77777777" w:rsidR="00A709A5" w:rsidRDefault="005C336A">
      <w:pPr>
        <w:pStyle w:val="ListParagraph"/>
        <w:numPr>
          <w:ilvl w:val="2"/>
          <w:numId w:val="9"/>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14:paraId="0ACC3D53" w14:textId="77777777" w:rsidR="00A709A5" w:rsidRDefault="005C336A">
      <w:pPr>
        <w:pStyle w:val="ListParagraph"/>
        <w:numPr>
          <w:ilvl w:val="2"/>
          <w:numId w:val="9"/>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585943DC" w14:textId="77777777" w:rsidR="00A709A5" w:rsidRDefault="005C336A">
      <w:pPr>
        <w:pStyle w:val="ListParagraph"/>
        <w:numPr>
          <w:ilvl w:val="2"/>
          <w:numId w:val="9"/>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738D3D4A" w14:textId="77777777" w:rsidR="00A709A5" w:rsidRDefault="005C336A">
      <w:pPr>
        <w:pStyle w:val="ListParagraph"/>
        <w:numPr>
          <w:ilvl w:val="2"/>
          <w:numId w:val="9"/>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4.3%~22.6% energy saving gain in the cases RU=4.9%~37.5%.</w:t>
      </w:r>
    </w:p>
    <w:p w14:paraId="0C752F14" w14:textId="77777777" w:rsidR="00A709A5" w:rsidRDefault="005C336A">
      <w:pPr>
        <w:pStyle w:val="ListParagraph"/>
        <w:numPr>
          <w:ilvl w:val="2"/>
          <w:numId w:val="9"/>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9.3% ~ 36.2% energy saving gain in the cases RU=4.9%~37.9%.</w:t>
      </w:r>
    </w:p>
    <w:p w14:paraId="069BDB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42E36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should be supported for inter-band CA. </w:t>
      </w:r>
    </w:p>
    <w:p w14:paraId="1BFF8E0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Aperiodic TRS is triggered only when it is needed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process.</w:t>
      </w:r>
    </w:p>
    <w:p w14:paraId="35F781E6" w14:textId="77777777" w:rsidR="00A709A5" w:rsidRDefault="005C336A">
      <w:pPr>
        <w:pStyle w:val="ListParagraph"/>
        <w:numPr>
          <w:ilvl w:val="2"/>
          <w:numId w:val="9"/>
        </w:numPr>
        <w:rPr>
          <w:rFonts w:eastAsia="SimSun"/>
          <w:lang w:eastAsia="zh-CN"/>
        </w:rPr>
      </w:pPr>
      <w:r>
        <w:rPr>
          <w:rFonts w:eastAsia="SimSun"/>
          <w:lang w:eastAsia="zh-CN"/>
        </w:rPr>
        <w:t>A serving cell with DL common signal/channel (i.e., SSB, SIB) reduction can be considered for network energy saving.</w:t>
      </w:r>
    </w:p>
    <w:p w14:paraId="733F1D9B" w14:textId="77777777" w:rsidR="00A709A5" w:rsidRDefault="005C336A">
      <w:pPr>
        <w:pStyle w:val="ListParagraph"/>
        <w:numPr>
          <w:ilvl w:val="2"/>
          <w:numId w:val="9"/>
        </w:numPr>
        <w:rPr>
          <w:rFonts w:eastAsia="SimSun"/>
          <w:lang w:eastAsia="zh-CN"/>
        </w:rPr>
      </w:pPr>
      <w:r>
        <w:rPr>
          <w:rFonts w:eastAsia="SimSun"/>
          <w:lang w:eastAsia="zh-CN"/>
        </w:rPr>
        <w:t>UEs can obtain SIB via an assistant cell to get access to the SIB-less cell.</w:t>
      </w:r>
    </w:p>
    <w:p w14:paraId="575FC755" w14:textId="77777777" w:rsidR="00A709A5" w:rsidRDefault="005C336A">
      <w:pPr>
        <w:pStyle w:val="ListParagraph"/>
        <w:numPr>
          <w:ilvl w:val="2"/>
          <w:numId w:val="9"/>
        </w:numPr>
        <w:rPr>
          <w:rFonts w:eastAsia="SimSun"/>
          <w:lang w:eastAsia="zh-CN"/>
        </w:rPr>
      </w:pPr>
      <w:r>
        <w:rPr>
          <w:rFonts w:eastAsia="SimSun"/>
          <w:lang w:eastAsia="zh-CN"/>
        </w:rPr>
        <w:t>An uplink wake-up mechanism (WUS) can be considered for network energy saving.</w:t>
      </w:r>
    </w:p>
    <w:p w14:paraId="106EE3D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09269DE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298433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4FB02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energy saving,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34432C4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10055D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38E997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46763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Sleep states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frame, subframe and slot level is supported.</w:t>
      </w:r>
    </w:p>
    <w:p w14:paraId="3D5B1B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6B3A28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14023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498E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950CF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of adaptive cell on/off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necessary transient time for activation/deactivation from different sleep modes should be considered.</w:t>
      </w:r>
    </w:p>
    <w:p w14:paraId="2C486E7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1C366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704CE6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13E1B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56A8B1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14:paraId="20A9C07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2B4A449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5B3726A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DD1E86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28CD58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68D5E4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09F9B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36278C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658973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2FADA9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343F93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5FAA3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B551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09AF0E6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1BC9106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0B8686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42F2E73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B9D473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BC26D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4CFE74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58B542B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3CCC9B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1086B7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1B2F1325" w14:textId="77777777" w:rsidR="00A709A5" w:rsidRDefault="005C336A">
      <w:pPr>
        <w:pStyle w:val="ListParagraph"/>
        <w:numPr>
          <w:ilvl w:val="1"/>
          <w:numId w:val="9"/>
        </w:numPr>
        <w:rPr>
          <w:rFonts w:eastAsia="SimSun"/>
          <w:lang w:eastAsia="zh-CN"/>
        </w:rPr>
      </w:pPr>
      <w:r>
        <w:rPr>
          <w:rFonts w:eastAsia="SimSun"/>
          <w:lang w:eastAsia="zh-CN"/>
        </w:rPr>
        <w:t>Observations:</w:t>
      </w:r>
    </w:p>
    <w:p w14:paraId="77FE3054" w14:textId="77777777" w:rsidR="00A709A5" w:rsidRDefault="005C336A">
      <w:pPr>
        <w:pStyle w:val="ListParagraph"/>
        <w:numPr>
          <w:ilvl w:val="2"/>
          <w:numId w:val="9"/>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6D9108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6FEF50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AE6FD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910A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95391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260293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BD31D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D1E85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6F6167E" w14:textId="77777777" w:rsidR="00A709A5" w:rsidRDefault="00A709A5">
      <w:pPr>
        <w:pStyle w:val="BodyText"/>
        <w:spacing w:after="0"/>
        <w:rPr>
          <w:rFonts w:ascii="Times New Roman" w:hAnsi="Times New Roman"/>
          <w:sz w:val="22"/>
          <w:szCs w:val="22"/>
          <w:lang w:eastAsia="zh-CN"/>
        </w:rPr>
      </w:pPr>
    </w:p>
    <w:p w14:paraId="79C98FF3"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4A4559D" w14:textId="51B1BC51"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w:t>
      </w:r>
      <w:r w:rsidR="00D33035">
        <w:rPr>
          <w:rFonts w:ascii="Times New Roman" w:hAnsi="Times New Roman"/>
          <w:sz w:val="22"/>
          <w:szCs w:val="22"/>
          <w:lang w:eastAsia="zh-CN"/>
        </w:rPr>
        <w:t xml:space="preserve"> (after #110)</w:t>
      </w:r>
      <w:r>
        <w:rPr>
          <w:rFonts w:ascii="Times New Roman" w:hAnsi="Times New Roman"/>
          <w:sz w:val="22"/>
          <w:szCs w:val="22"/>
          <w:lang w:eastAsia="zh-CN"/>
        </w:rPr>
        <w:t>, moderator suggests trying to formulate texts that could be potentially captured into the TR.</w:t>
      </w:r>
    </w:p>
    <w:p w14:paraId="6F753715" w14:textId="77777777" w:rsidR="00A709A5" w:rsidRDefault="00A709A5">
      <w:pPr>
        <w:pStyle w:val="BodyText"/>
        <w:spacing w:after="0"/>
        <w:rPr>
          <w:rFonts w:ascii="Times New Roman" w:hAnsi="Times New Roman"/>
          <w:sz w:val="22"/>
          <w:szCs w:val="22"/>
          <w:lang w:eastAsia="zh-CN"/>
        </w:rPr>
      </w:pPr>
    </w:p>
    <w:p w14:paraId="7ECF12A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690C15A4" w14:textId="77777777" w:rsidR="00A709A5" w:rsidRDefault="00A709A5">
      <w:pPr>
        <w:pStyle w:val="BodyText"/>
        <w:spacing w:after="0"/>
        <w:rPr>
          <w:rFonts w:ascii="Times New Roman" w:hAnsi="Times New Roman"/>
          <w:sz w:val="22"/>
          <w:szCs w:val="22"/>
          <w:lang w:eastAsia="zh-CN"/>
        </w:rPr>
      </w:pPr>
    </w:p>
    <w:p w14:paraId="0FA72799"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#2-1</w:t>
      </w:r>
    </w:p>
    <w:p w14:paraId="1AA6C5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AE3D92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20E5F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C7ECD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078CB2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BAD94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0D2A57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C65B9C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559546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AC497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2FFE46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DEAB4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008BA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49E57BD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3CD75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group level signaling of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C253D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3BBFFB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F17693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502B88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1306C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29BE3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00E844DD" w14:textId="77777777" w:rsidR="00A709A5" w:rsidRDefault="00A709A5">
      <w:pPr>
        <w:pStyle w:val="BodyText"/>
        <w:spacing w:after="0"/>
        <w:rPr>
          <w:rFonts w:ascii="Times New Roman" w:hAnsi="Times New Roman"/>
          <w:sz w:val="22"/>
          <w:szCs w:val="22"/>
          <w:lang w:eastAsia="zh-CN"/>
        </w:rPr>
      </w:pPr>
    </w:p>
    <w:p w14:paraId="69A6872F" w14:textId="14A9976F" w:rsidR="00A709A5" w:rsidRDefault="00A709A5">
      <w:pPr>
        <w:pStyle w:val="BodyText"/>
        <w:spacing w:after="0"/>
        <w:rPr>
          <w:rFonts w:ascii="Times New Roman" w:hAnsi="Times New Roman"/>
          <w:sz w:val="22"/>
          <w:szCs w:val="22"/>
          <w:lang w:eastAsia="zh-CN"/>
        </w:rPr>
      </w:pPr>
    </w:p>
    <w:p w14:paraId="2BC60886" w14:textId="6741CEF3" w:rsidR="00CD1CAF" w:rsidRDefault="00CD1CAF">
      <w:pPr>
        <w:pStyle w:val="BodyText"/>
        <w:spacing w:after="0"/>
        <w:rPr>
          <w:rFonts w:ascii="Times New Roman" w:hAnsi="Times New Roman"/>
          <w:sz w:val="22"/>
          <w:szCs w:val="22"/>
          <w:lang w:eastAsia="zh-CN"/>
        </w:rPr>
      </w:pPr>
    </w:p>
    <w:p w14:paraId="580EFC03" w14:textId="1E9EF40E" w:rsidR="00CD1CAF" w:rsidRDefault="00CD1CAF" w:rsidP="00CD1CAF">
      <w:pPr>
        <w:pStyle w:val="Heading4"/>
        <w:spacing w:line="257" w:lineRule="auto"/>
        <w:ind w:left="1411" w:hanging="1411"/>
        <w:rPr>
          <w:rFonts w:eastAsia="SimSun"/>
          <w:szCs w:val="18"/>
          <w:lang w:eastAsia="zh-CN"/>
        </w:rPr>
      </w:pPr>
      <w:r>
        <w:rPr>
          <w:rFonts w:eastAsia="SimSun"/>
          <w:szCs w:val="18"/>
          <w:lang w:eastAsia="zh-CN"/>
        </w:rPr>
        <w:t>Proposal #2-1A</w:t>
      </w:r>
    </w:p>
    <w:p w14:paraId="51E6D495" w14:textId="2AECD034"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sidR="00F034CD" w:rsidRPr="00F034CD">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F763BA3"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5DA9816" w14:textId="71A4857F"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CD1CAF">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0BAA241" w14:textId="77777777"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4FA24EEC" w14:textId="54D0763B"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is mainly for idle/inactive mode adaption.</w:t>
      </w:r>
    </w:p>
    <w:p w14:paraId="7E093C7C" w14:textId="60842B35" w:rsidR="00CD1CAF" w:rsidRDefault="00CD1CAF"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strike/>
          <w:color w:val="0070C0"/>
          <w:sz w:val="22"/>
          <w:szCs w:val="22"/>
          <w:lang w:eastAsia="zh-CN"/>
        </w:rPr>
        <w:t xml:space="preserve">Currently NR specification supports </w:t>
      </w:r>
      <w:r w:rsidRPr="0048304E">
        <w:rPr>
          <w:rFonts w:ascii="Times New Roman" w:hAnsi="Times New Roman"/>
          <w:strike/>
          <w:color w:val="0070C0"/>
          <w:sz w:val="22"/>
          <w:szCs w:val="22"/>
          <w:u w:val="single"/>
          <w:lang w:eastAsia="zh-CN"/>
        </w:rPr>
        <w:t>semi-statically configuring</w:t>
      </w:r>
      <w:r w:rsidRPr="0048304E">
        <w:rPr>
          <w:rFonts w:ascii="Times New Roman" w:hAnsi="Times New Roman"/>
          <w:color w:val="0070C0"/>
          <w:sz w:val="22"/>
          <w:szCs w:val="22"/>
          <w:lang w:eastAsia="zh-CN"/>
        </w:rPr>
        <w:t xml:space="preserve"> </w:t>
      </w:r>
      <w:r w:rsidRPr="00CD1CAF">
        <w:rPr>
          <w:rFonts w:ascii="Times New Roman" w:hAnsi="Times New Roman"/>
          <w:strike/>
          <w:color w:val="C00000"/>
          <w:sz w:val="22"/>
          <w:szCs w:val="22"/>
          <w:lang w:eastAsia="zh-CN"/>
        </w:rPr>
        <w:t>varying</w:t>
      </w:r>
      <w:r w:rsidRPr="0048304E">
        <w:rPr>
          <w:rFonts w:ascii="Times New Roman" w:hAnsi="Times New Roman"/>
          <w:strike/>
          <w:color w:val="0070C0"/>
          <w:sz w:val="22"/>
          <w:szCs w:val="22"/>
          <w:lang w:eastAsia="zh-CN"/>
        </w:rPr>
        <w:t xml:space="preserve"> the </w:t>
      </w:r>
      <w:r w:rsidRPr="0048304E">
        <w:rPr>
          <w:rFonts w:ascii="Times New Roman" w:hAnsi="Times New Roman"/>
          <w:strike/>
          <w:color w:val="C00000"/>
          <w:sz w:val="22"/>
          <w:szCs w:val="22"/>
          <w:u w:val="single"/>
          <w:lang w:eastAsia="zh-CN"/>
        </w:rPr>
        <w:t>single</w:t>
      </w:r>
      <w:r w:rsidRPr="00CD1CAF">
        <w:rPr>
          <w:rFonts w:ascii="Times New Roman" w:hAnsi="Times New Roman"/>
          <w:color w:val="C00000"/>
          <w:sz w:val="22"/>
          <w:szCs w:val="22"/>
          <w:u w:val="single"/>
          <w:lang w:eastAsia="zh-CN"/>
        </w:rPr>
        <w:t xml:space="preserve"> </w:t>
      </w:r>
      <w:r w:rsidRPr="00DB40EE">
        <w:rPr>
          <w:rFonts w:ascii="Times New Roman" w:hAnsi="Times New Roman"/>
          <w:strike/>
          <w:color w:val="0070C0"/>
          <w:sz w:val="22"/>
          <w:szCs w:val="22"/>
          <w:lang w:eastAsia="zh-CN"/>
        </w:rPr>
        <w:t>SSB and</w:t>
      </w:r>
      <w:r w:rsidRPr="00DB40EE">
        <w:rPr>
          <w:rFonts w:ascii="Times New Roman" w:hAnsi="Times New Roman"/>
          <w:color w:val="0070C0"/>
          <w:sz w:val="22"/>
          <w:szCs w:val="22"/>
          <w:lang w:eastAsia="zh-CN"/>
        </w:rPr>
        <w:t xml:space="preserve"> </w:t>
      </w:r>
      <w:r w:rsidRPr="00DB40EE">
        <w:rPr>
          <w:rFonts w:ascii="Times New Roman" w:hAnsi="Times New Roman"/>
          <w:strike/>
          <w:color w:val="0070C0"/>
          <w:sz w:val="22"/>
          <w:szCs w:val="22"/>
          <w:lang w:eastAsia="zh-CN"/>
        </w:rPr>
        <w:t xml:space="preserve">SI transmission and PRACH </w:t>
      </w:r>
      <w:r w:rsidRPr="0048304E">
        <w:rPr>
          <w:rFonts w:ascii="Times New Roman" w:hAnsi="Times New Roman"/>
          <w:strike/>
          <w:color w:val="0070C0"/>
          <w:sz w:val="22"/>
          <w:szCs w:val="22"/>
          <w:lang w:eastAsia="zh-CN"/>
        </w:rPr>
        <w:t xml:space="preserve">reception </w:t>
      </w:r>
      <w:r w:rsidRPr="0048304E">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periodicity</w:t>
      </w:r>
      <w:r w:rsidR="00CE2270" w:rsidRPr="0048304E">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up to 160 msec.</w:t>
      </w:r>
    </w:p>
    <w:p w14:paraId="43625F9A"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2FFA68D8" w14:textId="3243A871"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00CE2270" w:rsidRPr="00CE2270">
        <w:rPr>
          <w:rFonts w:ascii="Times New Roman" w:hAnsi="Times New Roman"/>
          <w:color w:val="C00000"/>
          <w:sz w:val="22"/>
          <w:szCs w:val="22"/>
          <w:u w:val="single"/>
          <w:lang w:eastAsia="zh-CN"/>
        </w:rPr>
        <w:t xml:space="preserve">with more than one periodicity and/or dynamic change of a burst </w:t>
      </w:r>
      <w:proofErr w:type="gramStart"/>
      <w:r w:rsidR="00CE2270" w:rsidRPr="00CE2270">
        <w:rPr>
          <w:rFonts w:ascii="Times New Roman" w:hAnsi="Times New Roman"/>
          <w:color w:val="C00000"/>
          <w:sz w:val="22"/>
          <w:szCs w:val="22"/>
          <w:u w:val="single"/>
          <w:lang w:eastAsia="zh-CN"/>
        </w:rPr>
        <w:t xml:space="preserve">pattern  </w:t>
      </w:r>
      <w:r w:rsidRPr="00CE2270">
        <w:rPr>
          <w:rFonts w:ascii="Times New Roman" w:hAnsi="Times New Roman"/>
          <w:strike/>
          <w:color w:val="C00000"/>
          <w:sz w:val="22"/>
          <w:szCs w:val="22"/>
          <w:lang w:eastAsia="zh-CN"/>
        </w:rPr>
        <w:t>within</w:t>
      </w:r>
      <w:proofErr w:type="gramEnd"/>
      <w:r w:rsidRPr="00CE2270">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3494EE67" w14:textId="21C31163"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007A7AEA"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007A7AEA" w:rsidRPr="007A7AEA">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43859D4" w14:textId="66409E7A" w:rsidR="000F3326" w:rsidRDefault="00CD1CAF" w:rsidP="000F3326">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sidR="000F3326" w:rsidRPr="000F3326">
        <w:rPr>
          <w:rFonts w:ascii="Times New Roman" w:hAnsi="Times New Roman"/>
          <w:color w:val="FF0000"/>
          <w:sz w:val="22"/>
          <w:szCs w:val="22"/>
          <w:lang w:eastAsia="zh-CN"/>
        </w:rPr>
        <w:t xml:space="preserve"> </w:t>
      </w:r>
      <w:r w:rsidR="000F3326" w:rsidRPr="000F3326">
        <w:rPr>
          <w:rFonts w:ascii="Times New Roman" w:hAnsi="Times New Roman"/>
          <w:color w:val="C00000"/>
          <w:sz w:val="22"/>
          <w:szCs w:val="22"/>
          <w:u w:val="single"/>
          <w:lang w:eastAsia="zh-CN"/>
        </w:rPr>
        <w:t>and support offloading system information from one cell to another for inter-band CA</w:t>
      </w:r>
      <w:r w:rsidR="000F3326">
        <w:rPr>
          <w:rFonts w:ascii="Times New Roman" w:hAnsi="Times New Roman"/>
          <w:sz w:val="22"/>
          <w:szCs w:val="22"/>
          <w:lang w:eastAsia="zh-CN"/>
        </w:rPr>
        <w:t>.</w:t>
      </w:r>
    </w:p>
    <w:p w14:paraId="72404208" w14:textId="7B316AA4" w:rsidR="00CD1CAF" w:rsidRDefault="00CD1CAF" w:rsidP="00CD1CAF">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00CE2270"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sidR="00CE2270">
        <w:rPr>
          <w:rFonts w:ascii="Times New Roman" w:hAnsi="Times New Roman"/>
          <w:strike/>
          <w:color w:val="C00000"/>
          <w:sz w:val="22"/>
          <w:szCs w:val="22"/>
          <w:lang w:eastAsia="zh-CN"/>
        </w:rPr>
        <w:t xml:space="preserve">, </w:t>
      </w:r>
      <w:proofErr w:type="gramStart"/>
      <w:r w:rsidR="00CE2270" w:rsidRPr="00CE2270">
        <w:rPr>
          <w:rFonts w:ascii="Times New Roman" w:hAnsi="Times New Roman"/>
          <w:color w:val="C00000"/>
          <w:sz w:val="22"/>
          <w:szCs w:val="22"/>
          <w:u w:val="single"/>
          <w:lang w:eastAsia="zh-CN"/>
        </w:rPr>
        <w:t>e.g.</w:t>
      </w:r>
      <w:proofErr w:type="gramEnd"/>
      <w:r w:rsidR="00CE2270" w:rsidRPr="00CE2270">
        <w:rPr>
          <w:rFonts w:ascii="Times New Roman" w:hAnsi="Times New Roman"/>
          <w:color w:val="C00000"/>
          <w:sz w:val="22"/>
          <w:szCs w:val="22"/>
          <w:u w:val="single"/>
          <w:lang w:eastAsia="zh-CN"/>
        </w:rPr>
        <w:t xml:space="preserve"> lighter version of SSB,</w:t>
      </w:r>
      <w:r>
        <w:rPr>
          <w:rFonts w:ascii="Times New Roman" w:hAnsi="Times New Roman"/>
          <w:sz w:val="22"/>
          <w:szCs w:val="22"/>
          <w:lang w:eastAsia="zh-CN"/>
        </w:rPr>
        <w:t xml:space="preserve"> to aid discovery of cells in lieu of SSBs.</w:t>
      </w:r>
    </w:p>
    <w:p w14:paraId="5888D631" w14:textId="2D15EDA6"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06F84DDF" w14:textId="322D9B83" w:rsidR="00CE2270" w:rsidRPr="00CE2270" w:rsidRDefault="00CE2270" w:rsidP="00CE2270">
      <w:pPr>
        <w:pStyle w:val="BodyText"/>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w:t>
      </w:r>
      <w:proofErr w:type="spellStart"/>
      <w:r w:rsidRPr="00CE2270">
        <w:rPr>
          <w:rFonts w:ascii="Times New Roman" w:hAnsi="Times New Roman"/>
          <w:color w:val="C00000"/>
          <w:sz w:val="22"/>
          <w:szCs w:val="22"/>
          <w:u w:val="single"/>
          <w:lang w:eastAsia="zh-CN"/>
        </w:rPr>
        <w:t>gNB</w:t>
      </w:r>
      <w:proofErr w:type="spellEnd"/>
      <w:r w:rsidRPr="00CE2270">
        <w:rPr>
          <w:rFonts w:ascii="Times New Roman" w:hAnsi="Times New Roman"/>
          <w:color w:val="C00000"/>
          <w:sz w:val="22"/>
          <w:szCs w:val="22"/>
          <w:u w:val="single"/>
          <w:lang w:eastAsia="zh-CN"/>
        </w:rPr>
        <w:t xml:space="preserve"> and potentially provide higher power saving gains. </w:t>
      </w:r>
    </w:p>
    <w:p w14:paraId="263214AF"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may need to provide additional context and potential specification impact]</w:t>
      </w:r>
    </w:p>
    <w:p w14:paraId="6A504714"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C3AB60" w14:textId="4F344100"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CD1CAF">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sidRPr="00CD1CAF">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019244F1" w14:textId="108F6A1C"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8E6738F" w14:textId="01152793"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 xml:space="preserve">This may include report of UE assistance information, e.g., UE buffer status to help </w:t>
      </w:r>
      <w:proofErr w:type="spellStart"/>
      <w:r w:rsidRPr="000F3326">
        <w:rPr>
          <w:rFonts w:ascii="Times New Roman" w:hAnsi="Times New Roman"/>
          <w:color w:val="C00000"/>
          <w:sz w:val="22"/>
          <w:szCs w:val="22"/>
          <w:u w:val="single"/>
          <w:lang w:eastAsia="zh-CN"/>
        </w:rPr>
        <w:t>gNB</w:t>
      </w:r>
      <w:proofErr w:type="spellEnd"/>
      <w:r w:rsidRPr="000F3326">
        <w:rPr>
          <w:rFonts w:ascii="Times New Roman" w:hAnsi="Times New Roman"/>
          <w:color w:val="C00000"/>
          <w:sz w:val="22"/>
          <w:szCs w:val="22"/>
          <w:u w:val="single"/>
          <w:lang w:eastAsia="zh-CN"/>
        </w:rPr>
        <w:t xml:space="preserve"> make decisions</w:t>
      </w:r>
      <w:r>
        <w:rPr>
          <w:rFonts w:ascii="Times New Roman" w:hAnsi="Times New Roman"/>
          <w:color w:val="C00000"/>
          <w:sz w:val="22"/>
          <w:szCs w:val="22"/>
          <w:u w:val="single"/>
          <w:lang w:eastAsia="zh-CN"/>
        </w:rPr>
        <w:t>.</w:t>
      </w:r>
    </w:p>
    <w:p w14:paraId="636B7477" w14:textId="392AF9D9"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Potential</w:t>
      </w:r>
      <w:r w:rsidR="00CD1CAF" w:rsidRPr="00DB40EE">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enhancements to synchronize the UE specific signal and channel transmission reception such that they provide longer inactivity periods at the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 xml:space="preserve"> can be considered.</w:t>
      </w:r>
    </w:p>
    <w:p w14:paraId="2C5FEBCC" w14:textId="1FF13F23"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This may also include</w:t>
      </w:r>
      <w:r w:rsidR="00CD1CAF" w:rsidRPr="00DB40EE">
        <w:rPr>
          <w:rFonts w:ascii="Times New Roman" w:hAnsi="Times New Roman"/>
          <w:color w:val="C00000"/>
          <w:sz w:val="22"/>
          <w:szCs w:val="22"/>
          <w:lang w:eastAsia="zh-CN"/>
        </w:rPr>
        <w:t xml:space="preserve"> </w:t>
      </w:r>
      <w:r w:rsidR="00CD1CAF" w:rsidRPr="0022303F">
        <w:rPr>
          <w:rFonts w:ascii="Times New Roman" w:hAnsi="Times New Roman"/>
          <w:strike/>
          <w:color w:val="C00000"/>
          <w:sz w:val="22"/>
          <w:szCs w:val="22"/>
          <w:lang w:eastAsia="zh-CN"/>
        </w:rPr>
        <w:t>group level</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signaling of the UE specific signals and channel transmission and reception </w:t>
      </w:r>
      <w:r w:rsidR="0022303F">
        <w:rPr>
          <w:rFonts w:ascii="Times New Roman" w:hAnsi="Times New Roman"/>
          <w:sz w:val="22"/>
          <w:szCs w:val="22"/>
          <w:lang w:eastAsia="zh-CN"/>
        </w:rPr>
        <w:t>to be reduced</w:t>
      </w:r>
      <w:r w:rsidR="0022303F" w:rsidRPr="0022303F">
        <w:rPr>
          <w:rFonts w:ascii="Times New Roman" w:hAnsi="Times New Roman"/>
          <w:color w:val="C00000"/>
          <w:sz w:val="22"/>
          <w:szCs w:val="22"/>
          <w:u w:val="single"/>
          <w:lang w:eastAsia="zh-CN"/>
        </w:rPr>
        <w:t xml:space="preserve">, </w:t>
      </w:r>
      <w:proofErr w:type="gramStart"/>
      <w:r w:rsidR="0022303F" w:rsidRPr="0022303F">
        <w:rPr>
          <w:rFonts w:ascii="Times New Roman" w:hAnsi="Times New Roman"/>
          <w:color w:val="C00000"/>
          <w:sz w:val="22"/>
          <w:szCs w:val="22"/>
          <w:u w:val="single"/>
          <w:lang w:eastAsia="zh-CN"/>
        </w:rPr>
        <w:t>e.g.</w:t>
      </w:r>
      <w:proofErr w:type="gramEnd"/>
      <w:r w:rsidR="0022303F" w:rsidRPr="0022303F">
        <w:rPr>
          <w:rFonts w:ascii="Times New Roman" w:hAnsi="Times New Roman"/>
          <w:color w:val="C00000"/>
          <w:sz w:val="22"/>
          <w:szCs w:val="22"/>
          <w:u w:val="single"/>
          <w:lang w:eastAsia="zh-CN"/>
        </w:rPr>
        <w:t xml:space="preserve"> by utilizing group-level </w:t>
      </w:r>
      <w:r>
        <w:rPr>
          <w:rFonts w:ascii="Times New Roman" w:hAnsi="Times New Roman"/>
          <w:color w:val="C00000"/>
          <w:sz w:val="22"/>
          <w:szCs w:val="22"/>
          <w:u w:val="single"/>
          <w:lang w:eastAsia="zh-CN"/>
        </w:rPr>
        <w:t xml:space="preserve">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w:t>
      </w:r>
      <w:r w:rsidR="0022303F" w:rsidRPr="0022303F">
        <w:rPr>
          <w:rFonts w:ascii="Times New Roman" w:hAnsi="Times New Roman"/>
          <w:color w:val="C00000"/>
          <w:sz w:val="22"/>
          <w:szCs w:val="22"/>
          <w:u w:val="single"/>
          <w:lang w:eastAsia="zh-CN"/>
        </w:rPr>
        <w:t xml:space="preserve">signaling to </w:t>
      </w:r>
      <w:r w:rsidR="00CD1CAF" w:rsidRPr="0022303F">
        <w:rPr>
          <w:rFonts w:ascii="Times New Roman" w:hAnsi="Times New Roman"/>
          <w:strike/>
          <w:color w:val="C00000"/>
          <w:sz w:val="22"/>
          <w:szCs w:val="22"/>
          <w:lang w:eastAsia="zh-CN"/>
        </w:rPr>
        <w:t>that</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allow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 xml:space="preserve"> to minimize configuration overhead and potentially minimize overall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 xml:space="preserve"> activity.</w:t>
      </w:r>
    </w:p>
    <w:p w14:paraId="76E5CBFF"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68CFDC23" w14:textId="22F5726E"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 xml:space="preserve">To facilitate </w:t>
      </w:r>
      <w:r w:rsidR="00CD1CAF" w:rsidRPr="00CE2270">
        <w:rPr>
          <w:rFonts w:ascii="Times New Roman" w:hAnsi="Times New Roman"/>
          <w:strike/>
          <w:color w:val="C00000"/>
          <w:sz w:val="22"/>
          <w:szCs w:val="22"/>
          <w:lang w:eastAsia="zh-CN"/>
        </w:rPr>
        <w:t>quick</w:t>
      </w:r>
      <w:r w:rsidR="00CD1CAF" w:rsidRPr="00CE2270">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wake up of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 xml:space="preserve"> that is in a dormant power state</w:t>
      </w:r>
      <w:r w:rsidR="007A7AEA" w:rsidRPr="007A7AEA">
        <w:rPr>
          <w:rFonts w:ascii="Times New Roman" w:hAnsi="Times New Roman" w:hint="eastAsia"/>
          <w:color w:val="C00000"/>
          <w:sz w:val="22"/>
          <w:szCs w:val="22"/>
          <w:u w:val="single"/>
          <w:lang w:eastAsia="zh-CN"/>
        </w:rPr>
        <w:t>/energy saving</w:t>
      </w:r>
      <w:r w:rsidR="007A7AEA" w:rsidRPr="007A7AEA">
        <w:rPr>
          <w:rFonts w:ascii="Times New Roman" w:hAnsi="Times New Roman"/>
          <w:color w:val="C00000"/>
          <w:sz w:val="22"/>
          <w:szCs w:val="22"/>
          <w:u w:val="single"/>
          <w:lang w:eastAsia="zh-CN"/>
        </w:rPr>
        <w:t xml:space="preserve"> state</w:t>
      </w:r>
      <w:r w:rsidR="007A7AEA" w:rsidRPr="007A7AEA">
        <w:rPr>
          <w:rFonts w:ascii="Times New Roman" w:hAnsi="Times New Roman" w:hint="eastAsia"/>
          <w:color w:val="C00000"/>
          <w:sz w:val="22"/>
          <w:szCs w:val="22"/>
          <w:u w:val="single"/>
          <w:lang w:eastAsia="zh-CN"/>
        </w:rPr>
        <w:t xml:space="preserve"> (</w:t>
      </w:r>
      <w:proofErr w:type="spellStart"/>
      <w:proofErr w:type="gramStart"/>
      <w:r w:rsidR="007A7AEA" w:rsidRPr="007A7AEA">
        <w:rPr>
          <w:rFonts w:ascii="Times New Roman" w:hAnsi="Times New Roman" w:hint="eastAsia"/>
          <w:color w:val="C00000"/>
          <w:sz w:val="22"/>
          <w:szCs w:val="22"/>
          <w:u w:val="single"/>
          <w:lang w:eastAsia="zh-CN"/>
        </w:rPr>
        <w:t>e.g.,SSB</w:t>
      </w:r>
      <w:proofErr w:type="spellEnd"/>
      <w:proofErr w:type="gramEnd"/>
      <w:r w:rsidR="007A7AEA" w:rsidRPr="007A7AEA">
        <w:rPr>
          <w:rFonts w:ascii="Times New Roman" w:hAnsi="Times New Roman" w:hint="eastAsia"/>
          <w:color w:val="C00000"/>
          <w:sz w:val="22"/>
          <w:szCs w:val="22"/>
          <w:u w:val="single"/>
          <w:lang w:eastAsia="zh-CN"/>
        </w:rPr>
        <w:t>-less/SSB relaxed state)</w:t>
      </w:r>
      <w:r w:rsidR="00CD1CAF">
        <w:rPr>
          <w:rFonts w:ascii="Times New Roman" w:hAnsi="Times New Roman"/>
          <w:sz w:val="22"/>
          <w:szCs w:val="22"/>
          <w:lang w:eastAsia="zh-CN"/>
        </w:rPr>
        <w:t xml:space="preserve">, support of wake up signal (WUS) transmitted by the UE to the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 xml:space="preserve"> </w:t>
      </w:r>
      <w:r w:rsidR="00CD1CAF" w:rsidRPr="00DB40EE">
        <w:rPr>
          <w:rFonts w:ascii="Times New Roman" w:hAnsi="Times New Roman"/>
          <w:strike/>
          <w:color w:val="C00000"/>
          <w:sz w:val="22"/>
          <w:szCs w:val="22"/>
          <w:lang w:eastAsia="zh-CN"/>
        </w:rPr>
        <w:t>can be considered</w:t>
      </w:r>
      <w:r w:rsidR="00CD1CAF">
        <w:rPr>
          <w:rFonts w:ascii="Times New Roman" w:hAnsi="Times New Roman"/>
          <w:sz w:val="22"/>
          <w:szCs w:val="22"/>
          <w:lang w:eastAsia="zh-CN"/>
        </w:rPr>
        <w:t>.</w:t>
      </w:r>
    </w:p>
    <w:p w14:paraId="21138E1D" w14:textId="77777777" w:rsidR="00DB40EE" w:rsidRPr="00DB40EE" w:rsidRDefault="00DB40EE" w:rsidP="00DB40EE">
      <w:pPr>
        <w:pStyle w:val="BodyText"/>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t>Can be used in support of techniques #A-1 and techniques #A-2. Exact design may depend on the supported technique.</w:t>
      </w:r>
    </w:p>
    <w:p w14:paraId="093D1724"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reference for sources that provide potential gains, and list of potential specification impact might be needed]</w:t>
      </w:r>
    </w:p>
    <w:p w14:paraId="07AD6D30"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3428B41" w14:textId="28C39FB9" w:rsidR="00CD1CAF" w:rsidRDefault="006B7CD4" w:rsidP="00CD1CAF">
      <w:pPr>
        <w:pStyle w:val="BodyText"/>
        <w:numPr>
          <w:ilvl w:val="1"/>
          <w:numId w:val="9"/>
        </w:numPr>
        <w:spacing w:after="0"/>
        <w:rPr>
          <w:rFonts w:ascii="Times New Roman" w:hAnsi="Times New Roman"/>
          <w:sz w:val="22"/>
          <w:szCs w:val="22"/>
          <w:lang w:eastAsia="zh-CN"/>
        </w:rPr>
      </w:pPr>
      <w:r w:rsidRPr="006B7CD4">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w:t>
      </w:r>
      <w:r w:rsidR="00CD1CAF" w:rsidRPr="006B7CD4">
        <w:rPr>
          <w:rFonts w:ascii="Times New Roman" w:hAnsi="Times New Roman"/>
          <w:strike/>
          <w:color w:val="C00000"/>
          <w:sz w:val="22"/>
          <w:szCs w:val="22"/>
          <w:lang w:eastAsia="zh-CN"/>
        </w:rPr>
        <w:t>Synchronization</w:t>
      </w:r>
      <w:r w:rsidR="00CE2270" w:rsidRPr="006B7CD4">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of the DRX cycle configured for UEs in connected mode or idle mode can potentially provide longer inactivity periods at the </w:t>
      </w:r>
      <w:proofErr w:type="spellStart"/>
      <w:r w:rsidR="00CD1CAF">
        <w:rPr>
          <w:rFonts w:ascii="Times New Roman" w:hAnsi="Times New Roman"/>
          <w:sz w:val="22"/>
          <w:szCs w:val="22"/>
          <w:lang w:eastAsia="zh-CN"/>
        </w:rPr>
        <w:t>gNB</w:t>
      </w:r>
      <w:proofErr w:type="spellEnd"/>
      <w:r w:rsidR="00CD1CAF">
        <w:rPr>
          <w:rFonts w:ascii="Times New Roman" w:hAnsi="Times New Roman"/>
          <w:sz w:val="22"/>
          <w:szCs w:val="22"/>
          <w:lang w:eastAsia="zh-CN"/>
        </w:rPr>
        <w:t>.</w:t>
      </w:r>
    </w:p>
    <w:p w14:paraId="7E0F8273" w14:textId="434B3738"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 xml:space="preserve">This may include potential enhancements to UE behavior when both </w:t>
      </w:r>
      <w:proofErr w:type="spellStart"/>
      <w:r w:rsidRPr="000F3326">
        <w:rPr>
          <w:rFonts w:ascii="Times New Roman" w:hAnsi="Times New Roman"/>
          <w:color w:val="C00000"/>
          <w:sz w:val="22"/>
          <w:szCs w:val="22"/>
          <w:u w:val="single"/>
          <w:lang w:eastAsia="zh-CN"/>
        </w:rPr>
        <w:t>gNB</w:t>
      </w:r>
      <w:proofErr w:type="spellEnd"/>
      <w:r w:rsidRPr="000F3326">
        <w:rPr>
          <w:rFonts w:ascii="Times New Roman" w:hAnsi="Times New Roman"/>
          <w:color w:val="C00000"/>
          <w:sz w:val="22"/>
          <w:szCs w:val="22"/>
          <w:u w:val="single"/>
          <w:lang w:eastAsia="zh-CN"/>
        </w:rPr>
        <w:t xml:space="preserve"> DRX cycle and UE DRX cycle are configured</w:t>
      </w:r>
      <w:r>
        <w:rPr>
          <w:rFonts w:ascii="Times New Roman" w:hAnsi="Times New Roman"/>
          <w:color w:val="C00000"/>
          <w:sz w:val="22"/>
          <w:szCs w:val="22"/>
          <w:u w:val="single"/>
          <w:lang w:eastAsia="zh-CN"/>
        </w:rPr>
        <w:t>.</w:t>
      </w:r>
    </w:p>
    <w:p w14:paraId="72EFABCC" w14:textId="77777777" w:rsidR="00565EDC" w:rsidRPr="00565EDC" w:rsidRDefault="00565EDC" w:rsidP="00CD1CAF">
      <w:pPr>
        <w:pStyle w:val="BodyText"/>
        <w:numPr>
          <w:ilvl w:val="1"/>
          <w:numId w:val="9"/>
        </w:numPr>
        <w:spacing w:after="0"/>
        <w:rPr>
          <w:rFonts w:ascii="Times New Roman" w:hAnsi="Times New Roman"/>
          <w:color w:val="C00000"/>
          <w:sz w:val="22"/>
          <w:szCs w:val="22"/>
          <w:u w:val="single"/>
          <w:lang w:eastAsia="zh-CN"/>
        </w:rPr>
      </w:pPr>
      <w:r w:rsidRPr="00565EDC">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techniques/approaches can be complementary to each other and they can result to higher energy savings both at the network and at the UE side.</w:t>
      </w:r>
    </w:p>
    <w:p w14:paraId="5301ABCD" w14:textId="7A283113" w:rsid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eastAsiaTheme="minorEastAsia"/>
          <w:color w:val="C00000"/>
          <w:sz w:val="22"/>
          <w:szCs w:val="22"/>
          <w:u w:val="single"/>
          <w:lang w:val="en-GB" w:eastAsia="ko-KR"/>
        </w:rPr>
        <w:t>Reducing</w:t>
      </w:r>
      <w:r w:rsidRPr="00CD1CAF">
        <w:rPr>
          <w:rFonts w:eastAsiaTheme="minorEastAsia" w:hint="eastAsia"/>
          <w:color w:val="C00000"/>
          <w:sz w:val="22"/>
          <w:szCs w:val="22"/>
          <w:u w:val="single"/>
          <w:lang w:val="en-GB" w:eastAsia="ko-KR"/>
        </w:rPr>
        <w:t xml:space="preserve"> </w:t>
      </w:r>
      <w:proofErr w:type="spellStart"/>
      <w:r w:rsidRPr="00CD1CAF">
        <w:rPr>
          <w:rFonts w:eastAsiaTheme="minorEastAsia" w:hint="eastAsia"/>
          <w:color w:val="C00000"/>
          <w:sz w:val="22"/>
          <w:szCs w:val="22"/>
          <w:u w:val="single"/>
          <w:lang w:val="en-GB" w:eastAsia="ko-KR"/>
        </w:rPr>
        <w:t>gNB</w:t>
      </w:r>
      <w:r w:rsidRPr="00CD1CAF">
        <w:rPr>
          <w:rFonts w:eastAsiaTheme="minorEastAsia"/>
          <w:color w:val="C00000"/>
          <w:sz w:val="22"/>
          <w:szCs w:val="22"/>
          <w:u w:val="single"/>
          <w:lang w:val="en-GB" w:eastAsia="ko-KR"/>
        </w:rPr>
        <w:t>’s</w:t>
      </w:r>
      <w:proofErr w:type="spellEnd"/>
      <w:r w:rsidRPr="00CD1CAF">
        <w:rPr>
          <w:rFonts w:eastAsiaTheme="minorEastAsia"/>
          <w:color w:val="C00000"/>
          <w:sz w:val="22"/>
          <w:szCs w:val="22"/>
          <w:u w:val="single"/>
          <w:lang w:val="en-GB" w:eastAsia="ko-KR"/>
        </w:rPr>
        <w:t xml:space="preserve"> activities outside DRX active time</w:t>
      </w:r>
      <w:r w:rsidRPr="00CD1CAF">
        <w:rPr>
          <w:rFonts w:ascii="Times New Roman" w:hAnsi="Times New Roman"/>
          <w:color w:val="C00000"/>
          <w:sz w:val="22"/>
          <w:szCs w:val="22"/>
          <w:u w:val="single"/>
          <w:lang w:eastAsia="zh-CN"/>
        </w:rPr>
        <w:t xml:space="preserve"> may potentially provide energy saving benefits.</w:t>
      </w:r>
    </w:p>
    <w:p w14:paraId="13A4B982" w14:textId="2F4580ED" w:rsidR="007A7AEA" w:rsidRPr="00CD1CAF" w:rsidRDefault="007A7AEA" w:rsidP="00CD1CAF">
      <w:pPr>
        <w:pStyle w:val="BodyText"/>
        <w:numPr>
          <w:ilvl w:val="1"/>
          <w:numId w:val="9"/>
        </w:numPr>
        <w:spacing w:after="0"/>
        <w:rPr>
          <w:rFonts w:ascii="Times New Roman" w:hAnsi="Times New Roman"/>
          <w:color w:val="C00000"/>
          <w:sz w:val="22"/>
          <w:szCs w:val="22"/>
          <w:u w:val="single"/>
          <w:lang w:eastAsia="zh-CN"/>
        </w:rPr>
      </w:pPr>
      <w:r w:rsidRPr="007A7AEA">
        <w:rPr>
          <w:rFonts w:ascii="Times New Roman" w:hAnsi="Times New Roman"/>
          <w:color w:val="C00000"/>
          <w:sz w:val="22"/>
          <w:szCs w:val="22"/>
          <w:u w:val="single"/>
          <w:lang w:eastAsia="zh-CN"/>
        </w:rPr>
        <w:t>Reduction of periodically transmitted/semi-static configured channels/</w:t>
      </w:r>
      <w:proofErr w:type="gramStart"/>
      <w:r w:rsidRPr="007A7AEA">
        <w:rPr>
          <w:rFonts w:ascii="Times New Roman" w:hAnsi="Times New Roman"/>
          <w:color w:val="C00000"/>
          <w:sz w:val="22"/>
          <w:szCs w:val="22"/>
          <w:u w:val="single"/>
          <w:lang w:eastAsia="zh-CN"/>
        </w:rPr>
        <w:t>signals(</w:t>
      </w:r>
      <w:proofErr w:type="gramEnd"/>
      <w:r w:rsidRPr="007A7AEA">
        <w:rPr>
          <w:rFonts w:ascii="Times New Roman" w:hAnsi="Times New Roman"/>
          <w:color w:val="C00000"/>
          <w:sz w:val="22"/>
          <w:szCs w:val="22"/>
          <w:u w:val="single"/>
          <w:lang w:eastAsia="zh-CN"/>
        </w:rPr>
        <w:t>e.g. SSB, CG PUSCH etc. ) during the longer inactivity periods</w:t>
      </w:r>
      <w:r>
        <w:rPr>
          <w:rFonts w:ascii="Times New Roman" w:hAnsi="Times New Roman"/>
          <w:color w:val="C00000"/>
          <w:sz w:val="22"/>
          <w:szCs w:val="22"/>
          <w:u w:val="single"/>
          <w:lang w:eastAsia="zh-CN"/>
        </w:rPr>
        <w:t>.</w:t>
      </w:r>
    </w:p>
    <w:p w14:paraId="0228ACD2"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Controlling DRX on/off periods for multiple DRX cycles with a single indication can potentially </w:t>
      </w:r>
      <w:r w:rsidRPr="00CD1CAF">
        <w:rPr>
          <w:rFonts w:ascii="Times New Roman" w:hAnsi="Times New Roman"/>
          <w:color w:val="C00000"/>
          <w:sz w:val="22"/>
          <w:szCs w:val="22"/>
          <w:u w:val="single"/>
          <w:lang w:eastAsia="zh-CN"/>
        </w:rPr>
        <w:t xml:space="preserve">provide longer inactivity periods at the </w:t>
      </w:r>
      <w:proofErr w:type="spellStart"/>
      <w:r w:rsidRPr="00CD1CAF">
        <w:rPr>
          <w:rFonts w:ascii="Times New Roman" w:hAnsi="Times New Roman"/>
          <w:color w:val="C00000"/>
          <w:sz w:val="22"/>
          <w:szCs w:val="22"/>
          <w:u w:val="single"/>
          <w:lang w:eastAsia="zh-CN"/>
        </w:rPr>
        <w:t>gNB</w:t>
      </w:r>
      <w:proofErr w:type="spellEnd"/>
      <w:r w:rsidRPr="00CD1CAF">
        <w:rPr>
          <w:rFonts w:ascii="Times New Roman" w:hAnsi="Times New Roman"/>
          <w:color w:val="C00000"/>
          <w:sz w:val="22"/>
          <w:szCs w:val="22"/>
          <w:u w:val="single"/>
          <w:lang w:eastAsia="zh-CN"/>
        </w:rPr>
        <w:t>.</w:t>
      </w:r>
    </w:p>
    <w:p w14:paraId="6D7AA37E"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This may include group </w:t>
      </w:r>
      <w:r w:rsidRPr="00CD1CAF">
        <w:rPr>
          <w:rFonts w:ascii="Times New Roman" w:eastAsiaTheme="minorEastAsia" w:hAnsi="Times New Roman"/>
          <w:color w:val="C00000"/>
          <w:sz w:val="22"/>
          <w:szCs w:val="22"/>
          <w:u w:val="single"/>
          <w:lang w:eastAsia="ko-KR"/>
        </w:rPr>
        <w:t>level indication for DRX commend such as DRX commend MAC CE and long DRX commend MAC CE.</w:t>
      </w:r>
    </w:p>
    <w:p w14:paraId="4AE4F4A9"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further details are needed, including list of potential specification impact]</w:t>
      </w:r>
    </w:p>
    <w:p w14:paraId="5540A677" w14:textId="77777777" w:rsidR="00F034CD" w:rsidRPr="00F034CD" w:rsidRDefault="00F034CD" w:rsidP="00F034CD">
      <w:pPr>
        <w:pStyle w:val="BodyText"/>
        <w:numPr>
          <w:ilvl w:val="0"/>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2C3F107A" w14:textId="4FBD8A10" w:rsidR="00F034CD" w:rsidRPr="00F034CD" w:rsidRDefault="00F034CD" w:rsidP="00F034CD">
      <w:pPr>
        <w:pStyle w:val="BodyText"/>
        <w:numPr>
          <w:ilvl w:val="1"/>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Support of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entering into sleep mode for a period of time such as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Tx/Rx Inactive State” duration along with the indication of inactive state</w:t>
      </w:r>
      <w:r w:rsidR="00DB3C75">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of inactivity periods at the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and can potentially provide higher power saving gains. </w:t>
      </w:r>
    </w:p>
    <w:p w14:paraId="0A67EBB8"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w:t>
      </w:r>
      <w:proofErr w:type="spellStart"/>
      <w:r w:rsidRPr="00F034CD">
        <w:rPr>
          <w:rFonts w:ascii="Times New Roman" w:eastAsiaTheme="minorEastAsia" w:hAnsi="Times New Roman"/>
          <w:color w:val="C00000"/>
          <w:sz w:val="22"/>
          <w:szCs w:val="22"/>
          <w:u w:val="single"/>
          <w:lang w:eastAsia="ko-KR"/>
        </w:rPr>
        <w:t>gNB</w:t>
      </w:r>
      <w:proofErr w:type="spellEnd"/>
      <w:r w:rsidRPr="00F034CD">
        <w:rPr>
          <w:rFonts w:ascii="Times New Roman" w:eastAsiaTheme="minorEastAsia" w:hAnsi="Times New Roman"/>
          <w:color w:val="C00000"/>
          <w:sz w:val="22"/>
          <w:szCs w:val="22"/>
          <w:u w:val="single"/>
          <w:lang w:eastAsia="ko-KR"/>
        </w:rPr>
        <w:t xml:space="preserve"> inactive state adaptation. </w:t>
      </w:r>
    </w:p>
    <w:p w14:paraId="4FCAABB0"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This may include group common signaling for the indication of adapted inactive state</w:t>
      </w:r>
    </w:p>
    <w:p w14:paraId="62AD2B0C" w14:textId="28596558" w:rsidR="00CD1CAF" w:rsidRDefault="00CD1CAF">
      <w:pPr>
        <w:pStyle w:val="BodyText"/>
        <w:spacing w:after="0"/>
        <w:rPr>
          <w:rFonts w:ascii="Times New Roman" w:hAnsi="Times New Roman"/>
          <w:sz w:val="22"/>
          <w:szCs w:val="22"/>
          <w:lang w:eastAsia="zh-CN"/>
        </w:rPr>
      </w:pPr>
    </w:p>
    <w:p w14:paraId="0891AFB9" w14:textId="77777777" w:rsidR="00CD1CAF" w:rsidRDefault="00CD1CAF">
      <w:pPr>
        <w:pStyle w:val="BodyText"/>
        <w:spacing w:after="0"/>
        <w:rPr>
          <w:rFonts w:ascii="Times New Roman" w:hAnsi="Times New Roman"/>
          <w:sz w:val="22"/>
          <w:szCs w:val="22"/>
          <w:lang w:eastAsia="zh-CN"/>
        </w:rPr>
      </w:pPr>
    </w:p>
    <w:p w14:paraId="349CF90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050B715F"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67"/>
        <w:gridCol w:w="7786"/>
      </w:tblGrid>
      <w:tr w:rsidR="00A709A5" w14:paraId="3C7DE4C7" w14:textId="77777777" w:rsidTr="004969E5">
        <w:tc>
          <w:tcPr>
            <w:tcW w:w="1567" w:type="dxa"/>
            <w:shd w:val="clear" w:color="auto" w:fill="FBE4D5" w:themeFill="accent2" w:themeFillTint="33"/>
          </w:tcPr>
          <w:p w14:paraId="2308F0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28FE3D2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1620216" w14:textId="77777777" w:rsidTr="004969E5">
        <w:tc>
          <w:tcPr>
            <w:tcW w:w="1567" w:type="dxa"/>
          </w:tcPr>
          <w:p w14:paraId="44BE82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5BA825A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5CB851D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2628F329"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DL/UL common signals/channels (if periodicity can be dynamically varied differently from current NR), we think impact on legacy UEs should be noted when they are captured in TR. In other words, how to coexist with legacy UE should be considered if on-demand SSB/SIB or dynamic variation of periodicity for DL/UL common signals/channels is discussed.</w:t>
            </w:r>
          </w:p>
          <w:p w14:paraId="0C053301" w14:textId="77777777" w:rsidR="00A709A5" w:rsidRDefault="00A709A5">
            <w:pPr>
              <w:pStyle w:val="BodyText"/>
              <w:spacing w:after="0"/>
              <w:rPr>
                <w:rFonts w:ascii="Times New Roman" w:eastAsiaTheme="minorEastAsia" w:hAnsi="Times New Roman"/>
                <w:sz w:val="22"/>
                <w:szCs w:val="22"/>
                <w:lang w:eastAsia="ko-KR"/>
              </w:rPr>
            </w:pPr>
          </w:p>
          <w:p w14:paraId="3E826F4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CF4B0D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42302595" w14:textId="77777777" w:rsidR="00A709A5" w:rsidRDefault="00A709A5">
            <w:pPr>
              <w:pStyle w:val="BodyText"/>
              <w:spacing w:after="0"/>
              <w:rPr>
                <w:rFonts w:ascii="Times New Roman" w:eastAsiaTheme="minorEastAsia" w:hAnsi="Times New Roman"/>
                <w:sz w:val="22"/>
                <w:szCs w:val="22"/>
                <w:lang w:eastAsia="ko-KR"/>
              </w:rPr>
            </w:pPr>
          </w:p>
          <w:p w14:paraId="4C1E8E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B5E3D71" w14:textId="77777777" w:rsidR="00A709A5" w:rsidRDefault="00A709A5">
            <w:pPr>
              <w:pStyle w:val="BodyText"/>
              <w:spacing w:after="0"/>
              <w:rPr>
                <w:rFonts w:ascii="Times New Roman" w:eastAsiaTheme="minorEastAsia" w:hAnsi="Times New Roman"/>
                <w:sz w:val="22"/>
                <w:szCs w:val="22"/>
                <w:lang w:eastAsia="ko-KR"/>
              </w:rPr>
            </w:pPr>
          </w:p>
          <w:p w14:paraId="7967F0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 xml:space="preserve">Technique #A-3: wake up signal (WUS) for </w:t>
            </w:r>
            <w:proofErr w:type="spellStart"/>
            <w:r>
              <w:rPr>
                <w:rFonts w:ascii="Times New Roman" w:eastAsiaTheme="minorEastAsia" w:hAnsi="Times New Roman"/>
                <w:sz w:val="22"/>
                <w:szCs w:val="22"/>
                <w:lang w:eastAsia="ko-KR"/>
              </w:rPr>
              <w:t>gNB</w:t>
            </w:r>
            <w:proofErr w:type="spellEnd"/>
          </w:p>
          <w:p w14:paraId="23950B0E"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in which scenarios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transmitted by UE. For example, could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 supported for idle/inactive UEs or only for connected UEs? If it is supported for idle/inactive UEs, resources for WUS should be assigned by system information or pre-configured. For another example,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doesn’t transmit anything before receiving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from UE, the issue on how UE determines TX timing or power for WUS needs to be resolved.</w:t>
            </w:r>
          </w:p>
          <w:p w14:paraId="27D5D65A" w14:textId="77777777" w:rsidR="00A709A5" w:rsidRDefault="00A709A5">
            <w:pPr>
              <w:pStyle w:val="BodyText"/>
              <w:spacing w:after="0"/>
              <w:rPr>
                <w:rFonts w:ascii="Times New Roman" w:eastAsiaTheme="minorEastAsia" w:hAnsi="Times New Roman"/>
                <w:sz w:val="22"/>
                <w:szCs w:val="22"/>
                <w:lang w:eastAsia="ko-KR"/>
              </w:rPr>
            </w:pPr>
          </w:p>
          <w:p w14:paraId="518D12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2C06413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06FFD29D" w14:textId="77777777" w:rsidR="00A709A5" w:rsidRDefault="00A709A5">
            <w:pPr>
              <w:pStyle w:val="BodyText"/>
              <w:spacing w:after="0"/>
              <w:rPr>
                <w:rFonts w:ascii="Times New Roman" w:eastAsiaTheme="minorEastAsia" w:hAnsi="Times New Roman"/>
                <w:sz w:val="22"/>
                <w:szCs w:val="22"/>
                <w:lang w:eastAsia="ko-KR"/>
              </w:rPr>
            </w:pPr>
          </w:p>
          <w:p w14:paraId="1F3F946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52CCBD8" w14:textId="77777777" w:rsidR="00A709A5" w:rsidRDefault="005C336A">
            <w:pPr>
              <w:pStyle w:val="BodyText"/>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0294FF8E" w14:textId="77777777" w:rsidR="00A709A5" w:rsidRDefault="005C336A">
            <w:pPr>
              <w:pStyle w:val="BodyText"/>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w:t>
              </w:r>
              <w:proofErr w:type="spellStart"/>
              <w:r>
                <w:rPr>
                  <w:rFonts w:eastAsiaTheme="minorEastAsia" w:hint="eastAsia"/>
                  <w:sz w:val="22"/>
                  <w:szCs w:val="22"/>
                  <w:lang w:val="en-GB" w:eastAsia="ko-KR"/>
                </w:rPr>
                <w:t>gNB</w:t>
              </w:r>
              <w:r>
                <w:rPr>
                  <w:rFonts w:eastAsiaTheme="minorEastAsia"/>
                  <w:sz w:val="22"/>
                  <w:szCs w:val="22"/>
                  <w:lang w:val="en-GB" w:eastAsia="ko-KR"/>
                </w:rPr>
                <w:t>’s</w:t>
              </w:r>
              <w:proofErr w:type="spellEnd"/>
              <w:r>
                <w:rPr>
                  <w:rFonts w:eastAsiaTheme="minorEastAsia"/>
                  <w:sz w:val="22"/>
                  <w:szCs w:val="22"/>
                  <w:lang w:val="en-GB" w:eastAsia="ko-KR"/>
                </w:rPr>
                <w:t xml:space="preserve"> activities outside DRX active time</w:t>
              </w:r>
              <w:r>
                <w:rPr>
                  <w:rFonts w:ascii="Times New Roman" w:hAnsi="Times New Roman"/>
                  <w:sz w:val="22"/>
                  <w:szCs w:val="22"/>
                  <w:lang w:eastAsia="zh-CN"/>
                </w:rPr>
                <w:t xml:space="preserve"> may potentially provide energy saving benefits.</w:t>
              </w:r>
            </w:ins>
          </w:p>
          <w:p w14:paraId="291C9526" w14:textId="77777777" w:rsidR="00A709A5" w:rsidRDefault="005C336A">
            <w:pPr>
              <w:pStyle w:val="BodyText"/>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ins>
          </w:p>
          <w:p w14:paraId="48928CE0" w14:textId="77777777" w:rsidR="00A709A5" w:rsidRDefault="005C336A">
            <w:pPr>
              <w:pStyle w:val="BodyText"/>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9335573" w14:textId="77777777" w:rsidR="00A709A5" w:rsidRDefault="00A709A5">
            <w:pPr>
              <w:pStyle w:val="BodyText"/>
              <w:spacing w:after="0"/>
              <w:rPr>
                <w:rFonts w:ascii="Times New Roman" w:eastAsiaTheme="minorEastAsia" w:hAnsi="Times New Roman"/>
                <w:sz w:val="22"/>
                <w:szCs w:val="22"/>
                <w:lang w:eastAsia="ko-KR"/>
              </w:rPr>
            </w:pPr>
          </w:p>
        </w:tc>
      </w:tr>
      <w:tr w:rsidR="00A709A5" w14:paraId="37E5381E" w14:textId="77777777" w:rsidTr="004969E5">
        <w:tc>
          <w:tcPr>
            <w:tcW w:w="1567" w:type="dxa"/>
          </w:tcPr>
          <w:p w14:paraId="27F6A9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X</w:t>
            </w:r>
            <w:r>
              <w:rPr>
                <w:rFonts w:ascii="Times New Roman" w:eastAsia="DengXian" w:hAnsi="Times New Roman"/>
                <w:sz w:val="22"/>
                <w:szCs w:val="22"/>
                <w:lang w:eastAsia="zh-CN"/>
              </w:rPr>
              <w:t>iaomi</w:t>
            </w:r>
          </w:p>
        </w:tc>
        <w:tc>
          <w:tcPr>
            <w:tcW w:w="7786" w:type="dxa"/>
          </w:tcPr>
          <w:p w14:paraId="3CC91E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A9877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16222B5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437FC995" w14:textId="77777777" w:rsidTr="004969E5">
        <w:tc>
          <w:tcPr>
            <w:tcW w:w="1567" w:type="dxa"/>
          </w:tcPr>
          <w:p w14:paraId="6FA6A160"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6689CED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4FD10EC2"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22FFD99"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2620973F" w14:textId="77777777" w:rsidR="00A709A5" w:rsidRDefault="005C336A">
            <w:pPr>
              <w:pStyle w:val="BodyText"/>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4B571C5C"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67E7D268" w14:textId="77777777" w:rsidR="00A709A5" w:rsidRDefault="00A709A5">
            <w:pPr>
              <w:pStyle w:val="BodyText"/>
              <w:spacing w:after="0"/>
              <w:ind w:left="720"/>
              <w:rPr>
                <w:rFonts w:ascii="Times New Roman" w:hAnsi="Times New Roman"/>
                <w:sz w:val="22"/>
                <w:szCs w:val="22"/>
                <w:lang w:eastAsia="zh-CN"/>
              </w:rPr>
            </w:pPr>
          </w:p>
        </w:tc>
      </w:tr>
      <w:tr w:rsidR="00A709A5" w14:paraId="24F2501A" w14:textId="77777777" w:rsidTr="004969E5">
        <w:tc>
          <w:tcPr>
            <w:tcW w:w="1567" w:type="dxa"/>
          </w:tcPr>
          <w:p w14:paraId="18651EE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A5EC8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213BCEE6"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E7D042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6D161C2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0442A39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0B89A95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3B329399"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1E552D60"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44BA78B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40B5F134"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1EF320E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040E1B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041F964E"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14:paraId="4AD5CEA1"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0764DB5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433F852D"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6E4F0C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47F4FB0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C4FDA9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3E81CDE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It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scheduling]</w:t>
            </w:r>
          </w:p>
          <w:p w14:paraId="14C461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CCBCC32"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reducing monitoring occasions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configurations]</w:t>
            </w:r>
          </w:p>
          <w:p w14:paraId="416574E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C429A7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 xml:space="preserve">[MTK: UE traffic alignment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implementation]</w:t>
            </w:r>
          </w:p>
          <w:p w14:paraId="522D555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0300A2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E0162D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5638A2B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55C67E66"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3AEBF2EF"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08D3998A"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8B5E70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356CAB3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1DF6A780" w14:textId="77777777" w:rsidTr="004969E5">
        <w:tc>
          <w:tcPr>
            <w:tcW w:w="1567" w:type="dxa"/>
          </w:tcPr>
          <w:p w14:paraId="7EF7C278"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786" w:type="dxa"/>
          </w:tcPr>
          <w:p w14:paraId="01EC6B4F" w14:textId="77777777" w:rsidR="00A709A5" w:rsidRDefault="005C336A">
            <w:pPr>
              <w:pStyle w:val="BodyText"/>
              <w:spacing w:after="0"/>
            </w:pPr>
            <w:r>
              <w:rPr>
                <w:rFonts w:ascii="Times New Roman" w:hAnsi="Times New Roman"/>
                <w:sz w:val="22"/>
                <w:szCs w:val="22"/>
                <w:lang w:eastAsia="zh-CN"/>
              </w:rPr>
              <w:t xml:space="preserve">For Technique #A-1 Adaptation of common signals and channels </w:t>
            </w:r>
          </w:p>
          <w:p w14:paraId="65DD76F6" w14:textId="77777777" w:rsidR="00A709A5" w:rsidRDefault="00A709A5">
            <w:pPr>
              <w:pStyle w:val="BodyText"/>
              <w:spacing w:after="0"/>
              <w:rPr>
                <w:rFonts w:ascii="Times New Roman" w:hAnsi="Times New Roman"/>
                <w:sz w:val="22"/>
                <w:szCs w:val="22"/>
                <w:lang w:eastAsia="zh-CN"/>
              </w:rPr>
            </w:pPr>
          </w:p>
          <w:p w14:paraId="7C299D39"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xml:space="preserve">” the definition of DRS is not clear to us. A replacement for an SSB may need some minimum RMSI to support initial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63818D17" w14:textId="77777777" w:rsidR="00A709A5" w:rsidRDefault="00A709A5">
            <w:pPr>
              <w:pStyle w:val="BodyText"/>
              <w:spacing w:after="0"/>
              <w:rPr>
                <w:rFonts w:ascii="Times New Roman" w:eastAsiaTheme="minorEastAsia" w:hAnsi="Times New Roman"/>
                <w:sz w:val="22"/>
                <w:szCs w:val="22"/>
                <w:lang w:eastAsia="ko-KR"/>
              </w:rPr>
            </w:pPr>
          </w:p>
          <w:p w14:paraId="7C0E8F15"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55940FC4" w14:textId="77777777" w:rsidR="00A709A5" w:rsidRDefault="00A709A5">
            <w:pPr>
              <w:pStyle w:val="BodyText"/>
              <w:spacing w:after="0"/>
              <w:rPr>
                <w:rFonts w:ascii="Times New Roman" w:eastAsiaTheme="minorEastAsia" w:hAnsi="Times New Roman"/>
                <w:sz w:val="22"/>
                <w:szCs w:val="22"/>
                <w:lang w:eastAsia="zh-CN"/>
              </w:rPr>
            </w:pPr>
          </w:p>
          <w:p w14:paraId="2C2DA4DA" w14:textId="77777777" w:rsidR="00A709A5" w:rsidRDefault="005C336A">
            <w:pPr>
              <w:pStyle w:val="BodyText"/>
              <w:spacing w:after="0"/>
            </w:pPr>
            <w:r>
              <w:rPr>
                <w:rFonts w:ascii="Times New Roman" w:eastAsiaTheme="minorEastAsia" w:hAnsi="Times New Roman"/>
                <w:sz w:val="22"/>
                <w:szCs w:val="22"/>
                <w:lang w:eastAsia="zh-CN"/>
              </w:rPr>
              <w:t>Based on above comments we suggest to update the Technique #A-1 such as below</w:t>
            </w:r>
          </w:p>
          <w:p w14:paraId="6E1A0015"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820B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75ED1C6C"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24684D34"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506682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07965076"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C996827"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143D7D3B"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15FA0AD7" w14:textId="77777777" w:rsidR="00A709A5" w:rsidRDefault="005C336A">
            <w:pPr>
              <w:pStyle w:val="BodyText"/>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w:t>
            </w:r>
            <w:proofErr w:type="spellStart"/>
            <w:r>
              <w:rPr>
                <w:rFonts w:ascii="Times New Roman" w:eastAsiaTheme="minorEastAsia" w:hAnsi="Times New Roman"/>
                <w:color w:val="FF0000"/>
                <w:sz w:val="22"/>
                <w:szCs w:val="22"/>
                <w:lang w:eastAsia="zh-CN"/>
              </w:rPr>
              <w:t>gNB</w:t>
            </w:r>
            <w:proofErr w:type="spellEnd"/>
            <w:r>
              <w:rPr>
                <w:rFonts w:ascii="Times New Roman" w:eastAsiaTheme="minorEastAsia" w:hAnsi="Times New Roman"/>
                <w:color w:val="FF0000"/>
                <w:sz w:val="22"/>
                <w:szCs w:val="22"/>
                <w:lang w:eastAsia="zh-CN"/>
              </w:rPr>
              <w:t xml:space="preserve"> and potentially provide higher power saving gains. </w:t>
            </w:r>
          </w:p>
          <w:p w14:paraId="347E9BBE"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29A65B" w14:textId="77777777" w:rsidR="00A709A5" w:rsidRDefault="00A709A5">
            <w:pPr>
              <w:pStyle w:val="BodyText"/>
              <w:spacing w:after="0"/>
              <w:rPr>
                <w:rFonts w:ascii="Times New Roman" w:eastAsiaTheme="minorEastAsia" w:hAnsi="Times New Roman"/>
                <w:sz w:val="22"/>
                <w:szCs w:val="22"/>
                <w:lang w:eastAsia="zh-CN"/>
              </w:rPr>
            </w:pPr>
          </w:p>
          <w:p w14:paraId="70DFE532" w14:textId="77777777" w:rsidR="00A709A5" w:rsidRDefault="005C336A">
            <w:pPr>
              <w:pStyle w:val="BodyText"/>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58689DFB" w14:textId="77777777" w:rsidR="00A709A5" w:rsidRDefault="00A709A5">
            <w:pPr>
              <w:pStyle w:val="BodyText"/>
              <w:spacing w:after="0"/>
              <w:rPr>
                <w:rFonts w:ascii="Times New Roman" w:hAnsi="Times New Roman"/>
                <w:sz w:val="22"/>
                <w:szCs w:val="22"/>
                <w:lang w:eastAsia="zh-CN"/>
              </w:rPr>
            </w:pPr>
          </w:p>
          <w:p w14:paraId="408198E6" w14:textId="77777777" w:rsidR="00A709A5" w:rsidRDefault="005C336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46D38CEA"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entering into sleep mode for a period of time such as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 xml:space="preserve">potentially provide flexible adaptation of inactivity periods at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and</w:t>
            </w:r>
            <w:r>
              <w:rPr>
                <w:rFonts w:ascii="Times New Roman" w:eastAsiaTheme="minorEastAsia" w:hAnsi="Times New Roman"/>
                <w:color w:val="FF0000"/>
                <w:sz w:val="22"/>
                <w:szCs w:val="22"/>
                <w:lang w:eastAsia="zh-CN"/>
              </w:rPr>
              <w:t xml:space="preserve"> can potentially provide higher power saving gains. </w:t>
            </w:r>
          </w:p>
          <w:p w14:paraId="3CD1D34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inactive state adaptation. </w:t>
            </w:r>
          </w:p>
          <w:p w14:paraId="58A36F0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10E78C1B"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6270CD35" w14:textId="77777777" w:rsidTr="004969E5">
        <w:tc>
          <w:tcPr>
            <w:tcW w:w="1567" w:type="dxa"/>
          </w:tcPr>
          <w:p w14:paraId="1A849C1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786" w:type="dxa"/>
          </w:tcPr>
          <w:p w14:paraId="6C65CA5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181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D2C958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12DD0189" w14:textId="77777777" w:rsidTr="004969E5">
        <w:tc>
          <w:tcPr>
            <w:tcW w:w="1567" w:type="dxa"/>
          </w:tcPr>
          <w:p w14:paraId="1C7D459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0CE39BCF"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Regarding Technique #A-3, we would like some clarification about the use cases of WUS. For example, is the WUS used to request on-demand SSB/SIB1 or used to trigger </w:t>
            </w:r>
            <w:proofErr w:type="spellStart"/>
            <w:r>
              <w:rPr>
                <w:rFonts w:ascii="Times New Roman" w:eastAsia="Yu Mincho" w:hAnsi="Times New Roman"/>
                <w:sz w:val="22"/>
                <w:szCs w:val="22"/>
                <w:lang w:eastAsia="ja-JP"/>
              </w:rPr>
              <w:t>gNB</w:t>
            </w:r>
            <w:proofErr w:type="spellEnd"/>
            <w:r>
              <w:rPr>
                <w:rFonts w:ascii="Times New Roman" w:eastAsia="Yu Mincho" w:hAnsi="Times New Roman"/>
                <w:sz w:val="22"/>
                <w:szCs w:val="22"/>
                <w:lang w:eastAsia="ja-JP"/>
              </w:rPr>
              <w:t xml:space="preserve"> to wake up for reception. Firstly, we should align the understanding about what WUS is used for.</w:t>
            </w:r>
          </w:p>
        </w:tc>
      </w:tr>
      <w:tr w:rsidR="00A709A5" w14:paraId="597931AD" w14:textId="77777777" w:rsidTr="004969E5">
        <w:tc>
          <w:tcPr>
            <w:tcW w:w="1567" w:type="dxa"/>
          </w:tcPr>
          <w:p w14:paraId="43909420"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1C8F61AD"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3A2D95A"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 xml:space="preserve">sing DTX/DRX patterns that are defined by the BS – in addition to </w:t>
            </w:r>
            <w:proofErr w:type="gramStart"/>
            <w:r>
              <w:rPr>
                <w:rFonts w:ascii="Times New Roman" w:hAnsi="Times New Roman"/>
                <w:sz w:val="22"/>
                <w:szCs w:val="22"/>
                <w:lang w:eastAsia="zh-CN"/>
              </w:rPr>
              <w:t>UE  C</w:t>
            </w:r>
            <w:proofErr w:type="gramEnd"/>
            <w:r>
              <w:rPr>
                <w:rFonts w:ascii="Times New Roman" w:hAnsi="Times New Roman"/>
                <w:sz w:val="22"/>
                <w:szCs w:val="22"/>
                <w:lang w:eastAsia="zh-CN"/>
              </w:rPr>
              <w:t>-DRX alignment-should be considered.</w:t>
            </w:r>
          </w:p>
        </w:tc>
      </w:tr>
      <w:tr w:rsidR="00A709A5" w14:paraId="6A73B387" w14:textId="77777777" w:rsidTr="004969E5">
        <w:tc>
          <w:tcPr>
            <w:tcW w:w="1567" w:type="dxa"/>
          </w:tcPr>
          <w:p w14:paraId="1973ADD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786" w:type="dxa"/>
          </w:tcPr>
          <w:p w14:paraId="05E0CB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BEACD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9E9F4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3F614D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12DA25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55D56A5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 xml:space="preserve">to be reduced, </w:t>
            </w:r>
            <w:proofErr w:type="gramStart"/>
            <w:r>
              <w:rPr>
                <w:rFonts w:ascii="Times New Roman" w:hAnsi="Times New Roman"/>
                <w:sz w:val="22"/>
                <w:szCs w:val="22"/>
                <w:highlight w:val="yellow"/>
                <w:lang w:eastAsia="zh-CN"/>
              </w:rPr>
              <w:t>e.g.</w:t>
            </w:r>
            <w:proofErr w:type="gramEnd"/>
            <w:r>
              <w:rPr>
                <w:rFonts w:ascii="Times New Roman" w:hAnsi="Times New Roman"/>
                <w:sz w:val="22"/>
                <w:szCs w:val="22"/>
                <w:highlight w:val="yellow"/>
                <w:lang w:eastAsia="zh-CN"/>
              </w:rPr>
              <w:t xml:space="preserve">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75D5901" w14:textId="77777777" w:rsidR="00A709A5" w:rsidRDefault="005C336A">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532C6D8E"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16A87FDA" w14:textId="77777777" w:rsidTr="004969E5">
        <w:tc>
          <w:tcPr>
            <w:tcW w:w="1567" w:type="dxa"/>
          </w:tcPr>
          <w:p w14:paraId="73BB452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786" w:type="dxa"/>
          </w:tcPr>
          <w:p w14:paraId="7259578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687F352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7326D6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3406D6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055778C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07C11DF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 xml:space="preserve">wake up signal (WUS) can only be transmitted by UE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OFF/dormancy state.</w:t>
            </w:r>
          </w:p>
        </w:tc>
      </w:tr>
      <w:tr w:rsidR="00A709A5" w14:paraId="0833F22C" w14:textId="77777777" w:rsidTr="004969E5">
        <w:tc>
          <w:tcPr>
            <w:tcW w:w="1567" w:type="dxa"/>
          </w:tcPr>
          <w:p w14:paraId="593D9B38"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Futurewei</w:t>
            </w:r>
            <w:proofErr w:type="spellEnd"/>
          </w:p>
        </w:tc>
        <w:tc>
          <w:tcPr>
            <w:tcW w:w="7786" w:type="dxa"/>
          </w:tcPr>
          <w:p w14:paraId="2B78A90F" w14:textId="77777777" w:rsidR="00A709A5" w:rsidRDefault="005C336A">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We would like to clarify the intention of the texts above since these are all techniques prior to any down-selection based on evaluations. In that context, the wordings indicate different levels of support e.g., some wordings use ‘Support </w:t>
            </w:r>
            <w:proofErr w:type="gramStart"/>
            <w:r>
              <w:rPr>
                <w:rFonts w:ascii="Times New Roman" w:hAnsi="Times New Roman"/>
                <w:sz w:val="22"/>
                <w:szCs w:val="22"/>
                <w:lang w:eastAsia="zh-CN"/>
              </w:rPr>
              <w:t>of..</w:t>
            </w:r>
            <w:proofErr w:type="gramEnd"/>
            <w:r>
              <w:rPr>
                <w:rFonts w:ascii="Times New Roman" w:hAnsi="Times New Roman"/>
                <w:sz w:val="22"/>
                <w:szCs w:val="22"/>
                <w:lang w:eastAsia="zh-CN"/>
              </w:rPr>
              <w:t>’ and some ‘Potential enhancements..’ Thus, we propose to align these texts using the example of Technique #A-2 and #A-3 above:</w:t>
            </w:r>
          </w:p>
          <w:p w14:paraId="4EFA65A3"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p w14:paraId="7719F91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A7640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5A6705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D3066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4E13B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 xml:space="preserve">level signaling of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FAC8A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295023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proofErr w:type="gramStart"/>
            <w:r>
              <w:rPr>
                <w:rFonts w:ascii="Times New Roman" w:hAnsi="Times New Roman"/>
                <w:strike/>
                <w:sz w:val="22"/>
                <w:szCs w:val="22"/>
                <w:lang w:eastAsia="zh-CN"/>
              </w:rPr>
              <w:t>To</w:t>
            </w:r>
            <w:proofErr w:type="gramEnd"/>
            <w:r>
              <w:rPr>
                <w:rFonts w:ascii="Times New Roman" w:hAnsi="Times New Roman"/>
                <w:strike/>
                <w:sz w:val="22"/>
                <w:szCs w:val="22"/>
                <w:lang w:eastAsia="zh-CN"/>
              </w:rPr>
              <w:t xml:space="preserve"> facilitate</w:t>
            </w:r>
            <w:r>
              <w:rPr>
                <w:rFonts w:ascii="Times New Roman" w:hAnsi="Times New Roman"/>
                <w:sz w:val="22"/>
                <w:szCs w:val="22"/>
                <w:lang w:eastAsia="zh-CN"/>
              </w:rPr>
              <w:t xml:space="preserv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sz w:val="22"/>
                <w:szCs w:val="22"/>
                <w:lang w:eastAsia="zh-CN"/>
              </w:rPr>
              <w:t>can be considered.</w:t>
            </w:r>
          </w:p>
          <w:p w14:paraId="02794D7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029E266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the same comments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to the proposals in Section 2.3, 2.4 and 2.5.</w:t>
            </w:r>
          </w:p>
        </w:tc>
      </w:tr>
      <w:tr w:rsidR="00A709A5" w14:paraId="6E8010E9" w14:textId="77777777" w:rsidTr="004969E5">
        <w:tc>
          <w:tcPr>
            <w:tcW w:w="1567" w:type="dxa"/>
          </w:tcPr>
          <w:p w14:paraId="4BDE47A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InterDigital</w:t>
            </w:r>
            <w:proofErr w:type="spellEnd"/>
          </w:p>
        </w:tc>
        <w:tc>
          <w:tcPr>
            <w:tcW w:w="7786" w:type="dxa"/>
          </w:tcPr>
          <w:p w14:paraId="297014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4BC0EF4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under Technique #A-2: if the resources are semi-statically configured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have ability to dynamically remove them. </w:t>
            </w:r>
          </w:p>
          <w:p w14:paraId="43A981D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58E5F9C7"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09AC32B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E2368A2"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F71DEE1"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45F1DDB4" w14:textId="77777777" w:rsidTr="004969E5">
        <w:tc>
          <w:tcPr>
            <w:tcW w:w="1567" w:type="dxa"/>
          </w:tcPr>
          <w:p w14:paraId="4215BD2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786" w:type="dxa"/>
          </w:tcPr>
          <w:p w14:paraId="570704A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434A089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0A38F3E9" w14:textId="77777777" w:rsidR="00A709A5" w:rsidRDefault="00A709A5">
            <w:pPr>
              <w:pStyle w:val="BodyText"/>
              <w:spacing w:after="0"/>
              <w:rPr>
                <w:rFonts w:ascii="Times New Roman" w:hAnsi="Times New Roman"/>
                <w:sz w:val="22"/>
                <w:szCs w:val="22"/>
                <w:lang w:eastAsia="zh-CN"/>
              </w:rPr>
            </w:pPr>
          </w:p>
        </w:tc>
      </w:tr>
      <w:tr w:rsidR="00A709A5" w14:paraId="1224ACC0" w14:textId="77777777" w:rsidTr="004969E5">
        <w:tc>
          <w:tcPr>
            <w:tcW w:w="1567" w:type="dxa"/>
          </w:tcPr>
          <w:p w14:paraId="6AD314BC"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3ECF620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Introducing sleep modes is one of the major schemes for energy saving and several companies think indication of the inactive time is necessary to optimize UE sleep as well. </w:t>
            </w:r>
          </w:p>
          <w:p w14:paraId="34F0E94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19324C38"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entering into sleep mode for a period of time such as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 xml:space="preserve">potentially provide flexible adaptation of inactivity periods at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and</w:t>
            </w:r>
            <w:r>
              <w:rPr>
                <w:rFonts w:ascii="Times New Roman" w:eastAsiaTheme="minorEastAsia" w:hAnsi="Times New Roman"/>
                <w:color w:val="FF0000"/>
                <w:sz w:val="22"/>
                <w:szCs w:val="22"/>
                <w:lang w:eastAsia="zh-CN"/>
              </w:rPr>
              <w:t xml:space="preserve"> can potentially provide higher power saving gains. </w:t>
            </w:r>
          </w:p>
          <w:p w14:paraId="39A2CAC0"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inactive state adaptation. </w:t>
            </w:r>
          </w:p>
          <w:p w14:paraId="3548E963"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492E594D" w14:textId="77777777" w:rsidR="00A709A5" w:rsidRDefault="00A709A5">
            <w:pPr>
              <w:pStyle w:val="BodyText"/>
              <w:spacing w:after="0"/>
              <w:rPr>
                <w:rFonts w:ascii="Times New Roman" w:hAnsi="Times New Roman"/>
                <w:sz w:val="22"/>
                <w:szCs w:val="22"/>
                <w:lang w:eastAsia="zh-CN"/>
              </w:rPr>
            </w:pPr>
          </w:p>
        </w:tc>
      </w:tr>
      <w:tr w:rsidR="00A709A5" w14:paraId="09815C44" w14:textId="77777777" w:rsidTr="004969E5">
        <w:tc>
          <w:tcPr>
            <w:tcW w:w="1567" w:type="dxa"/>
          </w:tcPr>
          <w:p w14:paraId="24040A0F"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786" w:type="dxa"/>
          </w:tcPr>
          <w:p w14:paraId="4A029FC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61B8E70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0D836E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623B9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23953BB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2F1FC5D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0F5F9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77C79B3"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make decisions. </w:t>
            </w:r>
          </w:p>
          <w:p w14:paraId="6D558E3C"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063E75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25232AD4"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DRX cycle and UE DRX cycle are configured. </w:t>
            </w:r>
          </w:p>
          <w:p w14:paraId="512EBFD0" w14:textId="77777777" w:rsidR="00A709A5" w:rsidRDefault="00A709A5">
            <w:pPr>
              <w:pStyle w:val="BodyText"/>
              <w:spacing w:after="0"/>
              <w:rPr>
                <w:rFonts w:ascii="Times New Roman" w:hAnsi="Times New Roman"/>
                <w:sz w:val="22"/>
                <w:szCs w:val="22"/>
                <w:lang w:eastAsia="zh-CN"/>
              </w:rPr>
            </w:pPr>
          </w:p>
        </w:tc>
      </w:tr>
      <w:tr w:rsidR="00A709A5" w14:paraId="4C8C5C01" w14:textId="77777777" w:rsidTr="004969E5">
        <w:tc>
          <w:tcPr>
            <w:tcW w:w="1567" w:type="dxa"/>
          </w:tcPr>
          <w:p w14:paraId="42BD5E0A"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CMCC</w:t>
            </w:r>
          </w:p>
        </w:tc>
        <w:tc>
          <w:tcPr>
            <w:tcW w:w="7786" w:type="dxa"/>
          </w:tcPr>
          <w:p w14:paraId="75CD8E7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 bullet of Technique#A-1, it may also include some light version of downlink common and broadcast signals, for some periodicity occasion. For </w:t>
            </w:r>
            <w:proofErr w:type="gramStart"/>
            <w:r>
              <w:rPr>
                <w:rFonts w:ascii="Times New Roman" w:hAnsi="Times New Roman"/>
                <w:sz w:val="22"/>
                <w:szCs w:val="22"/>
                <w:lang w:eastAsia="zh-CN"/>
              </w:rPr>
              <w:t>example,  for</w:t>
            </w:r>
            <w:proofErr w:type="gramEnd"/>
            <w:r>
              <w:rPr>
                <w:rFonts w:ascii="Times New Roman" w:hAnsi="Times New Roman"/>
                <w:sz w:val="22"/>
                <w:szCs w:val="22"/>
                <w:lang w:eastAsia="zh-CN"/>
              </w:rPr>
              <w:t xml:space="preserve"> some occasions, there are PSS/SSS but no PBCH, or there are SSB but not SIB1.</w:t>
            </w:r>
          </w:p>
          <w:p w14:paraId="69DEFC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A93B2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F26A94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0938251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49F2B9CB" w14:textId="77777777" w:rsidR="00A709A5" w:rsidRDefault="00A709A5">
            <w:pPr>
              <w:pStyle w:val="BodyText"/>
              <w:suppressAutoHyphens/>
              <w:autoSpaceDE/>
              <w:autoSpaceDN/>
              <w:adjustRightInd/>
              <w:spacing w:after="0" w:line="252" w:lineRule="auto"/>
              <w:rPr>
                <w:rFonts w:eastAsia="Times New Roman"/>
                <w:sz w:val="22"/>
                <w:szCs w:val="22"/>
                <w:lang w:bidi="he-IL"/>
              </w:rPr>
            </w:pPr>
          </w:p>
          <w:p w14:paraId="7FCE788F"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the fourth sub bullet of Technique#A-1, add one </w:t>
            </w:r>
            <w:proofErr w:type="spellStart"/>
            <w:r>
              <w:rPr>
                <w:rFonts w:eastAsia="Times New Roman"/>
                <w:sz w:val="22"/>
                <w:szCs w:val="22"/>
                <w:lang w:bidi="he-IL"/>
              </w:rPr>
              <w:t>subbullet</w:t>
            </w:r>
            <w:proofErr w:type="spellEnd"/>
            <w:r>
              <w:rPr>
                <w:rFonts w:eastAsia="Times New Roman"/>
                <w:sz w:val="22"/>
                <w:szCs w:val="22"/>
                <w:lang w:bidi="he-IL"/>
              </w:rPr>
              <w:t xml:space="preserve"> for UE to trigger on demand SSBs/SIB1 transmission.</w:t>
            </w:r>
          </w:p>
          <w:p w14:paraId="2EF401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61F05FA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5D933A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4487015"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on-demand SSB/SIB1 transmission for fast access.</w:t>
            </w:r>
          </w:p>
          <w:p w14:paraId="1A00DB9A"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2DF574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C738B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37C2F0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5B274D43" w14:textId="77777777" w:rsidTr="004969E5">
        <w:tc>
          <w:tcPr>
            <w:tcW w:w="1567" w:type="dxa"/>
          </w:tcPr>
          <w:p w14:paraId="3FB276FE"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proofErr w:type="spellStart"/>
            <w:proofErr w:type="gramStart"/>
            <w:r>
              <w:rPr>
                <w:rFonts w:hint="eastAsia"/>
                <w:sz w:val="22"/>
                <w:szCs w:val="22"/>
                <w:lang w:eastAsia="zh-CN"/>
              </w:rPr>
              <w:t>ZTE,Sanechips</w:t>
            </w:r>
            <w:proofErr w:type="spellEnd"/>
            <w:proofErr w:type="gramEnd"/>
          </w:p>
        </w:tc>
        <w:tc>
          <w:tcPr>
            <w:tcW w:w="7786" w:type="dxa"/>
          </w:tcPr>
          <w:p w14:paraId="3C8BC5F1" w14:textId="77777777" w:rsidR="00A709A5" w:rsidRDefault="005C336A">
            <w:pPr>
              <w:pStyle w:val="BodyText"/>
              <w:spacing w:after="0"/>
              <w:ind w:left="360"/>
              <w:rPr>
                <w:rFonts w:ascii="Times New Roman" w:hAnsi="Times New Roman"/>
                <w:sz w:val="22"/>
                <w:szCs w:val="22"/>
                <w:lang w:eastAsia="zh-CN"/>
              </w:rPr>
            </w:pPr>
            <w:r>
              <w:rPr>
                <w:rFonts w:ascii="Times New Roman" w:hAnsi="Times New Roman" w:hint="eastAsia"/>
                <w:sz w:val="22"/>
                <w:szCs w:val="22"/>
                <w:lang w:eastAsia="zh-CN"/>
              </w:rPr>
              <w:t xml:space="preserve">Suggestion can be </w:t>
            </w:r>
            <w:proofErr w:type="spellStart"/>
            <w:proofErr w:type="gramStart"/>
            <w:r>
              <w:rPr>
                <w:rFonts w:ascii="Times New Roman" w:hAnsi="Times New Roman" w:hint="eastAsia"/>
                <w:sz w:val="22"/>
                <w:szCs w:val="22"/>
                <w:lang w:eastAsia="zh-CN"/>
              </w:rPr>
              <w:t>see</w:t>
            </w:r>
            <w:proofErr w:type="spellEnd"/>
            <w:proofErr w:type="gramEnd"/>
            <w:r>
              <w:rPr>
                <w:rFonts w:ascii="Times New Roman" w:hAnsi="Times New Roman" w:hint="eastAsia"/>
                <w:sz w:val="22"/>
                <w:szCs w:val="22"/>
                <w:lang w:eastAsia="zh-CN"/>
              </w:rPr>
              <w:t xml:space="preserve"> as below in red</w:t>
            </w:r>
          </w:p>
          <w:p w14:paraId="593575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FB15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2580B64A" w14:textId="77777777" w:rsidR="00A709A5" w:rsidRDefault="005C336A">
            <w:pPr>
              <w:pStyle w:val="BodyText"/>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55DDF3BF" w14:textId="77777777" w:rsidR="00A709A5" w:rsidRDefault="005C336A">
            <w:pPr>
              <w:pStyle w:val="BodyText"/>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spellStart"/>
            <w:proofErr w:type="gramStart"/>
            <w:r>
              <w:rPr>
                <w:rFonts w:ascii="Times New Roman" w:hAnsi="Times New Roman" w:hint="eastAsia"/>
                <w:color w:val="4472C4" w:themeColor="accent1"/>
                <w:sz w:val="22"/>
                <w:szCs w:val="22"/>
                <w:lang w:eastAsia="zh-CN"/>
              </w:rPr>
              <w:t>ZTE:not</w:t>
            </w:r>
            <w:proofErr w:type="spellEnd"/>
            <w:proofErr w:type="gramEnd"/>
            <w:r>
              <w:rPr>
                <w:rFonts w:ascii="Times New Roman" w:hAnsi="Times New Roman" w:hint="eastAsia"/>
                <w:color w:val="4472C4" w:themeColor="accent1"/>
                <w:sz w:val="22"/>
                <w:szCs w:val="22"/>
                <w:lang w:eastAsia="zh-CN"/>
              </w:rPr>
              <w:t xml:space="preserve"> sure why we need this bullet here]</w:t>
            </w:r>
          </w:p>
          <w:p w14:paraId="3EDCCF7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380EC87D"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2A2E443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 xml:space="preserve">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BFBE5E5" w14:textId="77777777" w:rsidR="00A709A5" w:rsidRDefault="00A709A5">
            <w:pPr>
              <w:pStyle w:val="BodyText"/>
              <w:spacing w:after="0"/>
              <w:ind w:left="1800"/>
              <w:rPr>
                <w:rFonts w:ascii="Times New Roman" w:hAnsi="Times New Roman"/>
                <w:sz w:val="22"/>
                <w:szCs w:val="22"/>
                <w:lang w:eastAsia="zh-CN"/>
              </w:rPr>
            </w:pPr>
          </w:p>
          <w:p w14:paraId="19AF5B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776790B4" w14:textId="77777777" w:rsidR="00A709A5" w:rsidRDefault="005C336A">
            <w:pPr>
              <w:pStyle w:val="BodyText"/>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w:t>
            </w:r>
            <w:proofErr w:type="spellStart"/>
            <w:proofErr w:type="gramStart"/>
            <w:r>
              <w:rPr>
                <w:rFonts w:ascii="Times New Roman" w:hAnsi="Times New Roman" w:hint="eastAsia"/>
                <w:color w:val="FF0000"/>
                <w:sz w:val="22"/>
                <w:szCs w:val="22"/>
                <w:lang w:eastAsia="zh-CN"/>
              </w:rPr>
              <w:t>e.g.,SSB</w:t>
            </w:r>
            <w:proofErr w:type="spellEnd"/>
            <w:proofErr w:type="gramEnd"/>
            <w:r>
              <w:rPr>
                <w:rFonts w:ascii="Times New Roman" w:hAnsi="Times New Roman" w:hint="eastAsia"/>
                <w:color w:val="FF0000"/>
                <w:sz w:val="22"/>
                <w:szCs w:val="22"/>
                <w:lang w:eastAsia="zh-CN"/>
              </w:rPr>
              <w:t>-less/SSB relaxed state</w:t>
            </w:r>
            <w:r>
              <w:rPr>
                <w:rFonts w:ascii="Times New Roman" w:hAnsi="Times New Roman" w:hint="eastAsia"/>
                <w:sz w:val="22"/>
                <w:szCs w:val="22"/>
                <w:lang w:eastAsia="zh-CN"/>
              </w:rPr>
              <w:t>)</w:t>
            </w:r>
            <w:r>
              <w:rPr>
                <w:rFonts w:ascii="Times New Roman" w:hAnsi="Times New Roman"/>
                <w:sz w:val="22"/>
                <w:szCs w:val="22"/>
                <w:lang w:eastAsia="zh-CN"/>
              </w:rPr>
              <w:t xml:space="preserve">, support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tc>
      </w:tr>
      <w:tr w:rsidR="004164DB" w:rsidRPr="00DB3A67" w14:paraId="7F31CF41" w14:textId="77777777" w:rsidTr="004969E5">
        <w:tc>
          <w:tcPr>
            <w:tcW w:w="1567" w:type="dxa"/>
          </w:tcPr>
          <w:p w14:paraId="0DCBF78F"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 xml:space="preserve">Huawei, </w:t>
            </w:r>
            <w:proofErr w:type="spellStart"/>
            <w:r>
              <w:rPr>
                <w:rFonts w:eastAsiaTheme="minorEastAsia"/>
                <w:sz w:val="22"/>
                <w:szCs w:val="22"/>
                <w:lang w:eastAsia="ko-KR"/>
              </w:rPr>
              <w:t>HiSilicon</w:t>
            </w:r>
            <w:proofErr w:type="spellEnd"/>
          </w:p>
        </w:tc>
        <w:tc>
          <w:tcPr>
            <w:tcW w:w="7786" w:type="dxa"/>
          </w:tcPr>
          <w:p w14:paraId="64E4D1DC" w14:textId="77777777" w:rsidR="004164DB" w:rsidRPr="006A67E6"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3953C581" w14:textId="77777777" w:rsidR="004164DB" w:rsidRDefault="004164DB" w:rsidP="009E2A0C">
            <w:pPr>
              <w:pStyle w:val="BodyText"/>
              <w:spacing w:before="0" w:after="0"/>
              <w:ind w:left="2880"/>
              <w:rPr>
                <w:rFonts w:ascii="Times New Roman" w:hAnsi="Times New Roman"/>
                <w:sz w:val="22"/>
                <w:szCs w:val="22"/>
                <w:lang w:eastAsia="zh-CN"/>
              </w:rPr>
            </w:pPr>
          </w:p>
          <w:p w14:paraId="5DCCC4DF" w14:textId="77777777" w:rsidR="004164DB" w:rsidRPr="006A67E6"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and potentially </w:t>
            </w:r>
            <w:proofErr w:type="gramStart"/>
            <w:r w:rsidRPr="006A67E6">
              <w:rPr>
                <w:rFonts w:ascii="Times New Roman" w:hAnsi="Times New Roman"/>
                <w:sz w:val="22"/>
                <w:szCs w:val="22"/>
                <w:lang w:eastAsia="zh-CN"/>
              </w:rPr>
              <w:t>provide  energy</w:t>
            </w:r>
            <w:proofErr w:type="gramEnd"/>
            <w:r w:rsidRPr="006A67E6">
              <w:rPr>
                <w:rFonts w:ascii="Times New Roman" w:hAnsi="Times New Roman"/>
                <w:sz w:val="22"/>
                <w:szCs w:val="22"/>
                <w:lang w:eastAsia="zh-CN"/>
              </w:rPr>
              <w:t xml:space="preserve"> savings.</w:t>
            </w:r>
          </w:p>
          <w:p w14:paraId="13A98524"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69657FA8"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5DF381B"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F78491D" w14:textId="77777777" w:rsidR="004164DB" w:rsidRPr="005C056E"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1499A731" w14:textId="77777777" w:rsidR="004164DB" w:rsidRDefault="004164DB" w:rsidP="009E2A0C">
            <w:pPr>
              <w:pStyle w:val="BodyText"/>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65AFCB7B" w14:textId="77777777" w:rsidR="004164DB" w:rsidRPr="00DB3A67" w:rsidRDefault="004164DB" w:rsidP="009E2A0C">
            <w:pPr>
              <w:pStyle w:val="BodyText"/>
              <w:spacing w:before="0" w:after="0"/>
              <w:rPr>
                <w:rFonts w:ascii="Times New Roman" w:hAnsi="Times New Roman"/>
                <w:sz w:val="22"/>
                <w:szCs w:val="22"/>
                <w:lang w:eastAsia="zh-CN"/>
              </w:rPr>
            </w:pPr>
            <w:proofErr w:type="gramStart"/>
            <w:r w:rsidRPr="00DB3A67">
              <w:rPr>
                <w:rFonts w:ascii="Times New Roman" w:hAnsi="Times New Roman"/>
                <w:sz w:val="22"/>
                <w:szCs w:val="22"/>
                <w:lang w:eastAsia="zh-CN"/>
              </w:rPr>
              <w:t>Also,  considering</w:t>
            </w:r>
            <w:proofErr w:type="gramEnd"/>
            <w:r w:rsidRPr="00DB3A67">
              <w:rPr>
                <w:rFonts w:ascii="Times New Roman" w:hAnsi="Times New Roman"/>
                <w:sz w:val="22"/>
                <w:szCs w:val="22"/>
                <w:lang w:eastAsia="zh-CN"/>
              </w:rPr>
              <w:t xml:space="preserve"> the energy saving gain of synchronization of the DRX cycle configured for UEs may impact the latency of UE traffics, latency impact should be reported together with energy saving gains.</w:t>
            </w:r>
          </w:p>
          <w:p w14:paraId="241E0EDE" w14:textId="77777777" w:rsidR="004164DB" w:rsidRDefault="004164DB" w:rsidP="009E2A0C">
            <w:pPr>
              <w:pStyle w:val="BodyText"/>
              <w:spacing w:before="0" w:after="0"/>
              <w:ind w:left="420"/>
              <w:rPr>
                <w:rFonts w:ascii="Times New Roman" w:hAnsi="Times New Roman"/>
                <w:sz w:val="22"/>
                <w:szCs w:val="22"/>
                <w:lang w:eastAsia="zh-CN"/>
              </w:rPr>
            </w:pPr>
          </w:p>
          <w:p w14:paraId="302D24AE" w14:textId="77777777" w:rsidR="004164DB" w:rsidRPr="006A67E6" w:rsidRDefault="004164DB" w:rsidP="004164DB">
            <w:pPr>
              <w:pStyle w:val="BodyText"/>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4EE4EC5F"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sidRPr="006A67E6">
              <w:rPr>
                <w:rFonts w:ascii="Times New Roman" w:hAnsi="Times New Roman"/>
                <w:sz w:val="22"/>
                <w:szCs w:val="22"/>
                <w:lang w:eastAsia="zh-CN"/>
              </w:rPr>
              <w:t>gNB</w:t>
            </w:r>
            <w:proofErr w:type="spellEnd"/>
            <w:r w:rsidRPr="006A67E6">
              <w:rPr>
                <w:rFonts w:ascii="Times New Roman" w:hAnsi="Times New Roman"/>
                <w:sz w:val="22"/>
                <w:szCs w:val="22"/>
                <w:lang w:eastAsia="zh-CN"/>
              </w:rPr>
              <w:t xml:space="preserve">. </w:t>
            </w:r>
          </w:p>
          <w:p w14:paraId="3F4CC517" w14:textId="77777777" w:rsidR="004164DB" w:rsidRPr="00DB3A67" w:rsidRDefault="004164DB" w:rsidP="004164DB">
            <w:pPr>
              <w:pStyle w:val="BodyText"/>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w:t>
            </w:r>
            <w:proofErr w:type="gramStart"/>
            <w:r w:rsidRPr="009E2A0C">
              <w:rPr>
                <w:rFonts w:ascii="Times New Roman" w:hAnsi="Times New Roman"/>
                <w:color w:val="FF0000"/>
                <w:sz w:val="22"/>
                <w:szCs w:val="22"/>
                <w:lang w:eastAsia="zh-CN"/>
              </w:rPr>
              <w:t>signals</w:t>
            </w:r>
            <w:r>
              <w:rPr>
                <w:rFonts w:ascii="Times New Roman" w:hAnsi="Times New Roman"/>
                <w:color w:val="FF0000"/>
                <w:sz w:val="22"/>
                <w:szCs w:val="22"/>
                <w:lang w:eastAsia="zh-CN"/>
              </w:rPr>
              <w:t>(</w:t>
            </w:r>
            <w:proofErr w:type="gramEnd"/>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r w:rsidR="00F2128E" w:rsidRPr="00DB3A67" w14:paraId="0354597D" w14:textId="77777777" w:rsidTr="004969E5">
        <w:tc>
          <w:tcPr>
            <w:tcW w:w="1567" w:type="dxa"/>
          </w:tcPr>
          <w:p w14:paraId="00E01C4A" w14:textId="3515A7F2" w:rsidR="00F2128E" w:rsidRDefault="00F2128E" w:rsidP="00F212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30A9F623" w14:textId="0658CB4B" w:rsidR="00F2128E" w:rsidRDefault="00F2128E" w:rsidP="00F2128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r w:rsidR="00F034CD" w:rsidRPr="00DB3A67" w14:paraId="05BB8B3E" w14:textId="77777777" w:rsidTr="004969E5">
        <w:tc>
          <w:tcPr>
            <w:tcW w:w="1567" w:type="dxa"/>
            <w:shd w:val="clear" w:color="auto" w:fill="E2EFD9" w:themeFill="accent6" w:themeFillTint="33"/>
          </w:tcPr>
          <w:p w14:paraId="0EE42836" w14:textId="32274326" w:rsidR="00F034CD" w:rsidRDefault="00F034CD" w:rsidP="00F034CD">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260B1034" w14:textId="567723D9"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p>
          <w:p w14:paraId="33A7269B" w14:textId="63C0E6EC"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w:t>
            </w:r>
            <w:r w:rsidRPr="00D33035">
              <w:rPr>
                <w:rFonts w:ascii="Times New Roman" w:hAnsi="Times New Roman"/>
                <w:sz w:val="22"/>
                <w:szCs w:val="22"/>
                <w:lang w:eastAsia="zh-CN"/>
              </w:rPr>
              <w:t>Precisely, we have 3 RAN1 meetings (including this meeting) left for the completion of this SI.</w:t>
            </w:r>
            <w:r>
              <w:rPr>
                <w:rFonts w:ascii="Times New Roman" w:hAnsi="Times New Roman"/>
                <w:sz w:val="22"/>
                <w:szCs w:val="22"/>
                <w:lang w:eastAsia="zh-CN"/>
              </w:rPr>
              <w:t xml:space="preserve"> :)</w:t>
            </w:r>
          </w:p>
          <w:p w14:paraId="6773F833" w14:textId="541ACC3D"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5F3DA519" w14:textId="3DB5FCA0" w:rsidR="00D33035" w:rsidRDefault="00D33035" w:rsidP="00F034CD">
            <w:pPr>
              <w:pStyle w:val="BodyText"/>
              <w:spacing w:before="0" w:after="0" w:line="240" w:lineRule="auto"/>
              <w:rPr>
                <w:rFonts w:ascii="Times New Roman" w:hAnsi="Times New Roman"/>
                <w:sz w:val="22"/>
                <w:szCs w:val="22"/>
                <w:lang w:eastAsia="zh-CN"/>
              </w:rPr>
            </w:pPr>
          </w:p>
          <w:p w14:paraId="09A9649D" w14:textId="2F6CDEB0"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EA7C6BF" w14:textId="0C6729F8"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1900E608" w14:textId="77777777" w:rsidR="003E7DF1" w:rsidRDefault="003E7DF1" w:rsidP="00F034CD">
            <w:pPr>
              <w:pStyle w:val="BodyText"/>
              <w:spacing w:before="0" w:after="0" w:line="240" w:lineRule="auto"/>
              <w:rPr>
                <w:rFonts w:ascii="Times New Roman" w:hAnsi="Times New Roman"/>
                <w:sz w:val="22"/>
                <w:szCs w:val="22"/>
                <w:lang w:eastAsia="zh-CN"/>
              </w:rPr>
            </w:pPr>
          </w:p>
          <w:p w14:paraId="13413132" w14:textId="6705A952" w:rsidR="00F034CD" w:rsidRDefault="00F034C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r w:rsidR="009219FD">
              <w:rPr>
                <w:rFonts w:ascii="Times New Roman" w:hAnsi="Times New Roman"/>
                <w:sz w:val="22"/>
                <w:szCs w:val="22"/>
                <w:lang w:eastAsia="zh-CN"/>
              </w:rPr>
              <w:t>:</w:t>
            </w:r>
          </w:p>
          <w:p w14:paraId="1968FFC2" w14:textId="6F7F7CAC"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19FD">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06FA86B" w14:textId="4230CE8E"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1C6D11CE" w14:textId="649E4FDF" w:rsidR="009219FD" w:rsidRDefault="009219FD" w:rsidP="00F034CD">
            <w:pPr>
              <w:pStyle w:val="BodyText"/>
              <w:spacing w:before="0" w:after="0" w:line="240" w:lineRule="auto"/>
              <w:rPr>
                <w:rFonts w:ascii="Times New Roman" w:hAnsi="Times New Roman"/>
                <w:sz w:val="22"/>
                <w:szCs w:val="22"/>
                <w:lang w:eastAsia="zh-CN"/>
              </w:rPr>
            </w:pPr>
          </w:p>
          <w:p w14:paraId="286B08F0" w14:textId="5E85FE98"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Another comment is that it would be good if we can differentiate which techniques may not be backward compatible, meaning that it cannot support the legacy UEs.</w:t>
            </w:r>
          </w:p>
          <w:p w14:paraId="5584E841" w14:textId="3718DC6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4FCCF9B8" w14:textId="0594E38F" w:rsidR="0092772E" w:rsidRDefault="0092772E" w:rsidP="00F034CD">
            <w:pPr>
              <w:pStyle w:val="BodyText"/>
              <w:spacing w:before="0" w:after="0" w:line="240" w:lineRule="auto"/>
              <w:rPr>
                <w:rFonts w:ascii="Times New Roman" w:hAnsi="Times New Roman"/>
                <w:sz w:val="22"/>
                <w:szCs w:val="22"/>
                <w:lang w:eastAsia="zh-CN"/>
              </w:rPr>
            </w:pPr>
          </w:p>
          <w:p w14:paraId="3BEAA503" w14:textId="4C559F2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0BC8410A" w14:textId="642835C9"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Regarding Technique #A-3, we would like some clarification about the use cases of WUS.</w:t>
            </w:r>
          </w:p>
          <w:p w14:paraId="75A44DA3" w14:textId="5304EB84"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 I assume the proponent companies can provide the detailed explanation. Meanwhile, I assume you can review the contributions from </w:t>
            </w:r>
            <w:proofErr w:type="spellStart"/>
            <w:proofErr w:type="gramStart"/>
            <w:r>
              <w:rPr>
                <w:rFonts w:ascii="Times New Roman" w:hAnsi="Times New Roman"/>
                <w:sz w:val="22"/>
                <w:szCs w:val="22"/>
                <w:lang w:eastAsia="zh-CN"/>
              </w:rPr>
              <w:t>Futurewei</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1], Huawei [2], vivo [4], Samsung [16], LGE [20], Qualcomm [24], which contains discussions on the wake up signal from the UE.</w:t>
            </w:r>
          </w:p>
          <w:p w14:paraId="7ECC098E" w14:textId="74978E49" w:rsidR="0092772E" w:rsidRDefault="0092772E" w:rsidP="00F034CD">
            <w:pPr>
              <w:pStyle w:val="BodyText"/>
              <w:spacing w:before="0" w:after="0" w:line="240" w:lineRule="auto"/>
              <w:rPr>
                <w:rFonts w:ascii="Times New Roman" w:hAnsi="Times New Roman"/>
                <w:sz w:val="22"/>
                <w:szCs w:val="22"/>
                <w:lang w:eastAsia="zh-CN"/>
              </w:rPr>
            </w:pPr>
          </w:p>
          <w:p w14:paraId="753A708A" w14:textId="049AD16B"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260B722" w14:textId="6AFA0736"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w:t>
            </w:r>
          </w:p>
          <w:p w14:paraId="74B7DA67" w14:textId="77777777" w:rsidR="00F034CD"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1</w:t>
            </w:r>
            <w:r w:rsidRPr="0022303F">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sidRPr="0022303F">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0506243A" w14:textId="77777777" w:rsidR="0022303F" w:rsidRDefault="0022303F" w:rsidP="00F034CD">
            <w:pPr>
              <w:pStyle w:val="BodyText"/>
              <w:spacing w:before="0" w:after="0" w:line="240" w:lineRule="auto"/>
              <w:rPr>
                <w:rFonts w:ascii="Times New Roman" w:hAnsi="Times New Roman"/>
                <w:sz w:val="22"/>
                <w:szCs w:val="22"/>
                <w:lang w:eastAsia="zh-CN"/>
              </w:rPr>
            </w:pPr>
          </w:p>
          <w:p w14:paraId="42C1D75C"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3C6A4B3E"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22303F">
              <w:rPr>
                <w:rFonts w:ascii="Times New Roman" w:hAnsi="Times New Roman"/>
                <w:sz w:val="22"/>
                <w:szCs w:val="22"/>
                <w:lang w:eastAsia="zh-CN"/>
              </w:rPr>
              <w:t>A-1 may not necessarily need to be linked with longer periodicity. E.g., SSB muting (without transmission periodicity extension) can provide its own energy saving gain. However, all sub-bullets under A-1 say “long periodicity”.</w:t>
            </w:r>
          </w:p>
          <w:p w14:paraId="6954D97A" w14:textId="77777777" w:rsidR="00DB40EE" w:rsidRDefault="00DB40E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w:t>
            </w:r>
            <w:proofErr w:type="spellStart"/>
            <w:r>
              <w:rPr>
                <w:rFonts w:ascii="Times New Roman" w:hAnsi="Times New Roman"/>
                <w:sz w:val="22"/>
                <w:szCs w:val="22"/>
                <w:lang w:eastAsia="zh-CN"/>
              </w:rPr>
              <w:t>inifinte</w:t>
            </w:r>
            <w:proofErr w:type="spellEnd"/>
            <w:r>
              <w:rPr>
                <w:rFonts w:ascii="Times New Roman" w:hAnsi="Times New Roman"/>
                <w:sz w:val="22"/>
                <w:szCs w:val="22"/>
                <w:lang w:eastAsia="zh-CN"/>
              </w:rPr>
              <w:t xml:space="preserve"> periodicity”, with that said, it would be better if you have a suggestion to improve clarity. Or is the suggestion to move A-1 entirely? It would be good if you can clarify.</w:t>
            </w:r>
          </w:p>
          <w:p w14:paraId="5840D804" w14:textId="77777777" w:rsidR="00472539" w:rsidRDefault="00472539" w:rsidP="00F034CD">
            <w:pPr>
              <w:pStyle w:val="BodyText"/>
              <w:spacing w:before="0" w:after="0" w:line="240" w:lineRule="auto"/>
              <w:rPr>
                <w:rFonts w:ascii="Times New Roman" w:hAnsi="Times New Roman"/>
                <w:sz w:val="22"/>
                <w:szCs w:val="22"/>
                <w:lang w:eastAsia="zh-CN"/>
              </w:rPr>
            </w:pPr>
          </w:p>
          <w:p w14:paraId="5DA2F474" w14:textId="5607782D"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4BED297C" w14:textId="77777777"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53DAD91" w14:textId="77777777" w:rsidR="00013BF5" w:rsidRDefault="00013BF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61E76932" w14:textId="7E24E65E" w:rsidR="00E8593F" w:rsidRDefault="00E859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C95FC5" w:rsidRPr="00DB3A67" w14:paraId="4F4F133A" w14:textId="77777777" w:rsidTr="004969E5">
        <w:tc>
          <w:tcPr>
            <w:tcW w:w="1567" w:type="dxa"/>
          </w:tcPr>
          <w:p w14:paraId="72F5FB24" w14:textId="63257F58" w:rsidR="00C95FC5" w:rsidRDefault="00C95FC5" w:rsidP="00C95FC5">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t>CATT</w:t>
            </w:r>
          </w:p>
        </w:tc>
        <w:tc>
          <w:tcPr>
            <w:tcW w:w="7786" w:type="dxa"/>
          </w:tcPr>
          <w:p w14:paraId="30934A2E" w14:textId="77777777"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low power consumption mode.   The two categories of low power consumption states are sleeping state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still in service but a duration of low power consumption) or temperate cell OFF state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temperately not in service to the UE).  The first category of sleep state can support UE access.  The temperate cell OFF state would have impact to the normal UE access.   This type of categorization will clearly identify the impact to the UE network access.   It is not clear whether Techniques #A-1, #A-2, or #A-3 have impact to the UE access to the network.   Techniques #A-1 and #A-2 could belong to either sleep state or OFF state.   Techniques #A-3 is clear for cell OFF.   Techniques #A-4 would belong to sleep state.   </w:t>
            </w:r>
          </w:p>
          <w:p w14:paraId="1D91A02E" w14:textId="77777777" w:rsidR="00C95FC5" w:rsidRDefault="00C95FC5" w:rsidP="00C95FC5">
            <w:pPr>
              <w:pStyle w:val="BodyText"/>
              <w:spacing w:after="0"/>
              <w:rPr>
                <w:rFonts w:ascii="Times New Roman" w:hAnsi="Times New Roman"/>
                <w:sz w:val="22"/>
                <w:szCs w:val="22"/>
                <w:lang w:eastAsia="zh-CN"/>
              </w:rPr>
            </w:pPr>
          </w:p>
          <w:p w14:paraId="61B09B9F" w14:textId="77777777" w:rsidR="00C95FC5" w:rsidRDefault="00C95FC5" w:rsidP="00C95FC5">
            <w:pPr>
              <w:pStyle w:val="BodyText"/>
              <w:spacing w:before="0" w:after="0" w:line="240" w:lineRule="auto"/>
              <w:rPr>
                <w:rFonts w:ascii="Times New Roman" w:hAnsi="Times New Roman"/>
                <w:sz w:val="22"/>
                <w:szCs w:val="22"/>
                <w:lang w:eastAsia="zh-CN"/>
              </w:rPr>
            </w:pPr>
          </w:p>
        </w:tc>
      </w:tr>
      <w:tr w:rsidR="00EB644D" w:rsidRPr="00DB3A67" w14:paraId="53B5F8DA" w14:textId="77777777" w:rsidTr="004969E5">
        <w:tc>
          <w:tcPr>
            <w:tcW w:w="1567" w:type="dxa"/>
          </w:tcPr>
          <w:p w14:paraId="7B792AFF" w14:textId="5EFF10CB" w:rsidR="00EB644D" w:rsidRDefault="00EB644D" w:rsidP="00C95FC5">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t xml:space="preserve">NEC </w:t>
            </w:r>
          </w:p>
        </w:tc>
        <w:tc>
          <w:tcPr>
            <w:tcW w:w="7786" w:type="dxa"/>
          </w:tcPr>
          <w:p w14:paraId="502521F9" w14:textId="3AB51840"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On Technique #A-1 Adaptation of common signals and channels</w:t>
            </w:r>
          </w:p>
          <w:p w14:paraId="3B951E0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We propose to support SS/PBCH transmission with reduced density, on-demand SSB and dynamically adjustable SSB transmission</w:t>
            </w:r>
          </w:p>
          <w:p w14:paraId="62ACF05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 xml:space="preserve">On Technique #A-2: Dynamic adaptation of UE specific signals and channels </w:t>
            </w:r>
          </w:p>
          <w:p w14:paraId="1F8C391B"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617786F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 xml:space="preserve">Configurable periodicity and offset for fully flexible time domain energy saving pattern can be supported to reduce the scheduling complexity. This would just overwrite the UE specific signals and channel transmission and reception where applicable and would allow </w:t>
            </w:r>
            <w:proofErr w:type="spellStart"/>
            <w:r w:rsidRPr="004969E5">
              <w:rPr>
                <w:rFonts w:ascii="Times New Roman" w:hAnsi="Times New Roman"/>
                <w:sz w:val="22"/>
                <w:szCs w:val="22"/>
                <w:lang w:eastAsia="zh-CN"/>
              </w:rPr>
              <w:t>gNB</w:t>
            </w:r>
            <w:proofErr w:type="spellEnd"/>
            <w:r w:rsidRPr="004969E5">
              <w:rPr>
                <w:rFonts w:ascii="Times New Roman" w:hAnsi="Times New Roman"/>
                <w:sz w:val="22"/>
                <w:szCs w:val="22"/>
                <w:lang w:eastAsia="zh-CN"/>
              </w:rPr>
              <w:t xml:space="preserve"> to minimize configuration overhead and potentially minimize overall </w:t>
            </w:r>
            <w:proofErr w:type="spellStart"/>
            <w:r w:rsidRPr="004969E5">
              <w:rPr>
                <w:rFonts w:ascii="Times New Roman" w:hAnsi="Times New Roman"/>
                <w:sz w:val="22"/>
                <w:szCs w:val="22"/>
                <w:lang w:eastAsia="zh-CN"/>
              </w:rPr>
              <w:t>gNB</w:t>
            </w:r>
            <w:proofErr w:type="spellEnd"/>
            <w:r w:rsidRPr="004969E5">
              <w:rPr>
                <w:rFonts w:ascii="Times New Roman" w:hAnsi="Times New Roman"/>
                <w:sz w:val="22"/>
                <w:szCs w:val="22"/>
                <w:lang w:eastAsia="zh-CN"/>
              </w:rPr>
              <w:t xml:space="preserve"> activity.</w:t>
            </w:r>
          </w:p>
          <w:p w14:paraId="72737E02" w14:textId="77777777" w:rsidR="00EB644D" w:rsidRDefault="00EB644D" w:rsidP="00C95FC5">
            <w:pPr>
              <w:pStyle w:val="BodyText"/>
              <w:spacing w:after="0"/>
              <w:rPr>
                <w:rFonts w:ascii="Times New Roman" w:hAnsi="Times New Roman"/>
                <w:sz w:val="22"/>
                <w:szCs w:val="22"/>
                <w:lang w:eastAsia="zh-CN"/>
              </w:rPr>
            </w:pPr>
          </w:p>
        </w:tc>
      </w:tr>
    </w:tbl>
    <w:p w14:paraId="34E8F0E4" w14:textId="77777777" w:rsidR="00A709A5" w:rsidRDefault="00A709A5">
      <w:pPr>
        <w:pStyle w:val="BodyText"/>
        <w:spacing w:after="0"/>
        <w:rPr>
          <w:rFonts w:ascii="Times New Roman" w:eastAsiaTheme="minorEastAsia" w:hAnsi="Times New Roman"/>
          <w:sz w:val="22"/>
          <w:szCs w:val="22"/>
          <w:lang w:eastAsia="ko-KR"/>
        </w:rPr>
      </w:pPr>
    </w:p>
    <w:p w14:paraId="676E3377" w14:textId="77777777" w:rsidR="00A709A5" w:rsidRDefault="00A709A5">
      <w:pPr>
        <w:pStyle w:val="BodyText"/>
        <w:spacing w:after="0"/>
        <w:rPr>
          <w:rFonts w:ascii="Times New Roman" w:hAnsi="Times New Roman"/>
          <w:sz w:val="22"/>
          <w:szCs w:val="22"/>
          <w:lang w:eastAsia="zh-CN"/>
        </w:rPr>
      </w:pPr>
    </w:p>
    <w:p w14:paraId="09B957DE" w14:textId="77777777" w:rsidR="00A709A5" w:rsidRDefault="00A709A5">
      <w:pPr>
        <w:pStyle w:val="BodyText"/>
        <w:spacing w:after="0"/>
        <w:rPr>
          <w:rFonts w:ascii="Times New Roman" w:hAnsi="Times New Roman"/>
          <w:sz w:val="22"/>
          <w:szCs w:val="22"/>
          <w:lang w:eastAsia="zh-CN"/>
        </w:rPr>
      </w:pPr>
    </w:p>
    <w:p w14:paraId="266C87E3" w14:textId="77777777" w:rsidR="00A709A5" w:rsidRDefault="005C336A">
      <w:pPr>
        <w:pStyle w:val="Heading2"/>
        <w:rPr>
          <w:rFonts w:eastAsia="SimSun"/>
          <w:lang w:eastAsia="zh-CN"/>
        </w:rPr>
      </w:pPr>
      <w:r>
        <w:rPr>
          <w:rFonts w:eastAsia="SimSun"/>
          <w:lang w:eastAsia="zh-CN"/>
        </w:rPr>
        <w:t>2.3 Frequency-domain based Energy Saving Techniques</w:t>
      </w:r>
    </w:p>
    <w:p w14:paraId="2CA5D7B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7150A5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3DE61C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3FEC1A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on another CC for further BS energy saving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5FC635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by any UE, and results in decreased spectrum efficiency.</w:t>
      </w:r>
    </w:p>
    <w:p w14:paraId="51FBA2F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3DA86CF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16954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bservation 6: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 and the similar energy saving gain can be achieved.</w:t>
      </w:r>
    </w:p>
    <w:p w14:paraId="40DFE1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67E65C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0B71B6B3" w14:textId="77777777" w:rsidR="00A709A5" w:rsidRDefault="005C336A">
      <w:pPr>
        <w:pStyle w:val="BodyText"/>
        <w:numPr>
          <w:ilvl w:val="1"/>
          <w:numId w:val="9"/>
        </w:numPr>
        <w:spacing w:after="0"/>
        <w:rPr>
          <w:rFonts w:ascii="Times New Roman" w:hAnsi="Times New Roman"/>
          <w:sz w:val="22"/>
          <w:szCs w:val="22"/>
          <w:lang w:eastAsia="zh-CN"/>
        </w:rPr>
      </w:pPr>
      <w:bookmarkStart w:id="16"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16"/>
    </w:p>
    <w:p w14:paraId="247AA7E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10871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be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where majority of the NW hardware components may not be scaled / switched-off despite the smaller bandwidth. </w:t>
      </w:r>
    </w:p>
    <w:p w14:paraId="293290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13D453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538A5E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7E5CBF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4720AF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Observation-8: For a network with multiple component carriers (CC), the network hardware components,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as long as there is one active CC with serving UEs.</w:t>
      </w:r>
    </w:p>
    <w:p w14:paraId="4C04E0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22C363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52804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0B4E7C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5D0B36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124543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06416F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Group-common signaling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can be considered. Details on such signaling should be studied in RAN1 and RAN2.</w:t>
      </w:r>
    </w:p>
    <w:p w14:paraId="176A06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5992BF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6DD629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BFFBB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2CDA17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45BA87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F3F6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D351F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2A102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48B216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1C0C9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161BC35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42229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450BB0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 BWP adaption scheme could obtain 5.7%~21.9% energy saving gain.</w:t>
      </w:r>
    </w:p>
    <w:p w14:paraId="6C8712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should be studied for network energy saving.</w:t>
      </w:r>
    </w:p>
    <w:p w14:paraId="14E377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7559D9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accurate DL synchronization should be ensured.</w:t>
      </w:r>
    </w:p>
    <w:p w14:paraId="12F7F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E4F05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48A36F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w:t>
      </w:r>
    </w:p>
    <w:p w14:paraId="40FD2F4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C0A8E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4C1B054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SSBs, CSI-RSs, PRS,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Although each UE can only have one BWP,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43A6381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5AC2357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Bandwidth part switching upon reception of a group common L1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indicating a BWP switch or an indication of a network energy </w:t>
      </w:r>
      <w:proofErr w:type="spellStart"/>
      <w:r>
        <w:rPr>
          <w:rFonts w:ascii="Times New Roman" w:hAnsi="Times New Roman"/>
          <w:sz w:val="22"/>
          <w:szCs w:val="22"/>
          <w:lang w:eastAsia="zh-CN"/>
        </w:rPr>
        <w:t>savigns</w:t>
      </w:r>
      <w:proofErr w:type="spellEnd"/>
      <w:r>
        <w:rPr>
          <w:rFonts w:ascii="Times New Roman" w:hAnsi="Times New Roman"/>
          <w:sz w:val="22"/>
          <w:szCs w:val="22"/>
          <w:lang w:eastAsia="zh-CN"/>
        </w:rPr>
        <w:t xml:space="preserve"> state.</w:t>
      </w:r>
    </w:p>
    <w:p w14:paraId="678962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n.y</w:t>
      </w:r>
      <w:proofErr w:type="gramEnd"/>
      <w:r>
        <w:rPr>
          <w:rFonts w:ascii="Times New Roman" w:hAnsi="Times New Roman"/>
          <w:sz w:val="22"/>
          <w:szCs w:val="22"/>
          <w:lang w:eastAsia="zh-CN"/>
        </w:rPr>
        <w:tab/>
        <w:t>Multi-carrier energy savings enhancements</w:t>
      </w:r>
    </w:p>
    <w:p w14:paraId="1CA707B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considerable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transmitting periodic signals such as SSBs or CSI-RS for inter-band CA. This enables a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4EE074E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a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in certain conditions, including:</w:t>
      </w:r>
    </w:p>
    <w:p w14:paraId="13F10E25"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geolocated with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p>
    <w:p w14:paraId="21B86794"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beam management can be inferred from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w:t>
      </w:r>
    </w:p>
    <w:p w14:paraId="3A6A4C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Further network energy saving can be achieved by ensuring that remaining UEs have the same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as it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other carriers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or deactivate them when not needed. It is therefore desirable to have the same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for all UEs in the cell. This can be achieved by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common indication to switch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designation to a cell-group common carrier that can be preconfigured.</w:t>
      </w:r>
    </w:p>
    <w:p w14:paraId="1B12B72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8097E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 Which bands are feasible and the related UE requirements should be further identified. </w:t>
      </w:r>
    </w:p>
    <w:p w14:paraId="5F4DA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41903A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a dedicated BWP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transmission/reception in the energy saving state.</w:t>
      </w:r>
    </w:p>
    <w:p w14:paraId="551829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1B02DB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57ACF7E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21AE35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3352C2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90632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DC51C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1DF09F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31E16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245093B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4240C8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4A68EAF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360AC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6B77D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585D1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546DA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A449D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0569651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7578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4E6D9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17252F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08A460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250624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7BF72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Consider UE-group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via L1 singling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06953C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saves 5.7% of BS power consumption for video traffic with RU = 15% per cell with BW = 100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263CF0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0AD0233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DE4C2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7C173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to enhance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2230998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3D7F0A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DBE6E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1D968C7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398A2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0192817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6C7DD2B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320A064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459EEB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7CBE031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08A59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7694DD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48136DB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C651FC2"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3E802F3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56A1283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F91169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C1C1FF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5E03AF8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4E71DC0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011300C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51111B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184E202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SSB-less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for inter-band CA, send an LS to RAN4 on the feasibility study.</w:t>
      </w:r>
    </w:p>
    <w:p w14:paraId="0833E0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49380C5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063DC2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A4BC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176F844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C33659A" w14:textId="77777777" w:rsidR="00A709A5" w:rsidRDefault="005C336A">
      <w:pPr>
        <w:pStyle w:val="ListParagraph"/>
        <w:numPr>
          <w:ilvl w:val="1"/>
          <w:numId w:val="9"/>
        </w:numPr>
        <w:rPr>
          <w:rFonts w:eastAsia="SimSun"/>
          <w:lang w:eastAsia="zh-CN"/>
        </w:rPr>
      </w:pPr>
      <w:r>
        <w:rPr>
          <w:rFonts w:eastAsia="SimSun"/>
          <w:lang w:eastAsia="zh-CN"/>
        </w:rPr>
        <w:t>Observations:</w:t>
      </w:r>
    </w:p>
    <w:p w14:paraId="4ACD8070" w14:textId="77777777" w:rsidR="00A709A5" w:rsidRDefault="005C336A">
      <w:pPr>
        <w:pStyle w:val="ListParagraph"/>
        <w:numPr>
          <w:ilvl w:val="2"/>
          <w:numId w:val="9"/>
        </w:numPr>
        <w:rPr>
          <w:rFonts w:eastAsia="SimSun"/>
          <w:lang w:eastAsia="zh-CN"/>
        </w:rPr>
      </w:pPr>
      <w:r>
        <w:rPr>
          <w:rFonts w:eastAsia="SimSun"/>
          <w:lang w:eastAsia="zh-CN"/>
        </w:rPr>
        <w:t>BW adaptation at the network can potentially save energy at both network and UE side.</w:t>
      </w:r>
    </w:p>
    <w:p w14:paraId="48C52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4F1217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042E7B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064117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0A29B7FB" w14:textId="77777777" w:rsidR="00A709A5" w:rsidRDefault="00A709A5">
      <w:pPr>
        <w:pStyle w:val="BodyText"/>
        <w:spacing w:after="0"/>
        <w:rPr>
          <w:rFonts w:ascii="Times New Roman" w:hAnsi="Times New Roman"/>
          <w:sz w:val="22"/>
          <w:szCs w:val="22"/>
          <w:lang w:val="en-GB" w:eastAsia="zh-CN"/>
        </w:rPr>
      </w:pPr>
    </w:p>
    <w:p w14:paraId="7D83DB5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681A90A" w14:textId="28214372"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8D509D">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3EACC9" w14:textId="77777777" w:rsidR="00A709A5" w:rsidRDefault="00A709A5">
      <w:pPr>
        <w:pStyle w:val="BodyText"/>
        <w:spacing w:after="0"/>
        <w:rPr>
          <w:rFonts w:ascii="Times New Roman" w:hAnsi="Times New Roman"/>
          <w:sz w:val="22"/>
          <w:szCs w:val="22"/>
          <w:lang w:eastAsia="zh-CN"/>
        </w:rPr>
      </w:pPr>
    </w:p>
    <w:p w14:paraId="3A77982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1914D0D5" w14:textId="77777777" w:rsidR="00A709A5" w:rsidRDefault="00A709A5">
      <w:pPr>
        <w:pStyle w:val="BodyText"/>
        <w:spacing w:after="0"/>
        <w:rPr>
          <w:rFonts w:ascii="Times New Roman" w:hAnsi="Times New Roman"/>
          <w:sz w:val="22"/>
          <w:szCs w:val="22"/>
          <w:lang w:eastAsia="zh-CN"/>
        </w:rPr>
      </w:pPr>
    </w:p>
    <w:p w14:paraId="4E9C4BDA"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#3-1</w:t>
      </w:r>
    </w:p>
    <w:p w14:paraId="5D16C72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DE419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2B37C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AB64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3CCD4E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B4B07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86AE3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37A5D1C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F6EA9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0377A8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207F84BC" w14:textId="77777777" w:rsidR="00A709A5" w:rsidRDefault="00A709A5">
      <w:pPr>
        <w:pStyle w:val="BodyText"/>
        <w:spacing w:after="0"/>
        <w:rPr>
          <w:rFonts w:ascii="Times New Roman" w:eastAsiaTheme="minorEastAsia" w:hAnsi="Times New Roman"/>
          <w:sz w:val="22"/>
          <w:szCs w:val="22"/>
          <w:lang w:eastAsia="ko-KR"/>
        </w:rPr>
      </w:pPr>
    </w:p>
    <w:p w14:paraId="5713EB13" w14:textId="243EE1E2" w:rsidR="00A709A5" w:rsidRDefault="00A709A5">
      <w:pPr>
        <w:pStyle w:val="BodyText"/>
        <w:spacing w:after="0"/>
        <w:rPr>
          <w:rFonts w:ascii="Times New Roman" w:eastAsiaTheme="minorEastAsia" w:hAnsi="Times New Roman"/>
          <w:sz w:val="22"/>
          <w:szCs w:val="22"/>
          <w:lang w:eastAsia="ko-KR"/>
        </w:rPr>
      </w:pPr>
    </w:p>
    <w:p w14:paraId="1AD4A2E4" w14:textId="44A4DEA2" w:rsidR="00923314" w:rsidRDefault="00923314" w:rsidP="00923314">
      <w:pPr>
        <w:pStyle w:val="Heading4"/>
        <w:spacing w:line="257" w:lineRule="auto"/>
        <w:ind w:left="1411" w:hanging="1411"/>
        <w:rPr>
          <w:rFonts w:eastAsia="SimSun"/>
          <w:szCs w:val="18"/>
          <w:lang w:eastAsia="zh-CN"/>
        </w:rPr>
      </w:pPr>
      <w:r>
        <w:rPr>
          <w:rFonts w:eastAsia="SimSun"/>
          <w:szCs w:val="18"/>
          <w:lang w:eastAsia="zh-CN"/>
        </w:rPr>
        <w:t>Proposal #3-1A</w:t>
      </w:r>
    </w:p>
    <w:p w14:paraId="6A79BCCC"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B4CD23F"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D2AA98F" w14:textId="11A672EB"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sidR="004B2AE1" w:rsidRPr="004B2AE1">
        <w:rPr>
          <w:rFonts w:ascii="Times New Roman" w:hAnsi="Times New Roman"/>
          <w:color w:val="C00000"/>
          <w:sz w:val="22"/>
          <w:szCs w:val="22"/>
          <w:u w:val="single"/>
          <w:lang w:eastAsia="zh-CN"/>
        </w:rPr>
        <w:t xml:space="preserve">Cells </w:t>
      </w:r>
      <w:proofErr w:type="spellStart"/>
      <w:r w:rsidRPr="004B2AE1">
        <w:rPr>
          <w:rFonts w:ascii="Times New Roman" w:hAnsi="Times New Roman"/>
          <w:strike/>
          <w:color w:val="C00000"/>
          <w:sz w:val="22"/>
          <w:szCs w:val="22"/>
          <w:lang w:eastAsia="zh-CN"/>
        </w:rPr>
        <w:t>SCells</w:t>
      </w:r>
      <w:proofErr w:type="spellEnd"/>
      <w:r w:rsidRPr="004B2AE1">
        <w:rPr>
          <w:rFonts w:ascii="Times New Roman" w:hAnsi="Times New Roman"/>
          <w:strike/>
          <w:color w:val="C00000"/>
          <w:sz w:val="22"/>
          <w:szCs w:val="22"/>
          <w:lang w:eastAsia="zh-CN"/>
        </w:rPr>
        <w:t xml:space="preserve"> </w:t>
      </w:r>
      <w:r w:rsidR="0022079E" w:rsidRPr="004B2AE1">
        <w:rPr>
          <w:rFonts w:ascii="Times New Roman" w:hAnsi="Times New Roman"/>
          <w:strike/>
          <w:color w:val="00B050"/>
          <w:sz w:val="22"/>
          <w:szCs w:val="22"/>
          <w:u w:val="single"/>
          <w:lang w:eastAsia="zh-CN"/>
        </w:rPr>
        <w:t xml:space="preserve">and </w:t>
      </w:r>
      <w:proofErr w:type="spellStart"/>
      <w:r w:rsidR="0022079E" w:rsidRPr="004B2AE1">
        <w:rPr>
          <w:rFonts w:ascii="Times New Roman" w:hAnsi="Times New Roman"/>
          <w:strike/>
          <w:color w:val="00B050"/>
          <w:sz w:val="22"/>
          <w:szCs w:val="22"/>
          <w:u w:val="single"/>
          <w:lang w:eastAsia="zh-CN"/>
        </w:rPr>
        <w:t>SpCells</w:t>
      </w:r>
      <w:proofErr w:type="spellEnd"/>
      <w:r w:rsidR="0022079E"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004B2AE1"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B1F314A" w14:textId="77777777" w:rsidR="004B2AE1" w:rsidRPr="004B2AE1" w:rsidRDefault="004B2AE1" w:rsidP="004B2AE1">
      <w:pPr>
        <w:pStyle w:val="BodyText"/>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This may include support </w:t>
      </w:r>
      <w:proofErr w:type="gramStart"/>
      <w:r w:rsidRPr="004B2AE1">
        <w:rPr>
          <w:rFonts w:ascii="Times New Roman" w:hAnsi="Times New Roman"/>
          <w:color w:val="C00000"/>
          <w:sz w:val="22"/>
          <w:szCs w:val="22"/>
          <w:u w:val="single"/>
          <w:lang w:eastAsia="zh-CN"/>
        </w:rPr>
        <w:t>of  mechanism</w:t>
      </w:r>
      <w:proofErr w:type="gramEnd"/>
      <w:r w:rsidRPr="004B2AE1">
        <w:rPr>
          <w:rFonts w:ascii="Times New Roman" w:hAnsi="Times New Roman"/>
          <w:color w:val="C00000"/>
          <w:sz w:val="22"/>
          <w:szCs w:val="22"/>
          <w:u w:val="single"/>
          <w:lang w:eastAsia="zh-CN"/>
        </w:rPr>
        <w:t xml:space="preserve"> for UE to trigger normal SSB/SIB1 transmission on </w:t>
      </w:r>
      <w:proofErr w:type="spellStart"/>
      <w:r w:rsidRPr="004B2AE1">
        <w:rPr>
          <w:rFonts w:ascii="Times New Roman" w:hAnsi="Times New Roman"/>
          <w:color w:val="C00000"/>
          <w:sz w:val="22"/>
          <w:szCs w:val="22"/>
          <w:u w:val="single"/>
          <w:lang w:eastAsia="zh-CN"/>
        </w:rPr>
        <w:t>SCell</w:t>
      </w:r>
      <w:proofErr w:type="spellEnd"/>
      <w:r w:rsidRPr="004B2AE1">
        <w:rPr>
          <w:rFonts w:ascii="Times New Roman" w:hAnsi="Times New Roman"/>
          <w:color w:val="C00000"/>
          <w:sz w:val="22"/>
          <w:szCs w:val="22"/>
          <w:u w:val="single"/>
          <w:lang w:eastAsia="zh-CN"/>
        </w:rPr>
        <w:t xml:space="preserve"> for fast access if it </w:t>
      </w:r>
      <w:proofErr w:type="spellStart"/>
      <w:r w:rsidRPr="004B2AE1">
        <w:rPr>
          <w:rFonts w:ascii="Times New Roman" w:hAnsi="Times New Roman"/>
          <w:color w:val="C00000"/>
          <w:sz w:val="22"/>
          <w:szCs w:val="22"/>
          <w:u w:val="single"/>
          <w:lang w:eastAsia="zh-CN"/>
        </w:rPr>
        <w:t>can not</w:t>
      </w:r>
      <w:proofErr w:type="spellEnd"/>
      <w:r w:rsidRPr="004B2AE1">
        <w:rPr>
          <w:rFonts w:ascii="Times New Roman" w:hAnsi="Times New Roman"/>
          <w:color w:val="C00000"/>
          <w:sz w:val="22"/>
          <w:szCs w:val="22"/>
          <w:u w:val="single"/>
          <w:lang w:eastAsia="zh-CN"/>
        </w:rPr>
        <w:t xml:space="preserve"> share synchronization with </w:t>
      </w:r>
      <w:proofErr w:type="spellStart"/>
      <w:r w:rsidRPr="004B2AE1">
        <w:rPr>
          <w:rFonts w:ascii="Times New Roman" w:hAnsi="Times New Roman"/>
          <w:color w:val="C00000"/>
          <w:sz w:val="22"/>
          <w:szCs w:val="22"/>
          <w:u w:val="single"/>
          <w:lang w:eastAsia="zh-CN"/>
        </w:rPr>
        <w:t>PCell</w:t>
      </w:r>
      <w:proofErr w:type="spellEnd"/>
      <w:r w:rsidRPr="004B2AE1">
        <w:rPr>
          <w:rFonts w:ascii="Times New Roman" w:hAnsi="Times New Roman"/>
          <w:color w:val="C00000"/>
          <w:sz w:val="22"/>
          <w:szCs w:val="22"/>
          <w:u w:val="single"/>
          <w:lang w:eastAsia="zh-CN"/>
        </w:rPr>
        <w:t>.</w:t>
      </w:r>
    </w:p>
    <w:p w14:paraId="58B7914A" w14:textId="7C4AEDA3" w:rsidR="00923314" w:rsidRDefault="00923314" w:rsidP="001F19C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sidR="004B2AE1" w:rsidRPr="004B2AE1">
        <w:rPr>
          <w:rFonts w:ascii="Times New Roman" w:hAnsi="Times New Roman"/>
          <w:color w:val="C00000"/>
          <w:sz w:val="22"/>
          <w:szCs w:val="22"/>
          <w:u w:val="single"/>
          <w:lang w:eastAsia="zh-CN"/>
        </w:rPr>
        <w:t xml:space="preserve">Cells </w:t>
      </w:r>
      <w:proofErr w:type="spellStart"/>
      <w:r w:rsidR="004B2AE1" w:rsidRPr="004B2AE1">
        <w:rPr>
          <w:rFonts w:ascii="Times New Roman" w:hAnsi="Times New Roman"/>
          <w:strike/>
          <w:color w:val="C00000"/>
          <w:sz w:val="22"/>
          <w:szCs w:val="22"/>
          <w:lang w:eastAsia="zh-CN"/>
        </w:rPr>
        <w:t>SCells</w:t>
      </w:r>
      <w:proofErr w:type="spellEnd"/>
      <w:r w:rsidR="004B2AE1" w:rsidRPr="004B2AE1">
        <w:rPr>
          <w:rFonts w:ascii="Times New Roman" w:hAnsi="Times New Roman"/>
          <w:strike/>
          <w:color w:val="C00000"/>
          <w:sz w:val="22"/>
          <w:szCs w:val="22"/>
          <w:lang w:eastAsia="zh-CN"/>
        </w:rPr>
        <w:t xml:space="preserve"> </w:t>
      </w:r>
      <w:r w:rsidR="004B2AE1" w:rsidRPr="004B2AE1">
        <w:rPr>
          <w:rFonts w:ascii="Times New Roman" w:hAnsi="Times New Roman"/>
          <w:strike/>
          <w:color w:val="00B050"/>
          <w:sz w:val="22"/>
          <w:szCs w:val="22"/>
          <w:u w:val="single"/>
          <w:lang w:eastAsia="zh-CN"/>
        </w:rPr>
        <w:t xml:space="preserve">and </w:t>
      </w:r>
      <w:proofErr w:type="spellStart"/>
      <w:r w:rsidR="004B2AE1" w:rsidRPr="004B2AE1">
        <w:rPr>
          <w:rFonts w:ascii="Times New Roman" w:hAnsi="Times New Roman"/>
          <w:strike/>
          <w:color w:val="00B050"/>
          <w:sz w:val="22"/>
          <w:szCs w:val="22"/>
          <w:u w:val="single"/>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154DA285" w14:textId="77777777" w:rsidR="00923314" w:rsidRPr="00A27F15" w:rsidRDefault="00923314" w:rsidP="00923314">
      <w:pPr>
        <w:pStyle w:val="BodyText"/>
        <w:numPr>
          <w:ilvl w:val="2"/>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023250B4" w14:textId="77777777" w:rsidR="004B2AE1" w:rsidRPr="004B2AE1" w:rsidRDefault="004B2AE1" w:rsidP="00923314">
      <w:pPr>
        <w:pStyle w:val="BodyText"/>
        <w:numPr>
          <w:ilvl w:val="1"/>
          <w:numId w:val="9"/>
        </w:numPr>
        <w:spacing w:after="0"/>
        <w:rPr>
          <w:rFonts w:ascii="Times New Roman" w:hAnsi="Times New Roman"/>
          <w:color w:val="C00000"/>
          <w:sz w:val="22"/>
          <w:szCs w:val="22"/>
          <w:u w:val="single"/>
          <w:lang w:eastAsia="zh-CN"/>
        </w:rPr>
      </w:pPr>
      <w:r w:rsidRPr="004B2AE1">
        <w:rPr>
          <w:rFonts w:eastAsiaTheme="minorEastAsia"/>
          <w:color w:val="C00000"/>
          <w:sz w:val="22"/>
          <w:szCs w:val="22"/>
          <w:u w:val="single"/>
          <w:lang w:eastAsia="ko-KR"/>
        </w:rPr>
        <w:t xml:space="preserve">Joint dynamic indication of </w:t>
      </w:r>
      <w:proofErr w:type="spellStart"/>
      <w:r w:rsidRPr="004B2AE1">
        <w:rPr>
          <w:rFonts w:eastAsiaTheme="minorEastAsia"/>
          <w:color w:val="C00000"/>
          <w:sz w:val="22"/>
          <w:szCs w:val="22"/>
          <w:u w:val="single"/>
          <w:lang w:eastAsia="ko-KR"/>
        </w:rPr>
        <w:t>PCell</w:t>
      </w:r>
      <w:proofErr w:type="spellEnd"/>
      <w:r w:rsidRPr="004B2AE1">
        <w:rPr>
          <w:rFonts w:eastAsiaTheme="minorEastAsia"/>
          <w:color w:val="C00000"/>
          <w:sz w:val="22"/>
          <w:szCs w:val="22"/>
          <w:u w:val="single"/>
          <w:lang w:eastAsia="ko-KR"/>
        </w:rPr>
        <w:t xml:space="preserve"> change to a group of UE</w:t>
      </w:r>
      <w:r w:rsidRPr="004B2AE1">
        <w:rPr>
          <w:rFonts w:ascii="Times New Roman" w:hAnsi="Times New Roman"/>
          <w:strike/>
          <w:color w:val="C00000"/>
          <w:sz w:val="22"/>
          <w:szCs w:val="22"/>
          <w:u w:val="single"/>
          <w:lang w:eastAsia="zh-CN"/>
        </w:rPr>
        <w:t xml:space="preserve"> </w:t>
      </w:r>
    </w:p>
    <w:p w14:paraId="5E608B9A" w14:textId="627F77AD" w:rsidR="00923314" w:rsidRDefault="00923314" w:rsidP="00923314">
      <w:pPr>
        <w:pStyle w:val="BodyText"/>
        <w:numPr>
          <w:ilvl w:val="1"/>
          <w:numId w:val="9"/>
        </w:numPr>
        <w:spacing w:after="0"/>
        <w:rPr>
          <w:rFonts w:ascii="Times New Roman" w:hAnsi="Times New Roman"/>
          <w:sz w:val="22"/>
          <w:szCs w:val="22"/>
          <w:lang w:eastAsia="zh-CN"/>
        </w:rPr>
      </w:pPr>
      <w:r w:rsidRPr="001F19CE">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sidR="00A27F15" w:rsidRPr="00A27F15">
        <w:rPr>
          <w:rFonts w:ascii="Times New Roman" w:hAnsi="Times New Roman"/>
          <w:color w:val="C00000"/>
          <w:sz w:val="22"/>
          <w:szCs w:val="22"/>
          <w:u w:val="single"/>
          <w:lang w:eastAsia="zh-CN"/>
        </w:rPr>
        <w:t>based on UE request and L1 response</w:t>
      </w:r>
      <w:r w:rsidR="00A27F15">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 xml:space="preserve">or </w:t>
      </w:r>
      <w:r w:rsidRPr="004B2AE1">
        <w:rPr>
          <w:rFonts w:ascii="Times New Roman" w:hAnsi="Times New Roman"/>
          <w:strike/>
          <w:color w:val="C00000"/>
          <w:sz w:val="22"/>
          <w:szCs w:val="22"/>
          <w:lang w:eastAsia="zh-CN"/>
        </w:rPr>
        <w:t>and put CCs in dormant states</w:t>
      </w:r>
      <w:r w:rsidR="004B2AE1">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 xml:space="preserve">dynamically switch </w:t>
      </w:r>
      <w:proofErr w:type="spellStart"/>
      <w:r w:rsidR="004B2AE1" w:rsidRPr="004B2AE1">
        <w:rPr>
          <w:rFonts w:ascii="Times New Roman" w:hAnsi="Times New Roman"/>
          <w:color w:val="C00000"/>
          <w:sz w:val="22"/>
          <w:szCs w:val="22"/>
          <w:u w:val="single"/>
          <w:lang w:eastAsia="zh-CN"/>
        </w:rPr>
        <w:t>PCell</w:t>
      </w:r>
      <w:proofErr w:type="spellEnd"/>
      <w:r w:rsidRPr="004B2AE1">
        <w:rPr>
          <w:rFonts w:ascii="Times New Roman" w:hAnsi="Times New Roman"/>
          <w:sz w:val="22"/>
          <w:szCs w:val="22"/>
          <w:lang w:eastAsia="zh-CN"/>
        </w:rPr>
        <w:t xml:space="preserve"> </w:t>
      </w:r>
      <w:r>
        <w:rPr>
          <w:rFonts w:ascii="Times New Roman" w:hAnsi="Times New Roman"/>
          <w:sz w:val="22"/>
          <w:szCs w:val="22"/>
          <w:lang w:eastAsia="zh-CN"/>
        </w:rPr>
        <w:t>is expected to potentially provide energy savings at the network.</w:t>
      </w:r>
    </w:p>
    <w:p w14:paraId="38D87122"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including potential list of specification impact needed]</w:t>
      </w:r>
    </w:p>
    <w:p w14:paraId="6278E530"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2FD5959" w14:textId="6F59940F"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sidR="0022079E" w:rsidRPr="0022079E">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sidR="001F19CE" w:rsidRPr="001F19CE">
        <w:rPr>
          <w:rFonts w:ascii="Times New Roman" w:hAnsi="Times New Roman"/>
          <w:color w:val="C00000"/>
          <w:sz w:val="22"/>
          <w:szCs w:val="22"/>
          <w:u w:val="single"/>
          <w:lang w:eastAsia="zh-CN"/>
        </w:rPr>
        <w:t>(</w:t>
      </w:r>
      <w:proofErr w:type="gramStart"/>
      <w:r w:rsidR="001F19CE" w:rsidRPr="001F19CE">
        <w:rPr>
          <w:rFonts w:ascii="Times New Roman" w:hAnsi="Times New Roman"/>
          <w:color w:val="C00000"/>
          <w:sz w:val="22"/>
          <w:szCs w:val="22"/>
          <w:u w:val="single"/>
          <w:lang w:eastAsia="zh-CN"/>
        </w:rPr>
        <w:t>e.g.</w:t>
      </w:r>
      <w:proofErr w:type="gramEnd"/>
      <w:r w:rsidR="001F19CE" w:rsidRPr="001F19CE">
        <w:rPr>
          <w:rFonts w:ascii="Times New Roman" w:hAnsi="Times New Roman"/>
          <w:color w:val="C00000"/>
          <w:sz w:val="22"/>
          <w:szCs w:val="22"/>
          <w:u w:val="single"/>
          <w:lang w:eastAsia="zh-CN"/>
        </w:rPr>
        <w:t xml:space="preserve"> signaling overhead)</w:t>
      </w:r>
      <w:r w:rsidR="001F19CE">
        <w:rPr>
          <w:rFonts w:ascii="Times New Roman" w:hAnsi="Times New Roman"/>
          <w:sz w:val="22"/>
          <w:szCs w:val="22"/>
          <w:lang w:eastAsia="zh-CN"/>
        </w:rPr>
        <w:t xml:space="preserve"> </w:t>
      </w:r>
      <w:r>
        <w:rPr>
          <w:rFonts w:ascii="Times New Roman" w:hAnsi="Times New Roman"/>
          <w:sz w:val="22"/>
          <w:szCs w:val="22"/>
          <w:lang w:eastAsia="zh-CN"/>
        </w:rPr>
        <w:t xml:space="preserve">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2C52CA0F" w14:textId="77777777" w:rsidR="004B2AE1" w:rsidRPr="004B2AE1" w:rsidRDefault="004B2AE1" w:rsidP="004B2AE1">
      <w:pPr>
        <w:pStyle w:val="BodyText"/>
        <w:numPr>
          <w:ilvl w:val="1"/>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[energy saving observation may be referred comparing with </w:t>
      </w:r>
      <w:proofErr w:type="spellStart"/>
      <w:r w:rsidRPr="004B2AE1">
        <w:rPr>
          <w:rFonts w:ascii="Times New Roman" w:hAnsi="Times New Roman"/>
          <w:color w:val="C00000"/>
          <w:sz w:val="22"/>
          <w:szCs w:val="22"/>
          <w:u w:val="single"/>
          <w:lang w:eastAsia="zh-CN"/>
        </w:rPr>
        <w:t>gNB</w:t>
      </w:r>
      <w:proofErr w:type="spellEnd"/>
      <w:r w:rsidRPr="004B2AE1">
        <w:rPr>
          <w:rFonts w:ascii="Times New Roman" w:hAnsi="Times New Roman"/>
          <w:color w:val="C00000"/>
          <w:sz w:val="22"/>
          <w:szCs w:val="22"/>
          <w:u w:val="single"/>
          <w:lang w:eastAsia="zh-CN"/>
        </w:rPr>
        <w:t xml:space="preserve"> </w:t>
      </w:r>
      <w:proofErr w:type="gramStart"/>
      <w:r w:rsidRPr="004B2AE1">
        <w:rPr>
          <w:rFonts w:ascii="Times New Roman" w:hAnsi="Times New Roman"/>
          <w:color w:val="C00000"/>
          <w:sz w:val="22"/>
          <w:szCs w:val="22"/>
          <w:u w:val="single"/>
          <w:lang w:eastAsia="zh-CN"/>
        </w:rPr>
        <w:t>implementation based</w:t>
      </w:r>
      <w:proofErr w:type="gramEnd"/>
      <w:r w:rsidRPr="004B2AE1">
        <w:rPr>
          <w:rFonts w:ascii="Times New Roman" w:hAnsi="Times New Roman"/>
          <w:color w:val="C00000"/>
          <w:sz w:val="22"/>
          <w:szCs w:val="22"/>
          <w:u w:val="single"/>
          <w:lang w:eastAsia="zh-CN"/>
        </w:rPr>
        <w:t xml:space="preserve"> transmission bandwidth adaptation]</w:t>
      </w:r>
    </w:p>
    <w:p w14:paraId="5C598F49"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 xml:space="preserve">[Editor notes: companies seem to have some different understanding of how potentially bandwidth part changes can be potentially utilized by the </w:t>
      </w:r>
      <w:proofErr w:type="spellStart"/>
      <w:r w:rsidRPr="00A27F15">
        <w:rPr>
          <w:rFonts w:ascii="Times New Roman" w:hAnsi="Times New Roman"/>
          <w:strike/>
          <w:color w:val="0070C0"/>
          <w:sz w:val="22"/>
          <w:szCs w:val="22"/>
          <w:lang w:eastAsia="zh-CN"/>
        </w:rPr>
        <w:t>gNB</w:t>
      </w:r>
      <w:proofErr w:type="spellEnd"/>
      <w:r w:rsidRPr="00A27F15">
        <w:rPr>
          <w:rFonts w:ascii="Times New Roman" w:hAnsi="Times New Roman"/>
          <w:strike/>
          <w:color w:val="0070C0"/>
          <w:sz w:val="22"/>
          <w:szCs w:val="22"/>
          <w:lang w:eastAsia="zh-CN"/>
        </w:rPr>
        <w:t xml:space="preserve"> to lower power consumption, some clarification and details are further needed]</w:t>
      </w:r>
    </w:p>
    <w:p w14:paraId="0A4AD407" w14:textId="7C4FFD3D" w:rsidR="00A27F15" w:rsidRPr="003E7DF1" w:rsidRDefault="00A27F15" w:rsidP="00A27F15">
      <w:pPr>
        <w:pStyle w:val="BodyText"/>
        <w:numPr>
          <w:ilvl w:val="0"/>
          <w:numId w:val="9"/>
        </w:numPr>
        <w:spacing w:after="0"/>
        <w:rPr>
          <w:rFonts w:ascii="Times New Roman" w:hAnsi="Times New Roman"/>
          <w:color w:val="C00000"/>
          <w:sz w:val="22"/>
          <w:szCs w:val="22"/>
          <w:u w:val="single"/>
          <w:lang w:eastAsia="zh-CN"/>
        </w:rPr>
      </w:pPr>
      <w:r w:rsidRPr="00A27F15">
        <w:rPr>
          <w:rFonts w:ascii="Times New Roman" w:hAnsi="Times New Roman"/>
          <w:color w:val="C00000"/>
          <w:sz w:val="22"/>
          <w:szCs w:val="22"/>
          <w:u w:val="single"/>
          <w:lang w:eastAsia="zh-CN"/>
        </w:rPr>
        <w:t>Technique #B-3: Dynamic adaptation of bandwidth of UE(s) within a BWP</w:t>
      </w:r>
      <w:r w:rsidR="003E7DF1" w:rsidRPr="003E7DF1">
        <w:rPr>
          <w:rFonts w:ascii="Times New Roman" w:hAnsi="Times New Roman"/>
          <w:sz w:val="22"/>
          <w:szCs w:val="22"/>
          <w:lang w:eastAsia="zh-CN"/>
        </w:rPr>
        <w:t xml:space="preserve"> </w:t>
      </w:r>
      <w:r w:rsidR="003E7DF1" w:rsidRPr="003E7DF1">
        <w:rPr>
          <w:rFonts w:ascii="Times New Roman" w:hAnsi="Times New Roman"/>
          <w:color w:val="C00000"/>
          <w:sz w:val="22"/>
          <w:szCs w:val="22"/>
          <w:u w:val="single"/>
          <w:lang w:eastAsia="zh-CN"/>
        </w:rPr>
        <w:t>and dynamic adaptation of a resource grid in a carrier</w:t>
      </w:r>
    </w:p>
    <w:p w14:paraId="395B0CA1" w14:textId="77777777" w:rsidR="0022079E" w:rsidRPr="0022079E" w:rsidRDefault="0022079E" w:rsidP="0022079E">
      <w:pPr>
        <w:pStyle w:val="ListParagraph"/>
        <w:numPr>
          <w:ilvl w:val="1"/>
          <w:numId w:val="9"/>
        </w:numPr>
        <w:rPr>
          <w:rFonts w:eastAsia="SimSun"/>
          <w:color w:val="C00000"/>
          <w:u w:val="single"/>
          <w:lang w:eastAsia="zh-CN"/>
        </w:rPr>
      </w:pPr>
      <w:r w:rsidRPr="0022079E">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17060A7C" w14:textId="485190DF" w:rsidR="00A27F15" w:rsidRPr="00A27F15" w:rsidRDefault="00A27F15" w:rsidP="0022079E">
      <w:pPr>
        <w:pStyle w:val="BodyText"/>
        <w:spacing w:after="0"/>
        <w:ind w:left="1440"/>
        <w:rPr>
          <w:rFonts w:ascii="Times New Roman" w:hAnsi="Times New Roman"/>
          <w:color w:val="C00000"/>
          <w:sz w:val="22"/>
          <w:szCs w:val="22"/>
          <w:u w:val="single"/>
          <w:lang w:eastAsia="zh-CN"/>
        </w:rPr>
      </w:pPr>
    </w:p>
    <w:p w14:paraId="1B6C53E6" w14:textId="25DB6C42" w:rsidR="00923314" w:rsidRDefault="00923314">
      <w:pPr>
        <w:pStyle w:val="BodyText"/>
        <w:spacing w:after="0"/>
        <w:rPr>
          <w:rFonts w:ascii="Times New Roman" w:eastAsiaTheme="minorEastAsia" w:hAnsi="Times New Roman"/>
          <w:sz w:val="22"/>
          <w:szCs w:val="22"/>
          <w:lang w:eastAsia="ko-KR"/>
        </w:rPr>
      </w:pPr>
    </w:p>
    <w:p w14:paraId="6DD4E150" w14:textId="77777777" w:rsidR="00923314" w:rsidRDefault="00923314">
      <w:pPr>
        <w:pStyle w:val="BodyText"/>
        <w:spacing w:after="0"/>
        <w:rPr>
          <w:rFonts w:ascii="Times New Roman" w:eastAsiaTheme="minorEastAsia" w:hAnsi="Times New Roman"/>
          <w:sz w:val="22"/>
          <w:szCs w:val="22"/>
          <w:lang w:eastAsia="ko-KR"/>
        </w:rPr>
      </w:pPr>
    </w:p>
    <w:p w14:paraId="322E1C62"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2E03A555"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50BB337" w14:textId="77777777" w:rsidTr="004164DB">
        <w:tc>
          <w:tcPr>
            <w:tcW w:w="1525" w:type="dxa"/>
            <w:shd w:val="clear" w:color="auto" w:fill="FBE4D5" w:themeFill="accent2" w:themeFillTint="33"/>
          </w:tcPr>
          <w:p w14:paraId="5CEA7D8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ADE811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97813A7" w14:textId="77777777" w:rsidTr="004164DB">
        <w:trPr>
          <w:trHeight w:val="4535"/>
        </w:trPr>
        <w:tc>
          <w:tcPr>
            <w:tcW w:w="1525" w:type="dxa"/>
          </w:tcPr>
          <w:p w14:paraId="1CE7069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65F5B9B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#B-1: </w:t>
            </w:r>
            <w:proofErr w:type="gramStart"/>
            <w:r>
              <w:rPr>
                <w:rFonts w:ascii="Times New Roman" w:eastAsiaTheme="minorEastAsia" w:hAnsi="Times New Roman"/>
                <w:sz w:val="22"/>
                <w:szCs w:val="22"/>
                <w:lang w:eastAsia="ko-KR"/>
              </w:rPr>
              <w:t>Multi-carrier</w:t>
            </w:r>
            <w:proofErr w:type="gramEnd"/>
            <w:r>
              <w:rPr>
                <w:rFonts w:ascii="Times New Roman" w:eastAsiaTheme="minorEastAsia" w:hAnsi="Times New Roman"/>
                <w:sz w:val="22"/>
                <w:szCs w:val="22"/>
                <w:lang w:eastAsia="ko-KR"/>
              </w:rPr>
              <w:t xml:space="preserve"> energy savings enhancements</w:t>
            </w:r>
          </w:p>
          <w:p w14:paraId="1EE32F13"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w:t>
            </w:r>
            <w:proofErr w:type="spellStart"/>
            <w:r>
              <w:rPr>
                <w:rFonts w:ascii="Times New Roman" w:eastAsiaTheme="minorEastAsia" w:hAnsi="Times New Roman" w:hint="eastAsia"/>
                <w:sz w:val="22"/>
                <w:szCs w:val="22"/>
                <w:lang w:eastAsia="ko-KR"/>
              </w:rPr>
              <w:t>SCell</w:t>
            </w:r>
            <w:proofErr w:type="spellEnd"/>
            <w:r>
              <w:rPr>
                <w:rFonts w:ascii="Times New Roman" w:eastAsiaTheme="minorEastAsia" w:hAnsi="Times New Roman" w:hint="eastAsia"/>
                <w:sz w:val="22"/>
                <w:szCs w:val="22"/>
                <w:lang w:eastAsia="ko-KR"/>
              </w:rPr>
              <w:t xml:space="preserve"> operation, </w:t>
            </w:r>
            <w:r>
              <w:rPr>
                <w:rFonts w:ascii="Times New Roman" w:eastAsiaTheme="minorEastAsia" w:hAnsi="Times New Roman"/>
                <w:sz w:val="22"/>
                <w:szCs w:val="22"/>
                <w:lang w:eastAsia="ko-KR"/>
              </w:rPr>
              <w:t>SI or paging should be removed.</w:t>
            </w:r>
          </w:p>
          <w:p w14:paraId="0C91B436"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overlap issue with time-domain NES techniques, we may focus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operation for time-domain NES techniques while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for frequency-domain NES techniques.</w:t>
            </w:r>
          </w:p>
          <w:p w14:paraId="4CBB39F5" w14:textId="77777777" w:rsidR="00A709A5" w:rsidRDefault="00A709A5">
            <w:pPr>
              <w:pStyle w:val="BodyText"/>
              <w:spacing w:after="0"/>
              <w:rPr>
                <w:rFonts w:ascii="Times New Roman" w:eastAsiaTheme="minorEastAsia" w:hAnsi="Times New Roman"/>
                <w:sz w:val="22"/>
                <w:szCs w:val="22"/>
                <w:lang w:eastAsia="ko-KR"/>
              </w:rPr>
            </w:pPr>
          </w:p>
          <w:p w14:paraId="45AB4AA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575B38DD" w14:textId="77777777" w:rsidR="00A709A5" w:rsidRDefault="00A709A5">
            <w:pPr>
              <w:pStyle w:val="BodyText"/>
              <w:spacing w:after="0"/>
              <w:rPr>
                <w:rFonts w:ascii="Times New Roman" w:eastAsiaTheme="minorEastAsia" w:hAnsi="Times New Roman"/>
                <w:sz w:val="22"/>
                <w:szCs w:val="22"/>
                <w:lang w:eastAsia="ko-KR"/>
              </w:rPr>
            </w:pPr>
          </w:p>
          <w:p w14:paraId="61A154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053265CD" w14:textId="77777777" w:rsidR="00A709A5" w:rsidRDefault="00A709A5">
            <w:pPr>
              <w:pStyle w:val="BodyText"/>
              <w:spacing w:after="0"/>
              <w:rPr>
                <w:rFonts w:ascii="Times New Roman" w:eastAsiaTheme="minorEastAsia" w:hAnsi="Times New Roman"/>
                <w:sz w:val="22"/>
                <w:szCs w:val="22"/>
                <w:lang w:eastAsia="ko-KR"/>
              </w:rPr>
            </w:pPr>
          </w:p>
        </w:tc>
      </w:tr>
      <w:tr w:rsidR="00A709A5" w14:paraId="3D86E790" w14:textId="77777777" w:rsidTr="004164DB">
        <w:tc>
          <w:tcPr>
            <w:tcW w:w="1525" w:type="dxa"/>
          </w:tcPr>
          <w:p w14:paraId="0E96F7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50B4646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337B8AF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258E381D"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5C0B6DFA"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39D32919" w14:textId="77777777" w:rsidTr="004164DB">
        <w:tc>
          <w:tcPr>
            <w:tcW w:w="1525" w:type="dxa"/>
          </w:tcPr>
          <w:p w14:paraId="7B6E4DA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51A732A0"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64E0E4D"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B87623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3CF7AF9"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there are UE impacts on RACH on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CG-PUSCH, and P/SP CSI report]</w:t>
            </w:r>
          </w:p>
          <w:p w14:paraId="69AD75A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3E866CCB"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608704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4CC8270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58E7CE8"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NR supports 1ms or 3ms delay for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xml:space="preserve"> deactivation. It seems quick enough]</w:t>
            </w:r>
          </w:p>
          <w:p w14:paraId="365A94B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C071DE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813B57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7262C3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4E7B0F7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620D787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4563602" w14:textId="77777777" w:rsidTr="004164DB">
        <w:tc>
          <w:tcPr>
            <w:tcW w:w="1525" w:type="dxa"/>
          </w:tcPr>
          <w:p w14:paraId="74DC82F0"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4A982FB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4B6C5DEB" w14:textId="77777777" w:rsidR="00A709A5" w:rsidRDefault="00A709A5">
            <w:pPr>
              <w:pStyle w:val="BodyText"/>
              <w:spacing w:after="0"/>
              <w:rPr>
                <w:rFonts w:ascii="Times New Roman" w:eastAsiaTheme="minorEastAsia" w:hAnsi="Times New Roman"/>
                <w:sz w:val="22"/>
                <w:szCs w:val="22"/>
                <w:lang w:eastAsia="ko-KR"/>
              </w:rPr>
            </w:pPr>
          </w:p>
          <w:p w14:paraId="175BEEAB" w14:textId="77777777" w:rsidR="00A709A5" w:rsidRDefault="005C336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3CDFD7FC" w14:textId="77777777" w:rsidR="00A709A5" w:rsidRDefault="005C336A">
            <w:pPr>
              <w:pStyle w:val="BodyText"/>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726DAB6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05AD5156" w14:textId="77777777" w:rsidTr="004164DB">
        <w:tc>
          <w:tcPr>
            <w:tcW w:w="1525" w:type="dxa"/>
          </w:tcPr>
          <w:p w14:paraId="2A62DA9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825" w:type="dxa"/>
          </w:tcPr>
          <w:p w14:paraId="2D68DA67"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Technique #B-1, we think that no transmission and reception of periodic signals and channels can also be applied to </w:t>
            </w:r>
            <w:proofErr w:type="spellStart"/>
            <w:r>
              <w:rPr>
                <w:rFonts w:ascii="Times New Roman" w:eastAsia="Yu Mincho" w:hAnsi="Times New Roman"/>
                <w:sz w:val="22"/>
                <w:szCs w:val="22"/>
                <w:lang w:eastAsia="ja-JP"/>
              </w:rPr>
              <w:t>SpCells</w:t>
            </w:r>
            <w:proofErr w:type="spellEnd"/>
            <w:r>
              <w:rPr>
                <w:rFonts w:ascii="Times New Roman" w:eastAsia="Yu Mincho" w:hAnsi="Times New Roman"/>
                <w:sz w:val="22"/>
                <w:szCs w:val="22"/>
                <w:lang w:eastAsia="ja-JP"/>
              </w:rPr>
              <w:t xml:space="preserve">. Otherwise, for example, if periodic signals’ transmission and reception are suspended in UE’s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2A8F6B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B19DF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0AB0C6C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3AC6191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CBDFA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F4863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72B511A" w14:textId="77777777" w:rsidR="00A709A5" w:rsidRDefault="00A709A5">
            <w:pPr>
              <w:pStyle w:val="BodyText"/>
              <w:spacing w:after="0"/>
              <w:rPr>
                <w:rFonts w:ascii="Times New Roman" w:eastAsia="Yu Mincho" w:hAnsi="Times New Roman"/>
                <w:sz w:val="22"/>
                <w:szCs w:val="22"/>
                <w:lang w:eastAsia="ja-JP"/>
              </w:rPr>
            </w:pPr>
          </w:p>
          <w:p w14:paraId="73D3213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0629E3AB" w14:textId="77777777" w:rsidTr="004164DB">
        <w:tc>
          <w:tcPr>
            <w:tcW w:w="1525" w:type="dxa"/>
          </w:tcPr>
          <w:p w14:paraId="6515FF8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7F882C3"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33BD2677"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w:t>
            </w:r>
            <w:proofErr w:type="spellStart"/>
            <w:r>
              <w:rPr>
                <w:rFonts w:eastAsia="Times New Roman"/>
                <w:sz w:val="22"/>
                <w:szCs w:val="22"/>
                <w:lang w:bidi="he-IL"/>
              </w:rPr>
              <w:t>SCells</w:t>
            </w:r>
            <w:proofErr w:type="spellEnd"/>
            <w:r>
              <w:rPr>
                <w:rFonts w:eastAsia="Times New Roman"/>
                <w:sz w:val="22"/>
                <w:szCs w:val="22"/>
                <w:lang w:bidi="he-IL"/>
              </w:rPr>
              <w:t>”. </w:t>
            </w:r>
            <w:r>
              <w:rPr>
                <w:rStyle w:val="normaltextrun"/>
                <w:sz w:val="22"/>
                <w:szCs w:val="22"/>
              </w:rPr>
              <w:t>The technique should be restricted to certain cases of CA.</w:t>
            </w:r>
            <w:r>
              <w:rPr>
                <w:rFonts w:eastAsia="Times New Roman"/>
                <w:sz w:val="22"/>
                <w:szCs w:val="22"/>
                <w:lang w:bidi="he-IL"/>
              </w:rPr>
              <w:t> </w:t>
            </w:r>
          </w:p>
          <w:p w14:paraId="7A7982D6"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229D4341" w14:textId="77777777" w:rsidR="00A709A5" w:rsidRDefault="005C336A">
            <w:pPr>
              <w:pStyle w:val="paragraph"/>
              <w:textAlignment w:val="baseline"/>
            </w:pPr>
            <w:r>
              <w:rPr>
                <w:rStyle w:val="eop"/>
                <w:rFonts w:eastAsiaTheme="majorEastAsia"/>
                <w:sz w:val="22"/>
                <w:szCs w:val="22"/>
              </w:rPr>
              <w:t> </w:t>
            </w:r>
          </w:p>
        </w:tc>
      </w:tr>
      <w:tr w:rsidR="00A709A5" w14:paraId="34F0E7E3" w14:textId="77777777" w:rsidTr="004164DB">
        <w:tc>
          <w:tcPr>
            <w:tcW w:w="1525" w:type="dxa"/>
          </w:tcPr>
          <w:p w14:paraId="100FBC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6BCD9B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55F866A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58782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2A9D43DF" w14:textId="77777777" w:rsidR="00A709A5" w:rsidRDefault="005C336A">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We would like more clarifications from the above sub-bullet proposal, and to be more specific </w:t>
            </w:r>
          </w:p>
          <w:p w14:paraId="6E417B54" w14:textId="77777777" w:rsidR="00A709A5" w:rsidRDefault="005C336A">
            <w:pPr>
              <w:pStyle w:val="BodyText"/>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612543F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6DAE587D"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54859E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52C23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2961A82C"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Considering of non-co-located Inter-band CA scenario, we are a bit wondering how could the quick activation of CC provide energy savings at the network?</w:t>
            </w:r>
          </w:p>
          <w:p w14:paraId="227D71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16FB4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55BD3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EBABD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78FDA005" w14:textId="1F5EF26C" w:rsidR="00A709A5" w:rsidRDefault="005C336A" w:rsidP="00E672AB">
            <w:pPr>
              <w:pStyle w:val="BodyText"/>
              <w:spacing w:after="0"/>
              <w:ind w:left="1440"/>
              <w:rPr>
                <w:rFonts w:eastAsia="Times New Roman"/>
                <w:sz w:val="22"/>
                <w:szCs w:val="22"/>
                <w:lang w:bidi="he-IL"/>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What exactly the “operational cost” does it refer to? Could you elaborate a bit?</w:t>
            </w:r>
          </w:p>
        </w:tc>
      </w:tr>
      <w:tr w:rsidR="00A709A5" w14:paraId="485168FD" w14:textId="77777777" w:rsidTr="004164DB">
        <w:tc>
          <w:tcPr>
            <w:tcW w:w="1525" w:type="dxa"/>
          </w:tcPr>
          <w:p w14:paraId="18FCC3E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33F49052"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 xml:space="preserve">Technique #B-1, SI, paging, PRACH may not be applicable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discussion. Also, we believe the study of this technique may include RAN4 work (actually should be triggered by RAN4 first). Distinguishing from current support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intra-cell CA should be addressed.</w:t>
            </w:r>
          </w:p>
        </w:tc>
      </w:tr>
      <w:tr w:rsidR="00A709A5" w14:paraId="1FC4E5B1" w14:textId="77777777" w:rsidTr="004164DB">
        <w:tc>
          <w:tcPr>
            <w:tcW w:w="1525" w:type="dxa"/>
          </w:tcPr>
          <w:p w14:paraId="76358B85"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F3676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6778C906" w14:textId="77777777" w:rsidR="00A709A5" w:rsidRDefault="005C336A">
            <w:pPr>
              <w:pStyle w:val="BodyText"/>
              <w:spacing w:after="0"/>
              <w:rPr>
                <w:rFonts w:ascii="Times New Roman" w:eastAsiaTheme="minorEastAsia" w:hAnsi="Times New Roman"/>
                <w:sz w:val="22"/>
                <w:szCs w:val="22"/>
                <w:lang w:eastAsia="ko-KR"/>
              </w:rPr>
            </w:pPr>
            <w:r>
              <w:rPr>
                <w:rFonts w:eastAsiaTheme="minorEastAsia"/>
                <w:sz w:val="22"/>
                <w:szCs w:val="22"/>
                <w:lang w:eastAsia="ko-KR"/>
              </w:rPr>
              <w:t xml:space="preserve">- Joint dynamic indication of </w:t>
            </w:r>
            <w:proofErr w:type="spellStart"/>
            <w:r>
              <w:rPr>
                <w:rFonts w:eastAsiaTheme="minorEastAsia"/>
                <w:sz w:val="22"/>
                <w:szCs w:val="22"/>
                <w:lang w:eastAsia="ko-KR"/>
              </w:rPr>
              <w:t>PCell</w:t>
            </w:r>
            <w:proofErr w:type="spellEnd"/>
            <w:r>
              <w:rPr>
                <w:rFonts w:eastAsiaTheme="minorEastAsia"/>
                <w:sz w:val="22"/>
                <w:szCs w:val="22"/>
                <w:lang w:eastAsia="ko-KR"/>
              </w:rPr>
              <w:t xml:space="preserve"> change to a group of UE</w:t>
            </w:r>
          </w:p>
        </w:tc>
      </w:tr>
      <w:tr w:rsidR="00A709A5" w14:paraId="6C08951A" w14:textId="77777777" w:rsidTr="004164DB">
        <w:tc>
          <w:tcPr>
            <w:tcW w:w="1525" w:type="dxa"/>
          </w:tcPr>
          <w:p w14:paraId="5FAC6A1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hina Telecom</w:t>
            </w:r>
          </w:p>
        </w:tc>
        <w:tc>
          <w:tcPr>
            <w:tcW w:w="7825" w:type="dxa"/>
          </w:tcPr>
          <w:p w14:paraId="746F472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generally agree with Samsung. And in our understanding the #B-1 is aimed at SSB-less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for inter-band CA, which should be emphasized.</w:t>
            </w:r>
          </w:p>
        </w:tc>
      </w:tr>
      <w:tr w:rsidR="00A709A5" w14:paraId="0A4794A1" w14:textId="77777777" w:rsidTr="004164DB">
        <w:tc>
          <w:tcPr>
            <w:tcW w:w="1525" w:type="dxa"/>
          </w:tcPr>
          <w:p w14:paraId="204CF7A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43C5F9E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1D1178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 xml:space="preserve">dynamically switch </w:t>
            </w:r>
            <w:proofErr w:type="spellStart"/>
            <w:r>
              <w:rPr>
                <w:rFonts w:ascii="Times New Roman" w:hAnsi="Times New Roman"/>
                <w:color w:val="FF0000"/>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4259CE2E" w14:textId="77777777" w:rsidR="00A709A5" w:rsidRDefault="00A709A5">
            <w:pPr>
              <w:pStyle w:val="BodyText"/>
              <w:spacing w:after="0"/>
              <w:rPr>
                <w:rFonts w:ascii="Times New Roman" w:eastAsia="DengXian" w:hAnsi="Times New Roman"/>
                <w:sz w:val="22"/>
                <w:szCs w:val="22"/>
                <w:lang w:eastAsia="zh-CN"/>
              </w:rPr>
            </w:pPr>
          </w:p>
        </w:tc>
      </w:tr>
      <w:tr w:rsidR="00A709A5" w14:paraId="34BF2393" w14:textId="77777777" w:rsidTr="004164DB">
        <w:tc>
          <w:tcPr>
            <w:tcW w:w="1525" w:type="dxa"/>
          </w:tcPr>
          <w:p w14:paraId="771D96C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452DB279" w14:textId="77777777" w:rsidR="00A709A5" w:rsidRDefault="005C336A">
            <w:pPr>
              <w:pStyle w:val="paragraph"/>
              <w:textAlignment w:val="baseline"/>
              <w:rPr>
                <w:sz w:val="22"/>
                <w:szCs w:val="22"/>
                <w:lang w:eastAsia="zh-CN"/>
              </w:rPr>
            </w:pPr>
            <w:r>
              <w:rPr>
                <w:rStyle w:val="eop"/>
                <w:rFonts w:eastAsiaTheme="majorEastAsia"/>
                <w:sz w:val="22"/>
                <w:szCs w:val="22"/>
              </w:rPr>
              <w:t xml:space="preserve">We think </w:t>
            </w:r>
            <w:proofErr w:type="spellStart"/>
            <w:r>
              <w:rPr>
                <w:rStyle w:val="eop"/>
                <w:rFonts w:eastAsiaTheme="majorEastAsia"/>
                <w:sz w:val="22"/>
                <w:szCs w:val="22"/>
              </w:rPr>
              <w:t>SCells</w:t>
            </w:r>
            <w:proofErr w:type="spellEnd"/>
            <w:r>
              <w:rPr>
                <w:rStyle w:val="eop"/>
                <w:rFonts w:eastAsiaTheme="majorEastAsia"/>
                <w:sz w:val="22"/>
                <w:szCs w:val="22"/>
              </w:rPr>
              <w:t xml:space="preserve">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proofErr w:type="spellStart"/>
            <w:r>
              <w:rPr>
                <w:sz w:val="22"/>
                <w:szCs w:val="22"/>
                <w:lang w:eastAsia="zh-CN"/>
              </w:rPr>
              <w:t>SCells</w:t>
            </w:r>
            <w:proofErr w:type="spellEnd"/>
            <w:r>
              <w:rPr>
                <w:sz w:val="22"/>
                <w:szCs w:val="22"/>
                <w:lang w:eastAsia="zh-CN"/>
              </w:rPr>
              <w:t xml:space="preserve"> without transmission and reception of periodic signals and channels.</w:t>
            </w:r>
          </w:p>
          <w:p w14:paraId="05249AB6"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w:t>
            </w:r>
            <w:proofErr w:type="spellStart"/>
            <w:r>
              <w:rPr>
                <w:sz w:val="22"/>
                <w:szCs w:val="22"/>
                <w:lang w:eastAsia="zh-CN"/>
              </w:rPr>
              <w:t>SCell</w:t>
            </w:r>
            <w:proofErr w:type="spellEnd"/>
            <w:r>
              <w:rPr>
                <w:sz w:val="22"/>
                <w:szCs w:val="22"/>
                <w:lang w:eastAsia="zh-CN"/>
              </w:rPr>
              <w:t xml:space="preserve"> is also important when the inter-band </w:t>
            </w:r>
            <w:proofErr w:type="spellStart"/>
            <w:r>
              <w:rPr>
                <w:sz w:val="22"/>
                <w:szCs w:val="22"/>
                <w:lang w:eastAsia="zh-CN"/>
              </w:rPr>
              <w:t>SCell</w:t>
            </w:r>
            <w:proofErr w:type="spellEnd"/>
            <w:r>
              <w:rPr>
                <w:sz w:val="22"/>
                <w:szCs w:val="22"/>
                <w:lang w:eastAsia="zh-CN"/>
              </w:rPr>
              <w:t xml:space="preserve"> has no or reduced SSB transmission. </w:t>
            </w:r>
          </w:p>
          <w:p w14:paraId="684FE7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C811E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60717A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normal SSB/SIB1 transmission on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for fast access if it </w:t>
            </w:r>
            <w:proofErr w:type="spellStart"/>
            <w:r>
              <w:rPr>
                <w:rFonts w:ascii="Times New Roman" w:hAnsi="Times New Roman"/>
                <w:color w:val="FF0000"/>
                <w:sz w:val="22"/>
                <w:szCs w:val="22"/>
                <w:lang w:eastAsia="zh-CN"/>
              </w:rPr>
              <w:t>can not</w:t>
            </w:r>
            <w:proofErr w:type="spellEnd"/>
            <w:r>
              <w:rPr>
                <w:rFonts w:ascii="Times New Roman" w:hAnsi="Times New Roman"/>
                <w:color w:val="FF0000"/>
                <w:sz w:val="22"/>
                <w:szCs w:val="22"/>
                <w:lang w:eastAsia="zh-CN"/>
              </w:rPr>
              <w:t xml:space="preserve"> share synchronization with </w:t>
            </w:r>
            <w:proofErr w:type="spellStart"/>
            <w:r>
              <w:rPr>
                <w:rFonts w:ascii="Times New Roman" w:hAnsi="Times New Roman"/>
                <w:color w:val="FF0000"/>
                <w:sz w:val="22"/>
                <w:szCs w:val="22"/>
                <w:lang w:eastAsia="zh-CN"/>
              </w:rPr>
              <w:t>PCell</w:t>
            </w:r>
            <w:proofErr w:type="spellEnd"/>
            <w:r>
              <w:rPr>
                <w:rFonts w:ascii="Times New Roman" w:hAnsi="Times New Roman"/>
                <w:color w:val="FF0000"/>
                <w:sz w:val="22"/>
                <w:szCs w:val="22"/>
                <w:lang w:eastAsia="zh-CN"/>
              </w:rPr>
              <w:t>.</w:t>
            </w:r>
          </w:p>
          <w:p w14:paraId="7C783B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2B9494B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E19E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42118243" w14:textId="77777777" w:rsidR="00A709A5" w:rsidRDefault="005C336A">
            <w:pPr>
              <w:pStyle w:val="BodyText"/>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14:paraId="0EBE65DD" w14:textId="77777777" w:rsidTr="004164DB">
        <w:tc>
          <w:tcPr>
            <w:tcW w:w="1525" w:type="dxa"/>
          </w:tcPr>
          <w:p w14:paraId="23C49313" w14:textId="77777777" w:rsidR="00A709A5" w:rsidRDefault="005C336A">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25" w:type="dxa"/>
          </w:tcPr>
          <w:p w14:paraId="474AFD1E"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1, we also agree that SI, </w:t>
            </w:r>
            <w:proofErr w:type="spellStart"/>
            <w:proofErr w:type="gramStart"/>
            <w:r>
              <w:rPr>
                <w:rFonts w:ascii="Times New Roman" w:hAnsi="Times New Roman" w:hint="eastAsia"/>
                <w:sz w:val="22"/>
                <w:szCs w:val="22"/>
                <w:lang w:eastAsia="zh-CN"/>
              </w:rPr>
              <w:t>PRACH,paging</w:t>
            </w:r>
            <w:proofErr w:type="spellEnd"/>
            <w:proofErr w:type="gramEnd"/>
            <w:r>
              <w:rPr>
                <w:rFonts w:ascii="Times New Roman" w:hAnsi="Times New Roman" w:hint="eastAsia"/>
                <w:sz w:val="22"/>
                <w:szCs w:val="22"/>
                <w:lang w:eastAsia="zh-CN"/>
              </w:rPr>
              <w:t xml:space="preserve"> are not needed.</w:t>
            </w:r>
          </w:p>
          <w:p w14:paraId="22DD511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don</w:t>
            </w:r>
            <w:r>
              <w:rPr>
                <w:rFonts w:ascii="Times New Roman" w:hAnsi="Times New Roman"/>
                <w:sz w:val="22"/>
                <w:szCs w:val="22"/>
                <w:lang w:eastAsia="zh-CN"/>
              </w:rPr>
              <w:t>’</w:t>
            </w:r>
            <w:r>
              <w:rPr>
                <w:rFonts w:ascii="Times New Roman" w:hAnsi="Times New Roman" w:hint="eastAsia"/>
                <w:sz w:val="22"/>
                <w:szCs w:val="22"/>
                <w:lang w:eastAsia="zh-CN"/>
              </w:rPr>
              <w:t>t think cell activation/de-activation is linked with dormant state.</w:t>
            </w:r>
          </w:p>
          <w:p w14:paraId="1F7D0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1A7B7ED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40DADAE0" w14:textId="77777777" w:rsidTr="004164DB">
        <w:tc>
          <w:tcPr>
            <w:tcW w:w="1525" w:type="dxa"/>
          </w:tcPr>
          <w:p w14:paraId="39567BA5"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H</w:t>
            </w:r>
            <w:r>
              <w:rPr>
                <w:rFonts w:ascii="Times New Roman" w:eastAsia="DengXian" w:hAnsi="Times New Roman"/>
                <w:sz w:val="22"/>
                <w:szCs w:val="22"/>
                <w:lang w:eastAsia="zh-CN"/>
              </w:rPr>
              <w:t xml:space="preserve">uawei, </w:t>
            </w:r>
            <w:proofErr w:type="spellStart"/>
            <w:r>
              <w:rPr>
                <w:rFonts w:ascii="Times New Roman" w:eastAsia="DengXian" w:hAnsi="Times New Roman"/>
                <w:sz w:val="22"/>
                <w:szCs w:val="22"/>
                <w:lang w:eastAsia="zh-CN"/>
              </w:rPr>
              <w:t>HiSilicon</w:t>
            </w:r>
            <w:proofErr w:type="spellEnd"/>
          </w:p>
        </w:tc>
        <w:tc>
          <w:tcPr>
            <w:tcW w:w="7825" w:type="dxa"/>
          </w:tcPr>
          <w:p w14:paraId="45D230CC" w14:textId="77777777" w:rsidR="004164DB" w:rsidRPr="00DB3A67" w:rsidRDefault="004164DB" w:rsidP="004164DB">
            <w:pPr>
              <w:pStyle w:val="BodyText"/>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should be modified as “Cells”. It seems the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means that the UE shall be configured in CA cases. </w:t>
            </w:r>
            <w:proofErr w:type="spellStart"/>
            <w:r>
              <w:rPr>
                <w:rFonts w:ascii="Times New Roman" w:hAnsi="Times New Roman"/>
                <w:color w:val="FF0000"/>
                <w:sz w:val="22"/>
                <w:szCs w:val="22"/>
                <w:lang w:eastAsia="zh-CN"/>
              </w:rPr>
              <w:t>Howeer</w:t>
            </w:r>
            <w:proofErr w:type="spellEnd"/>
            <w:r>
              <w:rPr>
                <w:rFonts w:ascii="Times New Roman" w:hAnsi="Times New Roman"/>
                <w:color w:val="FF0000"/>
                <w:sz w:val="22"/>
                <w:szCs w:val="22"/>
                <w:lang w:eastAsia="zh-CN"/>
              </w:rPr>
              <w:t>, the solution is more general and not needs to be configured with carrier aggregation for a UE.</w:t>
            </w:r>
          </w:p>
          <w:p w14:paraId="2BA6E35E"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3C6D5E25" w14:textId="77777777" w:rsidR="004164DB" w:rsidRPr="006A67E6" w:rsidRDefault="004164DB" w:rsidP="004164DB">
            <w:pPr>
              <w:pStyle w:val="BodyText"/>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AC198D8" w14:textId="77777777" w:rsidR="004164DB" w:rsidRDefault="004164DB" w:rsidP="004164DB">
            <w:pPr>
              <w:pStyle w:val="BodyText"/>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proofErr w:type="spellStart"/>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0011636D" w14:textId="77777777" w:rsidR="004164DB" w:rsidRDefault="004164DB" w:rsidP="004164D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EE9E" w14:textId="77777777" w:rsidR="004164DB" w:rsidRPr="00002F0A"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211E8B6"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4194FE9" w14:textId="77777777" w:rsidR="004164DB" w:rsidRPr="0051646B" w:rsidRDefault="004164DB" w:rsidP="004164DB">
            <w:pPr>
              <w:pStyle w:val="BodyText"/>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w:t>
            </w:r>
            <w:proofErr w:type="spellStart"/>
            <w:r w:rsidRPr="0051646B">
              <w:rPr>
                <w:rFonts w:ascii="Times New Roman" w:hAnsi="Times New Roman"/>
                <w:sz w:val="22"/>
                <w:szCs w:val="22"/>
                <w:lang w:eastAsia="zh-CN"/>
              </w:rPr>
              <w:t>gNB</w:t>
            </w:r>
            <w:proofErr w:type="spellEnd"/>
            <w:r w:rsidRPr="0051646B">
              <w:rPr>
                <w:rFonts w:ascii="Times New Roman" w:hAnsi="Times New Roman"/>
                <w:sz w:val="22"/>
                <w:szCs w:val="22"/>
                <w:lang w:eastAsia="zh-CN"/>
              </w:rPr>
              <w:t xml:space="preserve"> implementation to adapt the scheduled bandwidth. </w:t>
            </w:r>
          </w:p>
          <w:p w14:paraId="5A1B3D31"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2075D53"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4F943695"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03FECE85" w14:textId="77777777" w:rsidR="004164DB" w:rsidRPr="0051646B" w:rsidRDefault="004164DB" w:rsidP="004164DB">
            <w:pPr>
              <w:pStyle w:val="BodyText"/>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t xml:space="preserve">[energy saving observation may be referred comparing with </w:t>
            </w:r>
            <w:proofErr w:type="spellStart"/>
            <w:r w:rsidRPr="0051646B">
              <w:rPr>
                <w:rFonts w:ascii="Times New Roman" w:hAnsi="Times New Roman"/>
                <w:color w:val="FF0000"/>
                <w:sz w:val="22"/>
                <w:szCs w:val="22"/>
                <w:lang w:eastAsia="zh-CN"/>
              </w:rPr>
              <w:t>gNB</w:t>
            </w:r>
            <w:proofErr w:type="spellEnd"/>
            <w:r w:rsidRPr="0051646B">
              <w:rPr>
                <w:rFonts w:ascii="Times New Roman" w:hAnsi="Times New Roman"/>
                <w:color w:val="FF0000"/>
                <w:sz w:val="22"/>
                <w:szCs w:val="22"/>
                <w:lang w:eastAsia="zh-CN"/>
              </w:rPr>
              <w:t xml:space="preserve"> </w:t>
            </w:r>
            <w:proofErr w:type="gramStart"/>
            <w:r w:rsidRPr="0051646B">
              <w:rPr>
                <w:rFonts w:ascii="Times New Roman" w:hAnsi="Times New Roman"/>
                <w:color w:val="FF0000"/>
                <w:sz w:val="22"/>
                <w:szCs w:val="22"/>
                <w:lang w:eastAsia="zh-CN"/>
              </w:rPr>
              <w:t>implementation based</w:t>
            </w:r>
            <w:proofErr w:type="gramEnd"/>
            <w:r w:rsidRPr="0051646B">
              <w:rPr>
                <w:rFonts w:ascii="Times New Roman" w:hAnsi="Times New Roman"/>
                <w:color w:val="FF0000"/>
                <w:sz w:val="22"/>
                <w:szCs w:val="22"/>
                <w:lang w:eastAsia="zh-CN"/>
              </w:rPr>
              <w:t xml:space="preserve"> transmission bandwidth adaptation]</w:t>
            </w:r>
          </w:p>
          <w:p w14:paraId="6145765E" w14:textId="77777777" w:rsidR="004164DB" w:rsidRDefault="004164DB" w:rsidP="009E2A0C">
            <w:pPr>
              <w:pStyle w:val="BodyText"/>
              <w:spacing w:after="0" w:line="257" w:lineRule="auto"/>
              <w:rPr>
                <w:rFonts w:ascii="Times New Roman" w:eastAsiaTheme="minorEastAsia" w:hAnsi="Times New Roman"/>
                <w:sz w:val="22"/>
                <w:szCs w:val="22"/>
                <w:lang w:eastAsia="ko-KR"/>
              </w:rPr>
            </w:pPr>
          </w:p>
        </w:tc>
      </w:tr>
      <w:tr w:rsidR="00F2128E" w14:paraId="6B644B4F" w14:textId="77777777" w:rsidTr="004164DB">
        <w:tc>
          <w:tcPr>
            <w:tcW w:w="1525" w:type="dxa"/>
          </w:tcPr>
          <w:p w14:paraId="6E1A893A" w14:textId="12FAAC72" w:rsidR="00F2128E" w:rsidRDefault="00F2128E" w:rsidP="00F2128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Qualcomm 2</w:t>
            </w:r>
          </w:p>
        </w:tc>
        <w:tc>
          <w:tcPr>
            <w:tcW w:w="7825" w:type="dxa"/>
          </w:tcPr>
          <w:p w14:paraId="0B0F7766" w14:textId="2B587DB1" w:rsidR="00F2128E" w:rsidRDefault="00F2128E" w:rsidP="00F2128E">
            <w:pPr>
              <w:pStyle w:val="BodyText"/>
              <w:spacing w:after="0" w:line="257" w:lineRule="auto"/>
              <w:rPr>
                <w:rFonts w:ascii="Times New Roman" w:hAnsi="Times New Roman"/>
                <w:color w:val="FF0000"/>
                <w:sz w:val="22"/>
                <w:szCs w:val="22"/>
                <w:lang w:eastAsia="zh-CN"/>
              </w:rPr>
            </w:pP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3E7DF1" w14:paraId="621061CA" w14:textId="77777777" w:rsidTr="003E7DF1">
        <w:tc>
          <w:tcPr>
            <w:tcW w:w="1525" w:type="dxa"/>
            <w:shd w:val="clear" w:color="auto" w:fill="E2EFD9" w:themeFill="accent6" w:themeFillTint="33"/>
          </w:tcPr>
          <w:p w14:paraId="0344D97B" w14:textId="4DE23689" w:rsidR="003E7DF1" w:rsidRDefault="003E7DF1" w:rsidP="003E7DF1">
            <w:pPr>
              <w:pStyle w:val="BodyText"/>
              <w:spacing w:before="0"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18C531BC" w14:textId="77777777" w:rsidR="003E7DF1"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6C619FDE" w14:textId="77777777" w:rsidR="001F19CE"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200F8224" w14:textId="77777777" w:rsidR="001F19CE" w:rsidRDefault="001F19CE" w:rsidP="003E7DF1">
            <w:pPr>
              <w:pStyle w:val="BodyText"/>
              <w:spacing w:before="0" w:after="0" w:line="240" w:lineRule="auto"/>
              <w:rPr>
                <w:rFonts w:ascii="Times New Roman" w:hAnsi="Times New Roman"/>
                <w:sz w:val="22"/>
                <w:szCs w:val="22"/>
                <w:lang w:eastAsia="zh-CN"/>
              </w:rPr>
            </w:pPr>
          </w:p>
          <w:p w14:paraId="59A3FEF6"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34D4BB97" w14:textId="6692C480" w:rsidR="001F19CE" w:rsidRPr="001F19CE" w:rsidRDefault="001F19CE" w:rsidP="001F19CE">
            <w:pPr>
              <w:pStyle w:val="BodyText"/>
              <w:spacing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We would like more clarifications from the above sub-bullet proposal, and to be more specific </w:t>
            </w:r>
          </w:p>
          <w:p w14:paraId="7950EFB0" w14:textId="1CD7D1AA"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Pr="001F19CE">
              <w:rPr>
                <w:rFonts w:ascii="Times New Roman" w:hAnsi="Times New Roman"/>
                <w:sz w:val="22"/>
                <w:szCs w:val="22"/>
                <w:lang w:eastAsia="zh-CN"/>
              </w:rPr>
              <w:tab/>
              <w:t xml:space="preserve">Does it focus only on the Inter-band CA scenario, or it considers also the Intra-band CA scenario? </w:t>
            </w:r>
          </w:p>
          <w:p w14:paraId="1E9320E8" w14:textId="3F3FF835"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22FAB9B0" w14:textId="77777777" w:rsidR="001F19CE" w:rsidRDefault="001F19CE" w:rsidP="001F19CE">
            <w:pPr>
              <w:pStyle w:val="BodyText"/>
              <w:spacing w:before="0" w:after="0" w:line="240" w:lineRule="auto"/>
              <w:rPr>
                <w:rFonts w:ascii="Times New Roman" w:hAnsi="Times New Roman"/>
                <w:sz w:val="22"/>
                <w:szCs w:val="22"/>
                <w:lang w:eastAsia="zh-CN"/>
              </w:rPr>
            </w:pPr>
          </w:p>
          <w:p w14:paraId="3EF39FCD" w14:textId="1421D6F5"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sidRPr="001F19CE">
              <w:rPr>
                <w:rFonts w:ascii="Times New Roman" w:hAnsi="Times New Roman"/>
                <w:sz w:val="22"/>
                <w:szCs w:val="22"/>
                <w:lang w:eastAsia="zh-CN"/>
              </w:rPr>
              <w:t>Tdocs</w:t>
            </w:r>
            <w:proofErr w:type="spellEnd"/>
            <w:r w:rsidRPr="001F19CE">
              <w:rPr>
                <w:rFonts w:ascii="Times New Roman" w:hAnsi="Times New Roman"/>
                <w:sz w:val="22"/>
                <w:szCs w:val="22"/>
                <w:lang w:eastAsia="zh-CN"/>
              </w:rPr>
              <w:t xml:space="preserve">. </w:t>
            </w:r>
          </w:p>
          <w:p w14:paraId="71403657" w14:textId="07DA0C44"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5DED1C98" w14:textId="77777777" w:rsidR="001F19CE" w:rsidRDefault="001F19CE" w:rsidP="003E7DF1">
            <w:pPr>
              <w:pStyle w:val="BodyText"/>
              <w:spacing w:before="0" w:after="0" w:line="240" w:lineRule="auto"/>
              <w:rPr>
                <w:rFonts w:ascii="Times New Roman" w:hAnsi="Times New Roman"/>
                <w:sz w:val="22"/>
                <w:szCs w:val="22"/>
                <w:lang w:eastAsia="zh-CN"/>
              </w:rPr>
            </w:pPr>
          </w:p>
          <w:p w14:paraId="32FA33B9" w14:textId="268A31A9"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Considering of non-co-located Inter-band CA scenario, we are a bit wondering how could the quick activation of CC provide energy savings at the network?</w:t>
            </w:r>
          </w:p>
          <w:p w14:paraId="1E9FDAFE" w14:textId="39CE7481" w:rsidR="004B2AE1" w:rsidRDefault="004B2AE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B3FD594" w14:textId="77777777" w:rsidR="004B2AE1" w:rsidRDefault="004B2AE1" w:rsidP="003E7DF1">
            <w:pPr>
              <w:pStyle w:val="BodyText"/>
              <w:spacing w:before="0" w:after="0" w:line="240" w:lineRule="auto"/>
              <w:rPr>
                <w:rFonts w:ascii="Times New Roman" w:hAnsi="Times New Roman"/>
                <w:sz w:val="22"/>
                <w:szCs w:val="22"/>
                <w:lang w:eastAsia="zh-CN"/>
              </w:rPr>
            </w:pPr>
          </w:p>
          <w:p w14:paraId="6A11A8CD" w14:textId="317A1166"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Pr>
                <w:rFonts w:ascii="Times New Roman" w:hAnsi="Times New Roman"/>
                <w:sz w:val="22"/>
                <w:szCs w:val="22"/>
                <w:lang w:eastAsia="zh-CN"/>
              </w:rPr>
              <w:t>Q</w:t>
            </w:r>
            <w:r w:rsidRPr="001F19CE">
              <w:rPr>
                <w:rFonts w:ascii="Times New Roman" w:hAnsi="Times New Roman"/>
                <w:sz w:val="22"/>
                <w:szCs w:val="22"/>
                <w:lang w:eastAsia="zh-CN"/>
              </w:rPr>
              <w:t>]: What exactly the “operational cost” does it refer to? Could you elaborate a bit?</w:t>
            </w:r>
          </w:p>
          <w:p w14:paraId="484AF157"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added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as an example.</w:t>
            </w:r>
          </w:p>
          <w:p w14:paraId="61827C8D" w14:textId="4B1C89CD" w:rsidR="001F19CE" w:rsidRDefault="001F19CE" w:rsidP="003E7DF1">
            <w:pPr>
              <w:pStyle w:val="BodyText"/>
              <w:spacing w:before="0" w:after="0" w:line="240" w:lineRule="auto"/>
              <w:rPr>
                <w:rFonts w:ascii="Times New Roman" w:hAnsi="Times New Roman"/>
                <w:sz w:val="22"/>
                <w:szCs w:val="22"/>
                <w:lang w:eastAsia="zh-CN"/>
              </w:rPr>
            </w:pPr>
          </w:p>
          <w:p w14:paraId="20DF6028" w14:textId="1CF12858" w:rsidR="00565EDC" w:rsidRDefault="00565EDC"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AA5667F" w14:textId="2A79741F" w:rsidR="00565EDC" w:rsidRDefault="00565EDC" w:rsidP="003E7DF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0689A0A" w14:textId="0418086F" w:rsidR="00565EDC" w:rsidRDefault="00565EDC" w:rsidP="003E7DF1">
            <w:pPr>
              <w:pStyle w:val="BodyText"/>
              <w:spacing w:before="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11CAF9CA" w14:textId="77777777" w:rsidR="00565EDC" w:rsidRDefault="00565EDC" w:rsidP="003E7DF1">
            <w:pPr>
              <w:pStyle w:val="BodyText"/>
              <w:spacing w:before="0" w:after="0" w:line="240" w:lineRule="auto"/>
              <w:rPr>
                <w:rFonts w:ascii="Times New Roman" w:hAnsi="Times New Roman"/>
                <w:sz w:val="22"/>
                <w:szCs w:val="22"/>
                <w:lang w:eastAsia="zh-CN"/>
              </w:rPr>
            </w:pPr>
          </w:p>
          <w:p w14:paraId="2ECD8F2B" w14:textId="77777777" w:rsidR="00D1399D"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0358004E" w14:textId="3615E5B0" w:rsidR="00D1399D" w:rsidRPr="001F19CE"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C95FC5" w14:paraId="553D9B60" w14:textId="77777777" w:rsidTr="004164DB">
        <w:tc>
          <w:tcPr>
            <w:tcW w:w="1525" w:type="dxa"/>
          </w:tcPr>
          <w:p w14:paraId="6A84546E" w14:textId="5F77B60D" w:rsidR="00C95FC5" w:rsidRDefault="00C95FC5" w:rsidP="00C95FC5">
            <w:pPr>
              <w:pStyle w:val="BodyText"/>
              <w:spacing w:before="0"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825" w:type="dxa"/>
          </w:tcPr>
          <w:p w14:paraId="71A8010F" w14:textId="0E8FFECC" w:rsidR="00C95FC5" w:rsidRDefault="00C95FC5" w:rsidP="00C95FC5">
            <w:pPr>
              <w:pStyle w:val="BodyText"/>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in CA deployment.   It should be not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
        </w:tc>
      </w:tr>
      <w:tr w:rsidR="00E72C51" w14:paraId="0BB0BC8C" w14:textId="77777777" w:rsidTr="004164DB">
        <w:tc>
          <w:tcPr>
            <w:tcW w:w="1525" w:type="dxa"/>
          </w:tcPr>
          <w:p w14:paraId="04F0464D" w14:textId="78D806F8" w:rsidR="00E72C51" w:rsidRDefault="00E72C51" w:rsidP="00C95FC5">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NEC</w:t>
            </w:r>
          </w:p>
        </w:tc>
        <w:tc>
          <w:tcPr>
            <w:tcW w:w="7825" w:type="dxa"/>
          </w:tcPr>
          <w:p w14:paraId="7B52B1FD" w14:textId="77777777" w:rsidR="00E72C51" w:rsidRPr="00E72C51" w:rsidRDefault="00E72C51" w:rsidP="00E72C51">
            <w:pPr>
              <w:pStyle w:val="BodyText"/>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 xml:space="preserve">We are fine with Technique #B-2: </w:t>
            </w:r>
          </w:p>
          <w:p w14:paraId="2E833D08" w14:textId="77777777" w:rsidR="00E72C51" w:rsidRPr="00E72C51" w:rsidRDefault="00E72C51" w:rsidP="00E72C51">
            <w:pPr>
              <w:pStyle w:val="BodyText"/>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Dynamic adaptation of bandwidth part of UE(s) within a carrier</w:t>
            </w:r>
          </w:p>
          <w:p w14:paraId="6BCC8B1D" w14:textId="2101CEC0" w:rsidR="00E72C51" w:rsidRDefault="00E72C51" w:rsidP="00E72C51">
            <w:pPr>
              <w:pStyle w:val="BodyText"/>
              <w:numPr>
                <w:ilvl w:val="0"/>
                <w:numId w:val="9"/>
              </w:numPr>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potentially improve </w:t>
            </w:r>
            <w:proofErr w:type="spellStart"/>
            <w:r w:rsidRPr="00E72C51">
              <w:rPr>
                <w:rFonts w:ascii="Times New Roman" w:hAnsi="Times New Roman"/>
                <w:sz w:val="22"/>
                <w:szCs w:val="22"/>
                <w:lang w:eastAsia="zh-CN"/>
              </w:rPr>
              <w:t>gNB</w:t>
            </w:r>
            <w:proofErr w:type="spellEnd"/>
            <w:r w:rsidRPr="00E72C51">
              <w:rPr>
                <w:rFonts w:ascii="Times New Roman" w:hAnsi="Times New Roman"/>
                <w:sz w:val="22"/>
                <w:szCs w:val="22"/>
                <w:lang w:eastAsia="zh-CN"/>
              </w:rPr>
              <w:t xml:space="preserve"> power consumption.</w:t>
            </w:r>
          </w:p>
          <w:p w14:paraId="10C5B4AB" w14:textId="71EEA8BF" w:rsidR="00E72C51" w:rsidRDefault="00E72C51" w:rsidP="00E72C51">
            <w:pPr>
              <w:pStyle w:val="BodyText"/>
              <w:spacing w:after="0" w:line="240" w:lineRule="auto"/>
              <w:ind w:left="720"/>
              <w:rPr>
                <w:rFonts w:ascii="Times New Roman" w:hAnsi="Times New Roman"/>
                <w:sz w:val="22"/>
                <w:szCs w:val="22"/>
                <w:lang w:eastAsia="zh-CN"/>
              </w:rPr>
            </w:pPr>
          </w:p>
        </w:tc>
      </w:tr>
    </w:tbl>
    <w:p w14:paraId="270B9E57" w14:textId="77777777" w:rsidR="00A709A5" w:rsidRDefault="00A709A5">
      <w:pPr>
        <w:pStyle w:val="BodyText"/>
        <w:spacing w:after="0"/>
        <w:rPr>
          <w:rFonts w:ascii="Times New Roman" w:eastAsiaTheme="minorEastAsia" w:hAnsi="Times New Roman"/>
          <w:sz w:val="22"/>
          <w:szCs w:val="22"/>
          <w:lang w:eastAsia="ko-KR"/>
        </w:rPr>
      </w:pPr>
    </w:p>
    <w:p w14:paraId="03C636B7" w14:textId="77777777" w:rsidR="00A709A5" w:rsidRDefault="00A709A5">
      <w:pPr>
        <w:pStyle w:val="BodyText"/>
        <w:spacing w:after="0"/>
        <w:rPr>
          <w:rFonts w:ascii="Times New Roman" w:eastAsiaTheme="minorEastAsia" w:hAnsi="Times New Roman"/>
          <w:sz w:val="22"/>
          <w:szCs w:val="22"/>
          <w:lang w:eastAsia="ko-KR"/>
        </w:rPr>
      </w:pPr>
    </w:p>
    <w:p w14:paraId="662DCC6A" w14:textId="77777777" w:rsidR="00A709A5" w:rsidRDefault="00A709A5">
      <w:pPr>
        <w:pStyle w:val="BodyText"/>
        <w:spacing w:after="0"/>
        <w:rPr>
          <w:rFonts w:ascii="Times New Roman" w:eastAsiaTheme="minorEastAsia" w:hAnsi="Times New Roman"/>
          <w:sz w:val="22"/>
          <w:szCs w:val="22"/>
          <w:lang w:eastAsia="ko-KR"/>
        </w:rPr>
      </w:pPr>
    </w:p>
    <w:p w14:paraId="0607F8B8" w14:textId="77777777" w:rsidR="00A709A5" w:rsidRDefault="005C336A">
      <w:pPr>
        <w:pStyle w:val="Heading2"/>
        <w:rPr>
          <w:rFonts w:eastAsia="SimSun"/>
          <w:lang w:eastAsia="zh-CN"/>
        </w:rPr>
      </w:pPr>
      <w:r>
        <w:rPr>
          <w:rFonts w:eastAsia="SimSun"/>
          <w:lang w:eastAsia="zh-CN"/>
        </w:rPr>
        <w:t>2.4 Spatial-domain based Energy Saving Techniques</w:t>
      </w:r>
    </w:p>
    <w:p w14:paraId="7ADD68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1AF0D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237C55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73D60D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75D5ECD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2AED0B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bservation 8: The dynamic cell on/off and the DTX can be emulated by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and a fraction of energy saving gain can be achieved.</w:t>
      </w:r>
    </w:p>
    <w:p w14:paraId="62EFE9C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28E941BA" w14:textId="77777777" w:rsidR="00A709A5" w:rsidRDefault="005C336A">
      <w:pPr>
        <w:pStyle w:val="BodyText"/>
        <w:numPr>
          <w:ilvl w:val="1"/>
          <w:numId w:val="9"/>
        </w:numPr>
        <w:spacing w:after="0"/>
        <w:rPr>
          <w:rFonts w:ascii="Times New Roman" w:hAnsi="Times New Roman"/>
          <w:sz w:val="22"/>
          <w:szCs w:val="22"/>
          <w:lang w:eastAsia="zh-CN"/>
        </w:rPr>
      </w:pPr>
      <w:bookmarkStart w:id="17"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17"/>
    </w:p>
    <w:p w14:paraId="178B57C3" w14:textId="77777777" w:rsidR="00A709A5" w:rsidRDefault="005C336A">
      <w:pPr>
        <w:pStyle w:val="BodyText"/>
        <w:numPr>
          <w:ilvl w:val="1"/>
          <w:numId w:val="9"/>
        </w:numPr>
        <w:spacing w:after="0"/>
        <w:rPr>
          <w:rFonts w:ascii="Times New Roman" w:hAnsi="Times New Roman"/>
          <w:sz w:val="22"/>
          <w:szCs w:val="22"/>
          <w:lang w:eastAsia="zh-CN"/>
        </w:rPr>
      </w:pPr>
      <w:bookmarkStart w:id="18" w:name="_Ref111120786"/>
      <w:r>
        <w:rPr>
          <w:rFonts w:ascii="Times New Roman" w:hAnsi="Times New Roman"/>
          <w:sz w:val="22"/>
          <w:szCs w:val="22"/>
          <w:lang w:eastAsia="zh-CN"/>
        </w:rPr>
        <w:t>Observation 3: Dynamic port adaptation can achieve more power saving gain than semi-static way.</w:t>
      </w:r>
      <w:bookmarkEnd w:id="18"/>
      <w:r>
        <w:rPr>
          <w:rFonts w:ascii="Times New Roman" w:hAnsi="Times New Roman"/>
          <w:sz w:val="22"/>
          <w:szCs w:val="22"/>
          <w:lang w:eastAsia="zh-CN"/>
        </w:rPr>
        <w:t xml:space="preserve"> </w:t>
      </w:r>
    </w:p>
    <w:p w14:paraId="57B2897D" w14:textId="77777777" w:rsidR="00A709A5" w:rsidRDefault="005C336A">
      <w:pPr>
        <w:pStyle w:val="BodyText"/>
        <w:numPr>
          <w:ilvl w:val="1"/>
          <w:numId w:val="9"/>
        </w:numPr>
        <w:spacing w:after="0"/>
        <w:rPr>
          <w:rFonts w:ascii="Times New Roman" w:hAnsi="Times New Roman"/>
          <w:sz w:val="22"/>
          <w:szCs w:val="22"/>
          <w:lang w:eastAsia="zh-CN"/>
        </w:rPr>
      </w:pPr>
      <w:bookmarkStart w:id="19" w:name="_Ref111210542"/>
      <w:bookmarkStart w:id="20" w:name="_Hlk111120870"/>
      <w:r>
        <w:rPr>
          <w:rFonts w:ascii="Times New Roman" w:hAnsi="Times New Roman"/>
          <w:sz w:val="22"/>
          <w:szCs w:val="22"/>
          <w:lang w:eastAsia="zh-CN"/>
        </w:rPr>
        <w:t>Proposal 3: Study Group-common L1 signaling to enable faster port adaptation and efficient TRP On/Off.</w:t>
      </w:r>
      <w:bookmarkEnd w:id="19"/>
    </w:p>
    <w:p w14:paraId="77515C58" w14:textId="77777777" w:rsidR="00A709A5" w:rsidRDefault="005C336A">
      <w:pPr>
        <w:pStyle w:val="BodyText"/>
        <w:numPr>
          <w:ilvl w:val="1"/>
          <w:numId w:val="9"/>
        </w:numPr>
        <w:spacing w:after="0"/>
        <w:rPr>
          <w:rFonts w:ascii="Times New Roman" w:hAnsi="Times New Roman"/>
          <w:sz w:val="22"/>
          <w:szCs w:val="22"/>
          <w:lang w:eastAsia="zh-CN"/>
        </w:rPr>
      </w:pPr>
      <w:bookmarkStart w:id="21" w:name="_Ref111120808"/>
      <w:bookmarkStart w:id="22" w:name="_Hlk111120677"/>
      <w:bookmarkEnd w:id="20"/>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1"/>
    </w:p>
    <w:p w14:paraId="0750974E" w14:textId="77777777" w:rsidR="00A709A5" w:rsidRDefault="005C336A">
      <w:pPr>
        <w:pStyle w:val="BodyText"/>
        <w:numPr>
          <w:ilvl w:val="1"/>
          <w:numId w:val="9"/>
        </w:numPr>
        <w:spacing w:after="0"/>
        <w:rPr>
          <w:rFonts w:ascii="Times New Roman" w:hAnsi="Times New Roman"/>
          <w:sz w:val="22"/>
          <w:szCs w:val="22"/>
          <w:lang w:eastAsia="zh-CN"/>
        </w:rPr>
      </w:pPr>
      <w:bookmarkStart w:id="23"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3"/>
      <w:r>
        <w:rPr>
          <w:rFonts w:ascii="Times New Roman" w:hAnsi="Times New Roman"/>
          <w:sz w:val="22"/>
          <w:szCs w:val="22"/>
          <w:lang w:eastAsia="zh-CN"/>
        </w:rPr>
        <w:t xml:space="preserve"> </w:t>
      </w:r>
    </w:p>
    <w:bookmarkEnd w:id="22"/>
    <w:p w14:paraId="39C93E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86484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43331F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1B3B74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52E26B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53402E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60397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17F7F4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E69D9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5DD3DC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23C263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deactivation/activation seem workable, i.e., approaches based on explicit indication and ‘activity-aware’ timer.</w:t>
      </w:r>
    </w:p>
    <w:p w14:paraId="735DB2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C9C53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44EF3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23D28B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F2BD1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2F0751F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46DFBE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10AE6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0D7E49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following enhancements on CSI measurement/report should be considered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w:t>
      </w:r>
    </w:p>
    <w:p w14:paraId="40CB16B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changes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of CSI-RS configuration for periodic / semi-persistent CSI reporting can be considered.</w:t>
      </w:r>
    </w:p>
    <w:p w14:paraId="4A329D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remains unchanged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report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can be considered.</w:t>
      </w:r>
    </w:p>
    <w:p w14:paraId="12CF4F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362890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applying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SSB transmission should not be affected.</w:t>
      </w:r>
    </w:p>
    <w:p w14:paraId="4D45ED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A21DB80" w14:textId="77777777" w:rsidR="0098444A" w:rsidRDefault="0098444A" w:rsidP="0098444A">
      <w:pPr>
        <w:pStyle w:val="ListParagraph"/>
        <w:numPr>
          <w:ilvl w:val="0"/>
          <w:numId w:val="9"/>
        </w:numPr>
        <w:rPr>
          <w:rFonts w:eastAsia="SimSun"/>
          <w:lang w:eastAsia="zh-CN"/>
        </w:rPr>
      </w:pPr>
      <w:r>
        <w:rPr>
          <w:rFonts w:eastAsia="SimSun"/>
          <w:lang w:eastAsia="zh-CN"/>
        </w:rPr>
        <w:t>[8] NEC</w:t>
      </w:r>
    </w:p>
    <w:p w14:paraId="2F9551C1" w14:textId="26E5F3AF" w:rsidR="0098444A" w:rsidRPr="00247E8C" w:rsidRDefault="0098444A" w:rsidP="0098444A">
      <w:pPr>
        <w:pStyle w:val="ListParagraph"/>
        <w:numPr>
          <w:ilvl w:val="1"/>
          <w:numId w:val="9"/>
        </w:numPr>
        <w:rPr>
          <w:rFonts w:eastAsia="SimSun"/>
          <w:lang w:eastAsia="zh-CN"/>
        </w:rPr>
      </w:pPr>
      <w:r w:rsidRPr="00247E8C">
        <w:rPr>
          <w:rFonts w:eastAsia="SimSun"/>
          <w:lang w:eastAsia="zh-CN"/>
        </w:rPr>
        <w:t xml:space="preserve">Proposal 8: jointly design of spatial domain and frequency domain techniques should be considered to get good balance among energy consumption, </w:t>
      </w:r>
      <w:proofErr w:type="gramStart"/>
      <w:r w:rsidRPr="00247E8C">
        <w:rPr>
          <w:rFonts w:eastAsia="SimSun"/>
          <w:lang w:eastAsia="zh-CN"/>
        </w:rPr>
        <w:t>coverage</w:t>
      </w:r>
      <w:proofErr w:type="gramEnd"/>
      <w:r w:rsidRPr="00247E8C">
        <w:rPr>
          <w:rFonts w:eastAsia="SimSun"/>
          <w:lang w:eastAsia="zh-CN"/>
        </w:rPr>
        <w:t xml:space="preserve"> and capacity, e.g., joint antenna on/off and BWP switching.</w:t>
      </w:r>
    </w:p>
    <w:p w14:paraId="0E6E156F" w14:textId="30C7596C" w:rsidR="0098444A" w:rsidRPr="003B2473" w:rsidRDefault="0098444A" w:rsidP="0098444A">
      <w:pPr>
        <w:pStyle w:val="ListParagraph"/>
        <w:numPr>
          <w:ilvl w:val="1"/>
          <w:numId w:val="9"/>
        </w:numPr>
        <w:rPr>
          <w:rFonts w:eastAsia="SimSun"/>
          <w:lang w:eastAsia="zh-CN"/>
        </w:rPr>
      </w:pPr>
      <w:r w:rsidRPr="003B2473">
        <w:rPr>
          <w:rFonts w:eastAsia="SimSun"/>
          <w:lang w:eastAsia="zh-CN"/>
        </w:rPr>
        <w:t>Proposal 10: Consider using an associated TRX pool index to address the spatial domain configuration whenever the network enter</w:t>
      </w:r>
      <w:r>
        <w:rPr>
          <w:rFonts w:eastAsia="SimSun"/>
          <w:lang w:eastAsia="zh-CN"/>
        </w:rPr>
        <w:t xml:space="preserve">s </w:t>
      </w:r>
      <w:r w:rsidRPr="003B2473">
        <w:rPr>
          <w:rFonts w:eastAsia="SimSun"/>
          <w:lang w:eastAsia="zh-CN"/>
        </w:rPr>
        <w:t>the energy saving mode.</w:t>
      </w:r>
    </w:p>
    <w:p w14:paraId="0EBA88E5" w14:textId="49A1F98E"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25226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336DBC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3DCCA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84CDC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57A999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2084DD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243D83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66F035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282FD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Dynamic antenna adaptation scheme could obtain 13.2% ~ 18.4% energy saving </w:t>
      </w:r>
      <w:proofErr w:type="gramStart"/>
      <w:r>
        <w:rPr>
          <w:rFonts w:ascii="Times New Roman" w:hAnsi="Times New Roman"/>
          <w:sz w:val="22"/>
          <w:szCs w:val="22"/>
          <w:lang w:eastAsia="zh-CN"/>
        </w:rPr>
        <w:t>gain  with</w:t>
      </w:r>
      <w:proofErr w:type="gramEnd"/>
      <w:r>
        <w:rPr>
          <w:rFonts w:ascii="Times New Roman" w:hAnsi="Times New Roman"/>
          <w:sz w:val="22"/>
          <w:szCs w:val="22"/>
          <w:lang w:eastAsia="zh-CN"/>
        </w:rPr>
        <w:t xml:space="preserve"> 3.6%~7.2% UPT loss and 2.5%~13.6% latency loss.</w:t>
      </w:r>
    </w:p>
    <w:p w14:paraId="4EE27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60F93D4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54B0F5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23C83E5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540C8A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003AF2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06D668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300265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66FB5F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47EE5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23414E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1B6669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42EAE2F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811FA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4CF08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457881C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3B189A2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39DF57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48369C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2111C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1571961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419740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62971F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5A97C8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C020A4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551E6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1F305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13164B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saves 35% of BS power consumption from 64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to 32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and has a marginal UE performance impact.</w:t>
      </w:r>
    </w:p>
    <w:p w14:paraId="595D02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603FE8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0ED7B0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038CA8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how to efficiently support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462047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5F6194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3D98C1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8505F78" w14:textId="77777777" w:rsidR="00A709A5" w:rsidRDefault="005C336A">
      <w:pPr>
        <w:pStyle w:val="ListParagraph"/>
        <w:numPr>
          <w:ilvl w:val="2"/>
          <w:numId w:val="9"/>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2E6B51B1" w14:textId="77777777" w:rsidR="00A709A5" w:rsidRDefault="005C336A">
      <w:pPr>
        <w:pStyle w:val="ListParagraph"/>
        <w:numPr>
          <w:ilvl w:val="2"/>
          <w:numId w:val="9"/>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6629B7A2" w14:textId="77777777" w:rsidR="00A709A5" w:rsidRDefault="005C336A">
      <w:pPr>
        <w:pStyle w:val="ListParagraph"/>
        <w:numPr>
          <w:ilvl w:val="2"/>
          <w:numId w:val="9"/>
        </w:numPr>
        <w:rPr>
          <w:rFonts w:eastAsia="SimSun"/>
          <w:lang w:eastAsia="zh-CN"/>
        </w:rPr>
      </w:pPr>
      <w:r>
        <w:rPr>
          <w:rFonts w:eastAsia="SimSun"/>
          <w:lang w:eastAsia="zh-CN"/>
        </w:rPr>
        <w:t>When the antenna configuration is reduced from 64TxRUs to 32TxRUs, 8.4%~20.2% energy saving gain can be observed in the case RU=4.9%~37.8%.</w:t>
      </w:r>
    </w:p>
    <w:p w14:paraId="6976B4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0A057B8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0F60731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022CD231"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0C884D30" w14:textId="77777777" w:rsidR="00A709A5" w:rsidRDefault="005C336A">
      <w:pPr>
        <w:pStyle w:val="ListParagraph"/>
        <w:numPr>
          <w:ilvl w:val="2"/>
          <w:numId w:val="9"/>
        </w:numPr>
        <w:rPr>
          <w:rFonts w:eastAsia="SimSun"/>
          <w:lang w:eastAsia="zh-CN"/>
        </w:rPr>
      </w:pPr>
      <w:r>
        <w:rPr>
          <w:rFonts w:eastAsia="SimSun"/>
          <w:lang w:eastAsia="zh-CN"/>
        </w:rPr>
        <w:t>Fast/efficient indication of antenna ports can be considered to minimize the impacts of NW energy saving technique in spatial domain.</w:t>
      </w:r>
    </w:p>
    <w:p w14:paraId="6405E46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511957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NES is supported.</w:t>
      </w:r>
    </w:p>
    <w:p w14:paraId="543BA4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0F1DBE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3110E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necessary CSI-RS enhancements for predetermined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configuration, impact on L1-RSRP measurement should be studied further.</w:t>
      </w:r>
    </w:p>
    <w:p w14:paraId="406088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526C44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1E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C99F7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29A630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678FC1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110B32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58F3F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port adaptation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provides 42% or higher network energy savings and 33% or higher network energy efficiency depending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configuration for the simulated traffic model.</w:t>
      </w:r>
    </w:p>
    <w:p w14:paraId="139477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However, dynamic antenna port adaptation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reduces UPT by 13.2% or higher and reduce coverage by 1dB or higher depending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configuration for the simulated traffic model.</w:t>
      </w:r>
    </w:p>
    <w:p w14:paraId="41C42A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1D9661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transmission/reception chains.</w:t>
      </w:r>
    </w:p>
    <w:p w14:paraId="2D19BE9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4FB204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7B747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3E7C13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390AC5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D389C0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2FC6EF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7DDCAA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158E71E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14B42D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5F386F3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30EE2E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3D2376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Option 2 achieves smaller indication latency and payload size than Option 1. </w:t>
      </w:r>
    </w:p>
    <w:p w14:paraId="1488201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454411E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RE/ports switch on/off status is transparent to UE.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just indicates the effective CSI reporting configuration.</w:t>
      </w:r>
    </w:p>
    <w:p w14:paraId="5F6EEAC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3D31F9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12F7E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the future, especially at higher frequencies. </w:t>
      </w:r>
    </w:p>
    <w:p w14:paraId="56176C1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B9BCD3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031D46D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532BFD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6F6042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w:t>
      </w:r>
    </w:p>
    <w:p w14:paraId="370B333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43B8FB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2A9E0F9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0CC9322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1D96E12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4047A7B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17F949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5181EA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00059B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222EBCD" w14:textId="77777777" w:rsidR="00A709A5" w:rsidRDefault="00A709A5">
      <w:pPr>
        <w:pStyle w:val="BodyText"/>
        <w:spacing w:after="0"/>
        <w:rPr>
          <w:rFonts w:ascii="Times New Roman" w:hAnsi="Times New Roman"/>
          <w:sz w:val="22"/>
          <w:szCs w:val="22"/>
          <w:lang w:eastAsia="zh-CN"/>
        </w:rPr>
      </w:pPr>
    </w:p>
    <w:p w14:paraId="40BCFEBA" w14:textId="77777777" w:rsidR="00A709A5" w:rsidRDefault="00A709A5">
      <w:pPr>
        <w:pStyle w:val="BodyText"/>
        <w:spacing w:after="0"/>
        <w:rPr>
          <w:rFonts w:ascii="Times New Roman" w:hAnsi="Times New Roman"/>
          <w:sz w:val="22"/>
          <w:szCs w:val="22"/>
          <w:lang w:eastAsia="zh-CN"/>
        </w:rPr>
      </w:pPr>
    </w:p>
    <w:p w14:paraId="2D84F28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6058C70F" w14:textId="7FE69D4C"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365CEA">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48D9761F" w14:textId="77777777" w:rsidR="00A709A5" w:rsidRDefault="00A709A5">
      <w:pPr>
        <w:pStyle w:val="BodyText"/>
        <w:spacing w:after="0"/>
        <w:rPr>
          <w:rFonts w:ascii="Times New Roman" w:hAnsi="Times New Roman"/>
          <w:sz w:val="22"/>
          <w:szCs w:val="22"/>
          <w:lang w:eastAsia="zh-CN"/>
        </w:rPr>
      </w:pPr>
    </w:p>
    <w:p w14:paraId="59955DC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523B5EF4" w14:textId="77777777" w:rsidR="00A709A5" w:rsidRDefault="00A709A5">
      <w:pPr>
        <w:pStyle w:val="BodyText"/>
        <w:spacing w:after="0"/>
        <w:rPr>
          <w:rFonts w:ascii="Times New Roman" w:hAnsi="Times New Roman"/>
          <w:sz w:val="22"/>
          <w:szCs w:val="22"/>
          <w:lang w:eastAsia="zh-CN"/>
        </w:rPr>
      </w:pPr>
    </w:p>
    <w:p w14:paraId="4AB6914E"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#4-1</w:t>
      </w:r>
    </w:p>
    <w:p w14:paraId="58F12EE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7A259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A46983B" w14:textId="77777777" w:rsidR="00A709A5" w:rsidRDefault="005C336A">
      <w:pPr>
        <w:pStyle w:val="BodyText"/>
        <w:numPr>
          <w:ilvl w:val="1"/>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spatial elements.</w:t>
      </w:r>
    </w:p>
    <w:p w14:paraId="314B01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578EA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2AD655F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BAC6A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08449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the technique, including potential enhancements, specification impact is needed]</w:t>
      </w:r>
    </w:p>
    <w:p w14:paraId="0E06B21E" w14:textId="20EFDEB7" w:rsidR="00A709A5" w:rsidRDefault="00A709A5">
      <w:pPr>
        <w:pStyle w:val="BodyText"/>
        <w:spacing w:after="0"/>
        <w:rPr>
          <w:rFonts w:ascii="Times New Roman" w:hAnsi="Times New Roman"/>
          <w:sz w:val="22"/>
          <w:szCs w:val="22"/>
          <w:lang w:eastAsia="zh-CN"/>
        </w:rPr>
      </w:pPr>
    </w:p>
    <w:p w14:paraId="2D3FCF79" w14:textId="04072941" w:rsidR="00E672AB" w:rsidRDefault="00E672AB">
      <w:pPr>
        <w:pStyle w:val="BodyText"/>
        <w:spacing w:after="0"/>
        <w:rPr>
          <w:rFonts w:ascii="Times New Roman" w:hAnsi="Times New Roman"/>
          <w:sz w:val="22"/>
          <w:szCs w:val="22"/>
          <w:lang w:eastAsia="zh-CN"/>
        </w:rPr>
      </w:pPr>
    </w:p>
    <w:p w14:paraId="430755F0" w14:textId="4FF791D2" w:rsidR="00E672AB" w:rsidRDefault="00E672AB" w:rsidP="00E672AB">
      <w:pPr>
        <w:pStyle w:val="Heading4"/>
        <w:spacing w:line="257" w:lineRule="auto"/>
        <w:ind w:left="1411" w:hanging="1411"/>
        <w:rPr>
          <w:rFonts w:eastAsia="SimSun"/>
          <w:szCs w:val="18"/>
          <w:lang w:eastAsia="zh-CN"/>
        </w:rPr>
      </w:pPr>
      <w:r>
        <w:rPr>
          <w:rFonts w:eastAsia="SimSun"/>
          <w:szCs w:val="18"/>
          <w:lang w:eastAsia="zh-CN"/>
        </w:rPr>
        <w:t>Proposal #4-1A</w:t>
      </w:r>
    </w:p>
    <w:p w14:paraId="0B78C0CA"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8CEBD"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56FFBD5" w14:textId="7730DAE6" w:rsidR="00E672AB" w:rsidRDefault="00E672AB" w:rsidP="00E672AB">
      <w:pPr>
        <w:pStyle w:val="BodyText"/>
        <w:numPr>
          <w:ilvl w:val="1"/>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w:t>
      </w:r>
      <w:r w:rsidRPr="00270ED4">
        <w:rPr>
          <w:rFonts w:ascii="Times New Roman" w:hAnsi="Times New Roman"/>
          <w:strike/>
          <w:color w:val="C00000"/>
          <w:sz w:val="22"/>
          <w:szCs w:val="22"/>
          <w:lang w:eastAsia="zh-CN"/>
        </w:rPr>
        <w:t>spatial</w:t>
      </w:r>
      <w:r w:rsidRPr="00270ED4">
        <w:rPr>
          <w:rFonts w:ascii="Times New Roman" w:hAnsi="Times New Roman"/>
          <w:color w:val="C00000"/>
          <w:sz w:val="22"/>
          <w:szCs w:val="22"/>
          <w:lang w:eastAsia="zh-CN"/>
        </w:rPr>
        <w:t xml:space="preserve"> </w:t>
      </w:r>
      <w:r w:rsidR="00270ED4" w:rsidRPr="00270ED4">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5CA8E1A"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This may also include group level signaling of the reduced number of active transceiver chains or spatial elements</w:t>
      </w:r>
    </w:p>
    <w:p w14:paraId="5B3E2562"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41CE5AE" w14:textId="77777777"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3A4331C" w14:textId="77777777"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Pr="00A911F4">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1D49660E" w14:textId="25DDA13A"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F10582">
        <w:rPr>
          <w:rFonts w:ascii="Times New Roman" w:hAnsi="Times New Roman"/>
          <w:strike/>
          <w:color w:val="C00000"/>
          <w:sz w:val="22"/>
          <w:szCs w:val="22"/>
          <w:lang w:eastAsia="zh-CN"/>
        </w:rPr>
        <w:t xml:space="preserve">gains, </w:t>
      </w:r>
      <w:r w:rsidR="00A911F4" w:rsidRPr="00A911F4">
        <w:rPr>
          <w:rFonts w:ascii="Times New Roman" w:hAnsi="Times New Roman"/>
          <w:color w:val="C00000"/>
          <w:sz w:val="22"/>
          <w:szCs w:val="22"/>
          <w:u w:val="single"/>
          <w:lang w:eastAsia="zh-CN"/>
        </w:rPr>
        <w:t>TCI states,</w:t>
      </w:r>
      <w:r w:rsidR="00A911F4" w:rsidRPr="00A911F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2CEEAAD2" w14:textId="77777777" w:rsidR="00D511F1" w:rsidRPr="00D511F1" w:rsidRDefault="00D511F1" w:rsidP="00D511F1">
      <w:pPr>
        <w:pStyle w:val="ListParagraph"/>
        <w:numPr>
          <w:ilvl w:val="2"/>
          <w:numId w:val="9"/>
        </w:numPr>
        <w:rPr>
          <w:rFonts w:eastAsia="SimSun"/>
          <w:color w:val="C00000"/>
          <w:u w:val="single"/>
          <w:lang w:eastAsia="zh-CN"/>
        </w:rPr>
      </w:pPr>
      <w:r w:rsidRPr="00D511F1">
        <w:rPr>
          <w:rFonts w:eastAsia="SimSun"/>
          <w:color w:val="C00000"/>
          <w:u w:val="single"/>
          <w:lang w:eastAsia="zh-CN"/>
        </w:rPr>
        <w:t>Type 3: activate/deactivate a set of spatial elements, e.g., TRP on/off, activating N1-port CSI-RS resource (set) and deactivating N2-port CSI-RS resource (set)</w:t>
      </w:r>
    </w:p>
    <w:p w14:paraId="5494AC31" w14:textId="0CFB1EC1"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18D79733" w14:textId="29F131E6"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3765296F" w14:textId="16A9D91E"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CSI reporting enhancement can be considered for assistance information feedback.</w:t>
      </w:r>
    </w:p>
    <w:p w14:paraId="047132F0" w14:textId="0606367E" w:rsid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 xml:space="preserve">realized by </w:t>
      </w:r>
      <w:proofErr w:type="spellStart"/>
      <w:r w:rsidRPr="00270ED4">
        <w:rPr>
          <w:rFonts w:ascii="Times New Roman" w:hAnsi="Times New Roman"/>
          <w:color w:val="C00000"/>
          <w:sz w:val="22"/>
          <w:szCs w:val="22"/>
          <w:u w:val="single"/>
          <w:lang w:eastAsia="zh-CN"/>
        </w:rPr>
        <w:t>gNB</w:t>
      </w:r>
      <w:proofErr w:type="spellEnd"/>
      <w:r w:rsidRPr="00270ED4">
        <w:rPr>
          <w:rFonts w:ascii="Times New Roman" w:hAnsi="Times New Roman"/>
          <w:color w:val="C00000"/>
          <w:sz w:val="22"/>
          <w:szCs w:val="22"/>
          <w:u w:val="single"/>
          <w:lang w:eastAsia="zh-CN"/>
        </w:rPr>
        <w:t xml:space="preserve"> implementation, </w:t>
      </w:r>
      <w:proofErr w:type="gramStart"/>
      <w:r w:rsidRPr="00270ED4">
        <w:rPr>
          <w:rFonts w:ascii="Times New Roman" w:hAnsi="Times New Roman"/>
          <w:color w:val="C00000"/>
          <w:sz w:val="22"/>
          <w:szCs w:val="22"/>
          <w:u w:val="single"/>
          <w:lang w:eastAsia="zh-CN"/>
        </w:rPr>
        <w:t>e.g.</w:t>
      </w:r>
      <w:proofErr w:type="gramEnd"/>
      <w:r w:rsidRPr="00270ED4">
        <w:rPr>
          <w:rFonts w:ascii="Times New Roman" w:hAnsi="Times New Roman"/>
          <w:color w:val="C00000"/>
          <w:sz w:val="22"/>
          <w:szCs w:val="22"/>
          <w:u w:val="single"/>
          <w:lang w:eastAsia="zh-CN"/>
        </w:rPr>
        <w:t xml:space="preserve"> for multi-DCI MTRP case, UE could detect corresponding DCI if the TRP transmits, and UE could not detect corresponding DCI if TRP off.</w:t>
      </w:r>
    </w:p>
    <w:p w14:paraId="3525EBEA" w14:textId="45CDC192" w:rsidR="00270ED4" w:rsidRP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w:t>
      </w:r>
      <w:r w:rsidRPr="00270ED4">
        <w:rPr>
          <w:rFonts w:ascii="Times New Roman" w:hAnsi="Times New Roman"/>
          <w:color w:val="C00000"/>
          <w:sz w:val="22"/>
          <w:szCs w:val="22"/>
          <w:u w:val="single"/>
          <w:lang w:eastAsia="zh-CN"/>
        </w:rPr>
        <w:t xml:space="preserve">upport </w:t>
      </w:r>
      <w:r>
        <w:rPr>
          <w:rFonts w:ascii="Times New Roman" w:hAnsi="Times New Roman"/>
          <w:color w:val="C00000"/>
          <w:sz w:val="22"/>
          <w:szCs w:val="22"/>
          <w:u w:val="single"/>
          <w:lang w:eastAsia="zh-CN"/>
        </w:rPr>
        <w:t xml:space="preserve">of </w:t>
      </w:r>
      <w:r w:rsidRPr="00270ED4">
        <w:rPr>
          <w:rFonts w:ascii="Times New Roman" w:hAnsi="Times New Roman"/>
          <w:color w:val="C00000"/>
          <w:sz w:val="22"/>
          <w:szCs w:val="22"/>
          <w:u w:val="single"/>
          <w:lang w:eastAsia="zh-CN"/>
        </w:rPr>
        <w:t>group common L1 signaling for antenna ports adaptation</w:t>
      </w:r>
      <w:r>
        <w:rPr>
          <w:rFonts w:ascii="Times New Roman" w:hAnsi="Times New Roman"/>
          <w:color w:val="C00000"/>
          <w:sz w:val="22"/>
          <w:szCs w:val="22"/>
          <w:u w:val="single"/>
          <w:lang w:eastAsia="zh-CN"/>
        </w:rPr>
        <w:t xml:space="preserve"> may provide benefits.]</w:t>
      </w:r>
    </w:p>
    <w:p w14:paraId="23DCF95C" w14:textId="1B93CF8D" w:rsidR="00E672AB" w:rsidRPr="00A911F4" w:rsidRDefault="00D511F1" w:rsidP="00E672AB">
      <w:pPr>
        <w:pStyle w:val="BodyText"/>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t>[</w:t>
      </w:r>
      <w:r w:rsidR="00E672AB">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32A9A91B" w14:textId="77777777"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SI should evaluate adaptation of spatial elements in s-/m-TRP scenarios.</w:t>
      </w:r>
    </w:p>
    <w:p w14:paraId="108E2167" w14:textId="79961B71"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6B5DF764"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5702D4" w14:textId="77777777" w:rsidR="00E672AB" w:rsidRPr="00E672AB" w:rsidRDefault="00E672AB" w:rsidP="00E672AB">
      <w:pPr>
        <w:pStyle w:val="BodyText"/>
        <w:numPr>
          <w:ilvl w:val="1"/>
          <w:numId w:val="9"/>
        </w:numPr>
        <w:spacing w:after="0"/>
        <w:rPr>
          <w:rFonts w:ascii="Times New Roman" w:hAnsi="Times New Roman"/>
          <w:strike/>
          <w:color w:val="0070C0"/>
          <w:sz w:val="22"/>
          <w:szCs w:val="22"/>
          <w:lang w:eastAsia="zh-CN"/>
        </w:rPr>
      </w:pPr>
      <w:r w:rsidRPr="00E672AB">
        <w:rPr>
          <w:rFonts w:ascii="Times New Roman" w:hAnsi="Times New Roman"/>
          <w:strike/>
          <w:color w:val="0070C0"/>
          <w:sz w:val="22"/>
          <w:szCs w:val="22"/>
          <w:lang w:eastAsia="zh-CN"/>
        </w:rPr>
        <w:t>[</w:t>
      </w:r>
      <w:proofErr w:type="spellStart"/>
      <w:r w:rsidRPr="00E672AB">
        <w:rPr>
          <w:rFonts w:ascii="Times New Roman" w:hAnsi="Times New Roman"/>
          <w:strike/>
          <w:color w:val="0070C0"/>
          <w:sz w:val="22"/>
          <w:szCs w:val="22"/>
          <w:lang w:eastAsia="zh-CN"/>
        </w:rPr>
        <w:t>Editors</w:t>
      </w:r>
      <w:proofErr w:type="spellEnd"/>
      <w:r w:rsidRPr="00E672AB">
        <w:rPr>
          <w:rFonts w:ascii="Times New Roman" w:hAnsi="Times New Roman"/>
          <w:strike/>
          <w:color w:val="0070C0"/>
          <w:sz w:val="22"/>
          <w:szCs w:val="22"/>
          <w:lang w:eastAsia="zh-CN"/>
        </w:rPr>
        <w:t xml:space="preserve"> note: further details of the technique, including potential enhancements, specification impact is needed]</w:t>
      </w:r>
    </w:p>
    <w:p w14:paraId="5D9AB91D" w14:textId="060717C4" w:rsidR="00A911F4" w:rsidRPr="00A911F4" w:rsidRDefault="00A911F4" w:rsidP="00A911F4">
      <w:pPr>
        <w:pStyle w:val="BodyText"/>
        <w:numPr>
          <w:ilvl w:val="0"/>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w:t>
      </w:r>
      <w:proofErr w:type="spellStart"/>
      <w:r w:rsidRPr="00A911F4">
        <w:rPr>
          <w:rFonts w:ascii="Times New Roman" w:hAnsi="Times New Roman"/>
          <w:color w:val="C00000"/>
          <w:sz w:val="22"/>
          <w:szCs w:val="22"/>
          <w:u w:val="single"/>
          <w:lang w:eastAsia="zh-CN"/>
        </w:rPr>
        <w:t>mTRP</w:t>
      </w:r>
      <w:proofErr w:type="spellEnd"/>
      <w:r w:rsidRPr="00A911F4">
        <w:rPr>
          <w:rFonts w:ascii="Times New Roman" w:hAnsi="Times New Roman"/>
          <w:color w:val="C00000"/>
          <w:sz w:val="22"/>
          <w:szCs w:val="22"/>
          <w:u w:val="single"/>
          <w:lang w:eastAsia="zh-CN"/>
        </w:rPr>
        <w:t xml:space="preserve"> </w:t>
      </w:r>
    </w:p>
    <w:p w14:paraId="781478FF" w14:textId="6508AACD" w:rsidR="00E672AB" w:rsidRPr="00A911F4" w:rsidRDefault="00A911F4" w:rsidP="00A911F4">
      <w:pPr>
        <w:pStyle w:val="BodyText"/>
        <w:numPr>
          <w:ilvl w:val="1"/>
          <w:numId w:val="9"/>
        </w:numPr>
        <w:spacing w:after="0"/>
        <w:rPr>
          <w:rFonts w:ascii="Times New Roman" w:hAnsi="Times New Roman"/>
          <w:color w:val="C00000"/>
          <w:sz w:val="22"/>
          <w:szCs w:val="22"/>
          <w:u w:val="single"/>
          <w:lang w:eastAsia="zh-CN"/>
        </w:rPr>
      </w:pPr>
      <w:proofErr w:type="spellStart"/>
      <w:r w:rsidRPr="00A911F4">
        <w:rPr>
          <w:rFonts w:ascii="Times New Roman" w:hAnsi="Times New Roman"/>
          <w:color w:val="C00000"/>
          <w:sz w:val="22"/>
          <w:szCs w:val="22"/>
          <w:u w:val="single"/>
          <w:lang w:eastAsia="zh-CN"/>
        </w:rPr>
        <w:t>gNB</w:t>
      </w:r>
      <w:proofErr w:type="spellEnd"/>
      <w:r w:rsidRPr="00A911F4">
        <w:rPr>
          <w:rFonts w:ascii="Times New Roman" w:hAnsi="Times New Roman"/>
          <w:color w:val="C00000"/>
          <w:sz w:val="22"/>
          <w:szCs w:val="22"/>
          <w:u w:val="single"/>
          <w:lang w:eastAsia="zh-CN"/>
        </w:rPr>
        <w:t xml:space="preserve"> may conserve energy by reducing the number of active TRPs in the </w:t>
      </w:r>
      <w:proofErr w:type="spellStart"/>
      <w:r w:rsidRPr="00A911F4">
        <w:rPr>
          <w:rFonts w:ascii="Times New Roman" w:hAnsi="Times New Roman"/>
          <w:color w:val="C00000"/>
          <w:sz w:val="22"/>
          <w:szCs w:val="22"/>
          <w:u w:val="single"/>
          <w:lang w:eastAsia="zh-CN"/>
        </w:rPr>
        <w:t>mTRP</w:t>
      </w:r>
      <w:proofErr w:type="spellEnd"/>
      <w:r w:rsidRPr="00A911F4">
        <w:rPr>
          <w:rFonts w:ascii="Times New Roman" w:hAnsi="Times New Roman"/>
          <w:color w:val="C00000"/>
          <w:sz w:val="22"/>
          <w:szCs w:val="22"/>
          <w:u w:val="single"/>
          <w:lang w:eastAsia="zh-CN"/>
        </w:rPr>
        <w:t xml:space="preserve"> deployment.</w:t>
      </w:r>
    </w:p>
    <w:p w14:paraId="21C6635A" w14:textId="52DE4B23" w:rsidR="00E672AB" w:rsidRDefault="00E672AB">
      <w:pPr>
        <w:pStyle w:val="BodyText"/>
        <w:spacing w:after="0"/>
        <w:rPr>
          <w:rFonts w:ascii="Times New Roman" w:hAnsi="Times New Roman"/>
          <w:sz w:val="22"/>
          <w:szCs w:val="22"/>
          <w:lang w:eastAsia="zh-CN"/>
        </w:rPr>
      </w:pPr>
    </w:p>
    <w:p w14:paraId="34F55695" w14:textId="77777777" w:rsidR="00E672AB" w:rsidRDefault="00E672AB">
      <w:pPr>
        <w:pStyle w:val="BodyText"/>
        <w:spacing w:after="0"/>
        <w:rPr>
          <w:rFonts w:ascii="Times New Roman" w:hAnsi="Times New Roman"/>
          <w:sz w:val="22"/>
          <w:szCs w:val="22"/>
          <w:lang w:eastAsia="zh-CN"/>
        </w:rPr>
      </w:pPr>
    </w:p>
    <w:p w14:paraId="31EBE119" w14:textId="77777777" w:rsidR="00A709A5" w:rsidRDefault="00A709A5">
      <w:pPr>
        <w:pStyle w:val="BodyText"/>
        <w:spacing w:after="0"/>
        <w:rPr>
          <w:rFonts w:ascii="Times New Roman" w:eastAsiaTheme="minorEastAsia" w:hAnsi="Times New Roman"/>
          <w:sz w:val="22"/>
          <w:szCs w:val="22"/>
          <w:lang w:eastAsia="ko-KR"/>
        </w:rPr>
      </w:pPr>
    </w:p>
    <w:p w14:paraId="4127386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8AB835D"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44F7F0FC" w14:textId="77777777">
        <w:tc>
          <w:tcPr>
            <w:tcW w:w="1525" w:type="dxa"/>
            <w:shd w:val="clear" w:color="auto" w:fill="FBE4D5" w:themeFill="accent2" w:themeFillTint="33"/>
          </w:tcPr>
          <w:p w14:paraId="06DB464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522D9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3FE332D3" w14:textId="77777777">
        <w:tc>
          <w:tcPr>
            <w:tcW w:w="1525" w:type="dxa"/>
          </w:tcPr>
          <w:p w14:paraId="76E4D75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266F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118DEA2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C5C2160" w14:textId="77777777" w:rsidR="00A709A5" w:rsidRDefault="00A709A5">
            <w:pPr>
              <w:pStyle w:val="BodyText"/>
              <w:spacing w:after="0"/>
              <w:rPr>
                <w:rFonts w:ascii="Times New Roman" w:eastAsiaTheme="minorEastAsia" w:hAnsi="Times New Roman"/>
                <w:sz w:val="22"/>
                <w:szCs w:val="22"/>
                <w:lang w:eastAsia="ko-KR"/>
              </w:rPr>
            </w:pPr>
          </w:p>
          <w:p w14:paraId="45791F7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2B9E06A" w14:textId="77777777" w:rsidR="00A709A5" w:rsidRDefault="00A709A5">
            <w:pPr>
              <w:pStyle w:val="BodyText"/>
              <w:spacing w:after="0"/>
              <w:rPr>
                <w:rFonts w:ascii="Times New Roman" w:eastAsiaTheme="minorEastAsia" w:hAnsi="Times New Roman"/>
                <w:sz w:val="22"/>
                <w:szCs w:val="22"/>
                <w:lang w:eastAsia="ko-KR"/>
              </w:rPr>
            </w:pPr>
          </w:p>
        </w:tc>
      </w:tr>
      <w:tr w:rsidR="00A709A5" w14:paraId="7D42A50E" w14:textId="77777777">
        <w:tc>
          <w:tcPr>
            <w:tcW w:w="1525" w:type="dxa"/>
          </w:tcPr>
          <w:p w14:paraId="0A21AD3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48FE9AF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6A8B4E2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r w:rsidR="00A709A5" w14:paraId="4AF48114" w14:textId="77777777">
        <w:tc>
          <w:tcPr>
            <w:tcW w:w="1525" w:type="dxa"/>
          </w:tcPr>
          <w:p w14:paraId="00C2F756"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52974B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1355C6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725DAFE" w14:textId="77777777" w:rsidR="00A709A5" w:rsidRDefault="005C336A">
            <w:pPr>
              <w:pStyle w:val="BodyText"/>
              <w:numPr>
                <w:ilvl w:val="1"/>
                <w:numId w:val="9"/>
              </w:numPr>
              <w:spacing w:after="0" w:line="254"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w:t>
            </w:r>
            <w:r>
              <w:rPr>
                <w:rFonts w:ascii="Times New Roman" w:hAnsi="Times New Roman"/>
                <w:sz w:val="22"/>
                <w:szCs w:val="22"/>
                <w:highlight w:val="cyan"/>
                <w:lang w:eastAsia="zh-CN"/>
              </w:rPr>
              <w:t>spatial elements.</w:t>
            </w:r>
          </w:p>
          <w:p w14:paraId="124F0F6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7E0DAC3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6D93B73A"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56E92DC5"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A8DC897"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change per slot. Otherwise, RRC reconfiguration seems enough.]</w:t>
            </w:r>
          </w:p>
          <w:p w14:paraId="3C55238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294076E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291EC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BEF6B4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007E132E" w14:textId="77777777">
        <w:tc>
          <w:tcPr>
            <w:tcW w:w="1525" w:type="dxa"/>
          </w:tcPr>
          <w:p w14:paraId="2108ABC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825" w:type="dxa"/>
          </w:tcPr>
          <w:p w14:paraId="64B24D53"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74D622A"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5EBBA625"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proofErr w:type="spellStart"/>
            <w:r>
              <w:rPr>
                <w:rFonts w:eastAsia="Times New Roman"/>
                <w:sz w:val="22"/>
                <w:szCs w:val="22"/>
                <w:lang w:bidi="he-IL"/>
              </w:rPr>
              <w:t>gNB</w:t>
            </w:r>
            <w:proofErr w:type="spellEnd"/>
            <w:r>
              <w:rPr>
                <w:rFonts w:eastAsia="Times New Roman"/>
                <w:sz w:val="22"/>
                <w:szCs w:val="22"/>
                <w:lang w:bidi="he-IL"/>
              </w:rPr>
              <w:t xml:space="preserve"> may conserve energy by reducing the number of active transceiver chains through reducing the number of logical antenna ports. </w:t>
            </w:r>
          </w:p>
          <w:p w14:paraId="5FE1BED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note: further details of the technique, including potential enhancements, specification impact is needed]  </w:t>
            </w:r>
          </w:p>
          <w:p w14:paraId="72624EE9"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 xml:space="preserve">Technique #C-2: Dynamic adaptation of TRPs in </w:t>
            </w:r>
            <w:proofErr w:type="spellStart"/>
            <w:r>
              <w:rPr>
                <w:rFonts w:eastAsia="Times New Roman"/>
                <w:sz w:val="22"/>
                <w:szCs w:val="22"/>
                <w:lang w:bidi="he-IL"/>
              </w:rPr>
              <w:t>mTRP</w:t>
            </w:r>
            <w:proofErr w:type="spellEnd"/>
            <w:r>
              <w:rPr>
                <w:rFonts w:eastAsia="Times New Roman"/>
                <w:sz w:val="22"/>
                <w:szCs w:val="22"/>
                <w:lang w:bidi="he-IL"/>
              </w:rPr>
              <w:t> </w:t>
            </w:r>
          </w:p>
          <w:p w14:paraId="407A2B9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proofErr w:type="spellStart"/>
            <w:r>
              <w:rPr>
                <w:rFonts w:eastAsia="Times New Roman"/>
                <w:sz w:val="22"/>
                <w:szCs w:val="22"/>
                <w:lang w:bidi="he-IL"/>
              </w:rPr>
              <w:t>gNB</w:t>
            </w:r>
            <w:proofErr w:type="spellEnd"/>
            <w:r>
              <w:rPr>
                <w:rFonts w:eastAsia="Times New Roman"/>
                <w:sz w:val="22"/>
                <w:szCs w:val="22"/>
                <w:lang w:bidi="he-IL"/>
              </w:rPr>
              <w:t xml:space="preserve"> may conserve energy by reducing the number of active TRPs in the </w:t>
            </w:r>
            <w:proofErr w:type="spellStart"/>
            <w:r>
              <w:rPr>
                <w:rFonts w:eastAsia="Times New Roman"/>
                <w:sz w:val="22"/>
                <w:szCs w:val="22"/>
                <w:lang w:bidi="he-IL"/>
              </w:rPr>
              <w:t>mTRP</w:t>
            </w:r>
            <w:proofErr w:type="spellEnd"/>
            <w:r>
              <w:rPr>
                <w:rFonts w:eastAsia="Times New Roman"/>
                <w:sz w:val="22"/>
                <w:szCs w:val="22"/>
                <w:lang w:bidi="he-IL"/>
              </w:rPr>
              <w:t xml:space="preserve"> deployment. </w:t>
            </w:r>
          </w:p>
          <w:p w14:paraId="29E63B4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note: further details of the technique, including potential enhancements, specification impact is needed] </w:t>
            </w:r>
          </w:p>
        </w:tc>
      </w:tr>
      <w:tr w:rsidR="00A709A5" w14:paraId="37D60361" w14:textId="77777777">
        <w:tc>
          <w:tcPr>
            <w:tcW w:w="1525" w:type="dxa"/>
          </w:tcPr>
          <w:p w14:paraId="7FB2782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7CB7F24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w:t>
            </w:r>
            <w:proofErr w:type="spellStart"/>
            <w:r>
              <w:rPr>
                <w:rFonts w:eastAsiaTheme="minorEastAsia"/>
                <w:sz w:val="22"/>
                <w:szCs w:val="22"/>
                <w:lang w:eastAsia="ko-KR"/>
              </w:rPr>
              <w:t>i</w:t>
            </w:r>
            <w:proofErr w:type="spellEnd"/>
            <w:r>
              <w:rPr>
                <w:rFonts w:eastAsiaTheme="minorEastAsia"/>
                <w:sz w:val="22"/>
                <w:szCs w:val="22"/>
                <w:lang w:eastAsia="ko-KR"/>
              </w:rPr>
              <w:t>) the description of antenna port adaptation, and (ii) explicitly adding dynamic TRP adaptation (i.e., muting/unmuting).</w:t>
            </w:r>
          </w:p>
        </w:tc>
      </w:tr>
      <w:tr w:rsidR="00A709A5" w14:paraId="7408BAC2" w14:textId="77777777">
        <w:tc>
          <w:tcPr>
            <w:tcW w:w="1525" w:type="dxa"/>
          </w:tcPr>
          <w:p w14:paraId="284C70A3"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789F33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22450C5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4DF7C471" w14:textId="77777777" w:rsidR="00A709A5" w:rsidRDefault="005C336A">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5380489" w14:textId="77777777" w:rsidR="00A709A5" w:rsidRDefault="005C336A">
            <w:pPr>
              <w:pStyle w:val="BodyText"/>
              <w:numPr>
                <w:ilvl w:val="1"/>
                <w:numId w:val="1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spatial elements.</w:t>
            </w:r>
          </w:p>
          <w:p w14:paraId="4112BB4F" w14:textId="77777777" w:rsidR="00A709A5" w:rsidRDefault="005C336A">
            <w:pPr>
              <w:pStyle w:val="BodyText"/>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06A8A0BE"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E2B40BD"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2C5F507A"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5F9F2C8A" w14:textId="77777777" w:rsidR="00A709A5" w:rsidRDefault="005C336A">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787C8A43"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CD12E44"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5FE8BF57"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7F01683C"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6CE5369C" w14:textId="77777777">
        <w:tc>
          <w:tcPr>
            <w:tcW w:w="1525" w:type="dxa"/>
          </w:tcPr>
          <w:p w14:paraId="0DF1932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InterDigital</w:t>
            </w:r>
            <w:proofErr w:type="spellEnd"/>
          </w:p>
        </w:tc>
        <w:tc>
          <w:tcPr>
            <w:tcW w:w="7825" w:type="dxa"/>
          </w:tcPr>
          <w:p w14:paraId="07A6D73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269B64F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327C7D71" w14:textId="77777777" w:rsidR="00A709A5" w:rsidRDefault="005C336A">
            <w:pPr>
              <w:pStyle w:val="BodyText"/>
              <w:spacing w:after="0"/>
              <w:rPr>
                <w:rFonts w:ascii="Times New Roman" w:eastAsiaTheme="minorEastAsia" w:hAnsi="Times New Roman"/>
                <w:sz w:val="22"/>
                <w:szCs w:val="22"/>
                <w:lang w:eastAsia="ko-KR"/>
              </w:rPr>
            </w:pPr>
            <w:proofErr w:type="gramStart"/>
            <w:r>
              <w:rPr>
                <w:sz w:val="22"/>
                <w:szCs w:val="22"/>
                <w:lang w:eastAsia="zh-CN"/>
              </w:rPr>
              <w:t>Also</w:t>
            </w:r>
            <w:proofErr w:type="gramEnd"/>
            <w:r>
              <w:rPr>
                <w:sz w:val="22"/>
                <w:szCs w:val="22"/>
                <w:lang w:eastAsia="zh-CN"/>
              </w:rPr>
              <w:t xml:space="preserve"> ok to add bullet for TRP on/off.</w:t>
            </w:r>
          </w:p>
        </w:tc>
      </w:tr>
      <w:tr w:rsidR="00A709A5" w14:paraId="2457F1B3" w14:textId="77777777">
        <w:tc>
          <w:tcPr>
            <w:tcW w:w="1525" w:type="dxa"/>
          </w:tcPr>
          <w:p w14:paraId="306CE15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825" w:type="dxa"/>
          </w:tcPr>
          <w:p w14:paraId="5C0E1C1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1B44C4" w14:textId="77777777">
        <w:tc>
          <w:tcPr>
            <w:tcW w:w="1525" w:type="dxa"/>
          </w:tcPr>
          <w:p w14:paraId="5CE02FF9"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825" w:type="dxa"/>
          </w:tcPr>
          <w:p w14:paraId="1F9D5C6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2EE489C" w14:textId="77777777" w:rsidR="00A709A5" w:rsidRDefault="00A709A5">
            <w:pPr>
              <w:pStyle w:val="BodyText"/>
              <w:spacing w:after="0"/>
              <w:rPr>
                <w:rFonts w:ascii="Times New Roman" w:hAnsi="Times New Roman"/>
                <w:sz w:val="22"/>
                <w:szCs w:val="22"/>
                <w:lang w:eastAsia="zh-CN"/>
              </w:rPr>
            </w:pPr>
          </w:p>
          <w:p w14:paraId="3A64722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3A7CD23C" w14:textId="77777777" w:rsidR="00A709A5" w:rsidRDefault="00A709A5">
            <w:pPr>
              <w:pStyle w:val="BodyText"/>
              <w:spacing w:after="0"/>
              <w:rPr>
                <w:rFonts w:ascii="Times New Roman" w:hAnsi="Times New Roman"/>
                <w:sz w:val="22"/>
                <w:szCs w:val="22"/>
                <w:lang w:eastAsia="zh-CN"/>
              </w:rPr>
            </w:pPr>
          </w:p>
          <w:p w14:paraId="619A0FE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E5FFA89" w14:textId="77777777" w:rsidR="00A709A5" w:rsidRDefault="00A709A5">
            <w:pPr>
              <w:pStyle w:val="BodyText"/>
              <w:spacing w:after="0"/>
              <w:rPr>
                <w:rFonts w:ascii="Times New Roman" w:hAnsi="Times New Roman"/>
                <w:sz w:val="22"/>
                <w:szCs w:val="22"/>
                <w:lang w:eastAsia="zh-CN"/>
              </w:rPr>
            </w:pPr>
          </w:p>
        </w:tc>
      </w:tr>
      <w:tr w:rsidR="00A709A5" w14:paraId="4C88BFF7" w14:textId="77777777">
        <w:tc>
          <w:tcPr>
            <w:tcW w:w="1525" w:type="dxa"/>
          </w:tcPr>
          <w:p w14:paraId="7829FBBA"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825" w:type="dxa"/>
          </w:tcPr>
          <w:p w14:paraId="7DAAF76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to add a sub-bullet for Technique #C-1:</w:t>
            </w:r>
          </w:p>
          <w:p w14:paraId="22E1BC07" w14:textId="77777777" w:rsidR="00A709A5" w:rsidRDefault="005C336A">
            <w:pPr>
              <w:pStyle w:val="BodyText"/>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8F72665" w14:textId="77777777" w:rsidR="00A709A5" w:rsidRDefault="00A709A5">
            <w:pPr>
              <w:pStyle w:val="BodyText"/>
              <w:spacing w:after="0"/>
              <w:rPr>
                <w:rFonts w:ascii="Times New Roman" w:hAnsi="Times New Roman"/>
                <w:sz w:val="22"/>
                <w:szCs w:val="22"/>
                <w:lang w:eastAsia="zh-CN"/>
              </w:rPr>
            </w:pPr>
          </w:p>
        </w:tc>
      </w:tr>
      <w:tr w:rsidR="00A709A5" w14:paraId="57DA0B6F" w14:textId="77777777">
        <w:tc>
          <w:tcPr>
            <w:tcW w:w="1525" w:type="dxa"/>
          </w:tcPr>
          <w:p w14:paraId="35394750"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825" w:type="dxa"/>
          </w:tcPr>
          <w:p w14:paraId="7171A71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302343A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53E7C0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CDB5A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63DE3A5" w14:textId="77777777" w:rsidR="00A709A5" w:rsidRDefault="005C336A">
            <w:pPr>
              <w:pStyle w:val="BodyText"/>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0F52D4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7B609B3" w14:textId="77777777" w:rsidR="00A709A5" w:rsidRDefault="005C336A">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1D9F06D9" w14:textId="77777777" w:rsidR="00A709A5" w:rsidRDefault="005C336A">
            <w:pPr>
              <w:pStyle w:val="BodyText"/>
              <w:spacing w:after="0"/>
              <w:rPr>
                <w:rFonts w:ascii="Times New Roman" w:eastAsia="DengXian" w:hAnsi="Times New Roman"/>
                <w:color w:val="FF0000"/>
                <w:sz w:val="22"/>
                <w:szCs w:val="22"/>
                <w:lang w:eastAsia="zh-CN"/>
              </w:rPr>
            </w:pPr>
            <w:r>
              <w:rPr>
                <w:rFonts w:ascii="Times New Roman" w:eastAsia="DengXian" w:hAnsi="Times New Roman" w:hint="eastAsia"/>
                <w:color w:val="FF0000"/>
                <w:sz w:val="22"/>
                <w:szCs w:val="22"/>
                <w:lang w:eastAsia="zh-CN"/>
              </w:rPr>
              <w:t>B</w:t>
            </w:r>
            <w:r>
              <w:rPr>
                <w:rFonts w:ascii="Times New Roman" w:eastAsia="DengXian"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8D67F2E"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30AD6162" w14:textId="77777777">
        <w:tc>
          <w:tcPr>
            <w:tcW w:w="1525" w:type="dxa"/>
          </w:tcPr>
          <w:p w14:paraId="62F587C0"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 xml:space="preserve">ZTE, </w:t>
            </w:r>
            <w:proofErr w:type="spellStart"/>
            <w:r>
              <w:rPr>
                <w:rFonts w:hint="eastAsia"/>
                <w:sz w:val="22"/>
                <w:szCs w:val="22"/>
                <w:lang w:eastAsia="zh-CN"/>
              </w:rPr>
              <w:t>Sanechips</w:t>
            </w:r>
            <w:proofErr w:type="spellEnd"/>
          </w:p>
        </w:tc>
        <w:tc>
          <w:tcPr>
            <w:tcW w:w="7825" w:type="dxa"/>
          </w:tcPr>
          <w:p w14:paraId="0065B635"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590BC07B"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 xml:space="preserve">Similar with Samsung, UE CSI reporting information can be also considered to assist </w:t>
            </w:r>
            <w:proofErr w:type="spellStart"/>
            <w:r>
              <w:rPr>
                <w:rFonts w:hint="eastAsia"/>
                <w:sz w:val="22"/>
                <w:szCs w:val="22"/>
                <w:lang w:eastAsia="zh-CN"/>
              </w:rPr>
              <w:t>gNB</w:t>
            </w:r>
            <w:proofErr w:type="spellEnd"/>
            <w:r>
              <w:rPr>
                <w:rFonts w:hint="eastAsia"/>
                <w:sz w:val="22"/>
                <w:szCs w:val="22"/>
                <w:lang w:eastAsia="zh-CN"/>
              </w:rPr>
              <w:t xml:space="preserve"> for the spatial power adaptation. And dynamic adaptation of CSI reporting should also be considered.</w:t>
            </w:r>
          </w:p>
          <w:p w14:paraId="32E4157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19265D" w14:textId="77777777" w:rsidR="00A709A5" w:rsidRDefault="005C336A">
            <w:pPr>
              <w:pStyle w:val="BodyText"/>
              <w:numPr>
                <w:ilvl w:val="1"/>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w:t>
            </w:r>
            <w:proofErr w:type="spellStart"/>
            <w:r>
              <w:rPr>
                <w:rFonts w:ascii="Times New Roman" w:hAnsi="Times New Roman" w:hint="eastAsia"/>
                <w:color w:val="FF0000"/>
                <w:sz w:val="22"/>
                <w:szCs w:val="22"/>
                <w:lang w:eastAsia="zh-CN"/>
              </w:rPr>
              <w:t>TxRUs</w:t>
            </w:r>
            <w:proofErr w:type="spellEnd"/>
            <w:r>
              <w:rPr>
                <w:rFonts w:ascii="Times New Roman" w:hAnsi="Times New Roman"/>
                <w:sz w:val="22"/>
                <w:szCs w:val="22"/>
                <w:lang w:eastAsia="zh-CN"/>
              </w:rPr>
              <w:t xml:space="preserve"> or spatial elements.</w:t>
            </w:r>
          </w:p>
          <w:p w14:paraId="26E1A25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91DB4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43A09F9B"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14:paraId="0417D28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20F3667F" w14:textId="77777777" w:rsidR="00A709A5" w:rsidRDefault="005C336A">
            <w:pPr>
              <w:pStyle w:val="BodyText"/>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w:t>
            </w:r>
            <w:proofErr w:type="gramStart"/>
            <w:r>
              <w:rPr>
                <w:rFonts w:ascii="Times New Roman" w:hAnsi="Times New Roman" w:hint="eastAsia"/>
                <w:color w:val="4472C4" w:themeColor="accent1"/>
                <w:sz w:val="22"/>
                <w:szCs w:val="22"/>
                <w:lang w:eastAsia="zh-CN"/>
              </w:rPr>
              <w:t>ZTE:.</w:t>
            </w:r>
            <w:proofErr w:type="gramEnd"/>
            <w:r>
              <w:rPr>
                <w:rFonts w:ascii="Times New Roman" w:hAnsi="Times New Roman" w:hint="eastAsia"/>
                <w:color w:val="4472C4" w:themeColor="accent1"/>
                <w:sz w:val="22"/>
                <w:szCs w:val="22"/>
                <w:lang w:eastAsia="zh-CN"/>
              </w:rPr>
              <w:t xml:space="preserve"> Not sure what the gains refer to]</w:t>
            </w:r>
          </w:p>
          <w:p w14:paraId="34AFE27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5A90B2C5" w14:textId="77777777" w:rsidR="00A709A5" w:rsidRDefault="005C336A">
            <w:pPr>
              <w:pStyle w:val="BodyText"/>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spellStart"/>
            <w:proofErr w:type="gramStart"/>
            <w:r>
              <w:rPr>
                <w:rFonts w:ascii="Times New Roman" w:hAnsi="Times New Roman" w:hint="eastAsia"/>
                <w:color w:val="4472C4" w:themeColor="accent1"/>
                <w:sz w:val="22"/>
                <w:szCs w:val="22"/>
                <w:lang w:eastAsia="zh-CN"/>
              </w:rPr>
              <w:t>ZTE:we</w:t>
            </w:r>
            <w:proofErr w:type="spellEnd"/>
            <w:proofErr w:type="gramEnd"/>
            <w:r>
              <w:rPr>
                <w:rFonts w:ascii="Times New Roman" w:hAnsi="Times New Roman" w:hint="eastAsia"/>
                <w:color w:val="4472C4" w:themeColor="accent1"/>
                <w:sz w:val="22"/>
                <w:szCs w:val="22"/>
                <w:lang w:eastAsia="zh-CN"/>
              </w:rPr>
              <w:t xml:space="preserve"> think we can be generic about the solutions to minimize the impact.]</w:t>
            </w:r>
          </w:p>
          <w:p w14:paraId="7C2715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the technique, including potential enhancements, specification impact is needed]</w:t>
            </w:r>
          </w:p>
          <w:p w14:paraId="027DD6FD"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r w:rsidR="00E672AB" w14:paraId="34798D1D" w14:textId="77777777" w:rsidTr="00E672AB">
        <w:tc>
          <w:tcPr>
            <w:tcW w:w="1525" w:type="dxa"/>
            <w:shd w:val="clear" w:color="auto" w:fill="E2EFD9" w:themeFill="accent6" w:themeFillTint="33"/>
          </w:tcPr>
          <w:p w14:paraId="0DD89A1F" w14:textId="59455A40" w:rsidR="00E672AB" w:rsidRDefault="00E672AB" w:rsidP="007E2EF9">
            <w:pPr>
              <w:overflowPunct/>
              <w:autoSpaceDE/>
              <w:autoSpaceDN/>
              <w:adjustRightInd/>
              <w:spacing w:before="0" w:after="0" w:line="240" w:lineRule="auto"/>
              <w:textAlignment w:val="baseline"/>
              <w:rPr>
                <w:sz w:val="22"/>
                <w:szCs w:val="22"/>
                <w:lang w:eastAsia="zh-CN"/>
              </w:rPr>
            </w:pPr>
            <w:r>
              <w:rPr>
                <w:sz w:val="22"/>
                <w:szCs w:val="22"/>
                <w:lang w:eastAsia="zh-CN"/>
              </w:rPr>
              <w:t>Moderator</w:t>
            </w:r>
          </w:p>
        </w:tc>
        <w:tc>
          <w:tcPr>
            <w:tcW w:w="7825" w:type="dxa"/>
            <w:shd w:val="clear" w:color="auto" w:fill="E2EFD9" w:themeFill="accent6" w:themeFillTint="33"/>
          </w:tcPr>
          <w:p w14:paraId="002E8843" w14:textId="77777777" w:rsidR="00E672AB"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@LGE</w:t>
            </w:r>
          </w:p>
          <w:p w14:paraId="3EBAE6DE" w14:textId="77777777"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7E2EF9">
              <w:rPr>
                <w:sz w:val="22"/>
                <w:szCs w:val="22"/>
                <w:lang w:eastAsia="zh-CN"/>
              </w:rPr>
              <w:t>For the third sub-bullet, could the Moderator clarify how we can draw a conclusion that spatial domain techniques may enable “minimal network impact”?</w:t>
            </w:r>
          </w:p>
          <w:p w14:paraId="6E01D530" w14:textId="764E4671"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[A] I think we would need some evaluations to start drawing conclusions. Since the goal to describe </w:t>
            </w:r>
            <w:proofErr w:type="spellStart"/>
            <w:r>
              <w:rPr>
                <w:sz w:val="22"/>
                <w:szCs w:val="22"/>
                <w:lang w:eastAsia="zh-CN"/>
              </w:rPr>
              <w:t>techqnieus</w:t>
            </w:r>
            <w:proofErr w:type="spellEnd"/>
            <w:r>
              <w:rPr>
                <w:sz w:val="22"/>
                <w:szCs w:val="22"/>
                <w:lang w:eastAsia="zh-CN"/>
              </w:rPr>
              <w:t xml:space="preserve">, </w:t>
            </w:r>
            <w:proofErr w:type="spellStart"/>
            <w:r>
              <w:rPr>
                <w:sz w:val="22"/>
                <w:szCs w:val="22"/>
                <w:lang w:eastAsia="zh-CN"/>
              </w:rPr>
              <w:t>decribing</w:t>
            </w:r>
            <w:proofErr w:type="spellEnd"/>
            <w:r>
              <w:rPr>
                <w:sz w:val="22"/>
                <w:szCs w:val="22"/>
                <w:lang w:eastAsia="zh-CN"/>
              </w:rPr>
              <w:t xml:space="preserve"> something that sort of implied some conclusion might not be the most appropriate. At the same time, we need to somehow also capture</w:t>
            </w:r>
            <w:r w:rsidR="00D511F1">
              <w:rPr>
                <w:sz w:val="22"/>
                <w:szCs w:val="22"/>
                <w:lang w:eastAsia="zh-CN"/>
              </w:rPr>
              <w:t xml:space="preserve"> some motivation and implications of each technique. If you can provide some better suggestions, we can update the text appropriately.</w:t>
            </w:r>
            <w:r>
              <w:rPr>
                <w:sz w:val="22"/>
                <w:szCs w:val="22"/>
                <w:lang w:eastAsia="zh-CN"/>
              </w:rPr>
              <w:t xml:space="preserve"> </w:t>
            </w:r>
          </w:p>
          <w:p w14:paraId="160DA858" w14:textId="77777777" w:rsidR="007E2EF9" w:rsidRDefault="007E2EF9" w:rsidP="007E2EF9">
            <w:pPr>
              <w:overflowPunct/>
              <w:autoSpaceDE/>
              <w:autoSpaceDN/>
              <w:adjustRightInd/>
              <w:spacing w:before="0" w:after="0" w:line="240" w:lineRule="auto"/>
              <w:textAlignment w:val="baseline"/>
              <w:rPr>
                <w:sz w:val="22"/>
                <w:szCs w:val="22"/>
                <w:lang w:eastAsia="zh-CN"/>
              </w:rPr>
            </w:pPr>
          </w:p>
          <w:p w14:paraId="4B48D7F9" w14:textId="77777777" w:rsidR="007E2EF9"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@Mediatek:</w:t>
            </w:r>
          </w:p>
          <w:p w14:paraId="6D91FCD6" w14:textId="77777777" w:rsidR="00292FA2"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I’ve added “</w:t>
            </w:r>
            <w:r w:rsidRPr="00292FA2">
              <w:rPr>
                <w:sz w:val="22"/>
                <w:szCs w:val="22"/>
                <w:lang w:eastAsia="zh-CN"/>
              </w:rPr>
              <w:t>[Support of group common L1 signaling for antenna ports adaptation may provide benefits.]</w:t>
            </w:r>
            <w:r>
              <w:rPr>
                <w:sz w:val="22"/>
                <w:szCs w:val="22"/>
                <w:lang w:eastAsia="zh-CN"/>
              </w:rPr>
              <w:t>”</w:t>
            </w:r>
            <w:r w:rsidR="00A911F4">
              <w:rPr>
                <w:sz w:val="22"/>
                <w:szCs w:val="22"/>
                <w:lang w:eastAsia="zh-CN"/>
              </w:rPr>
              <w:t>. However, I have a feeling that we may need to update this further.</w:t>
            </w:r>
          </w:p>
          <w:p w14:paraId="7C095285" w14:textId="77777777" w:rsidR="00A911F4" w:rsidRDefault="00A911F4" w:rsidP="007E2EF9">
            <w:pPr>
              <w:overflowPunct/>
              <w:autoSpaceDE/>
              <w:autoSpaceDN/>
              <w:adjustRightInd/>
              <w:spacing w:before="0" w:after="0" w:line="240" w:lineRule="auto"/>
              <w:textAlignment w:val="baseline"/>
              <w:rPr>
                <w:sz w:val="22"/>
                <w:szCs w:val="22"/>
                <w:lang w:eastAsia="zh-CN"/>
              </w:rPr>
            </w:pPr>
          </w:p>
          <w:p w14:paraId="10A8A613"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@ZTE</w:t>
            </w:r>
          </w:p>
          <w:p w14:paraId="33415CC5"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A911F4">
              <w:rPr>
                <w:sz w:val="22"/>
                <w:szCs w:val="22"/>
                <w:lang w:eastAsia="zh-CN"/>
              </w:rPr>
              <w:t>[</w:t>
            </w:r>
            <w:proofErr w:type="gramStart"/>
            <w:r w:rsidRPr="00A911F4">
              <w:rPr>
                <w:sz w:val="22"/>
                <w:szCs w:val="22"/>
                <w:lang w:eastAsia="zh-CN"/>
              </w:rPr>
              <w:t>ZTE:.</w:t>
            </w:r>
            <w:proofErr w:type="gramEnd"/>
            <w:r w:rsidRPr="00A911F4">
              <w:rPr>
                <w:sz w:val="22"/>
                <w:szCs w:val="22"/>
                <w:lang w:eastAsia="zh-CN"/>
              </w:rPr>
              <w:t xml:space="preserve"> Not sure what the gains refer to]</w:t>
            </w:r>
          </w:p>
          <w:p w14:paraId="499D5959" w14:textId="46119DB8" w:rsidR="00F10582" w:rsidRDefault="00F10582" w:rsidP="007E2EF9">
            <w:pPr>
              <w:overflowPunct/>
              <w:autoSpaceDE/>
              <w:autoSpaceDN/>
              <w:adjustRightInd/>
              <w:spacing w:before="0"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C95FC5" w14:paraId="59E842E5" w14:textId="77777777">
        <w:tc>
          <w:tcPr>
            <w:tcW w:w="1525" w:type="dxa"/>
          </w:tcPr>
          <w:p w14:paraId="7D746AF3" w14:textId="5E1EE1BA"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C</w:t>
            </w:r>
            <w:r>
              <w:rPr>
                <w:color w:val="4472C4" w:themeColor="accent1"/>
                <w:sz w:val="22"/>
                <w:szCs w:val="22"/>
                <w:lang w:eastAsia="zh-CN"/>
              </w:rPr>
              <w:t>ATT</w:t>
            </w:r>
          </w:p>
        </w:tc>
        <w:tc>
          <w:tcPr>
            <w:tcW w:w="7825" w:type="dxa"/>
          </w:tcPr>
          <w:p w14:paraId="7637E8BB" w14:textId="61C68791"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Spatial domain should include dynamic adaption of non-</w:t>
            </w:r>
            <w:proofErr w:type="spellStart"/>
            <w:r>
              <w:rPr>
                <w:sz w:val="22"/>
                <w:szCs w:val="22"/>
                <w:lang w:eastAsia="zh-CN"/>
              </w:rPr>
              <w:t>colocated</w:t>
            </w:r>
            <w:proofErr w:type="spellEnd"/>
            <w:r>
              <w:rPr>
                <w:sz w:val="22"/>
                <w:szCs w:val="22"/>
                <w:lang w:eastAsia="zh-CN"/>
              </w:rPr>
              <w:t xml:space="preserve"> antenna elements, such as different TRP.  </w:t>
            </w:r>
          </w:p>
        </w:tc>
      </w:tr>
      <w:tr w:rsidR="005C50CB" w14:paraId="15184880" w14:textId="77777777">
        <w:tc>
          <w:tcPr>
            <w:tcW w:w="1525" w:type="dxa"/>
          </w:tcPr>
          <w:p w14:paraId="5B9FDB80" w14:textId="38588D02" w:rsidR="005C50CB" w:rsidRDefault="005C50CB"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NEC</w:t>
            </w:r>
          </w:p>
        </w:tc>
        <w:tc>
          <w:tcPr>
            <w:tcW w:w="7825" w:type="dxa"/>
          </w:tcPr>
          <w:p w14:paraId="3955A872" w14:textId="5AD93098" w:rsidR="005C50CB" w:rsidRPr="005C50CB" w:rsidRDefault="005C50CB" w:rsidP="005C50CB">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On </w:t>
            </w:r>
            <w:r w:rsidRPr="005C50CB">
              <w:rPr>
                <w:sz w:val="22"/>
                <w:szCs w:val="22"/>
                <w:lang w:eastAsia="zh-CN"/>
              </w:rPr>
              <w:t>Technique #C-1: Dynamic adaptation of spatial elements</w:t>
            </w:r>
          </w:p>
          <w:p w14:paraId="1EB4B1DE" w14:textId="69519AF6" w:rsidR="00362108" w:rsidRDefault="005C50CB" w:rsidP="00362108">
            <w:pPr>
              <w:overflowPunct/>
              <w:autoSpaceDE/>
              <w:autoSpaceDN/>
              <w:adjustRightInd/>
              <w:spacing w:before="100" w:beforeAutospacing="1" w:after="100" w:afterAutospacing="1" w:line="240" w:lineRule="auto"/>
              <w:textAlignment w:val="baseline"/>
              <w:rPr>
                <w:sz w:val="22"/>
                <w:szCs w:val="22"/>
                <w:lang w:eastAsia="zh-CN"/>
              </w:rPr>
            </w:pPr>
            <w:r w:rsidRPr="005C50CB">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5C50CB">
              <w:rPr>
                <w:sz w:val="22"/>
                <w:szCs w:val="22"/>
                <w:lang w:eastAsia="zh-CN"/>
              </w:rPr>
              <w:t>configuration</w:t>
            </w:r>
            <w:proofErr w:type="gramEnd"/>
            <w:r w:rsidRPr="005C50CB">
              <w:rPr>
                <w:sz w:val="22"/>
                <w:szCs w:val="22"/>
                <w:lang w:eastAsia="zh-CN"/>
              </w:rPr>
              <w:t xml:space="preserve"> and measurement reporting in </w:t>
            </w:r>
            <w:proofErr w:type="spellStart"/>
            <w:r w:rsidRPr="005C50CB">
              <w:rPr>
                <w:sz w:val="22"/>
                <w:szCs w:val="22"/>
                <w:lang w:eastAsia="zh-CN"/>
              </w:rPr>
              <w:t>reportConfig</w:t>
            </w:r>
            <w:proofErr w:type="spellEnd"/>
            <w:r w:rsidRPr="005C50CB">
              <w:rPr>
                <w:sz w:val="22"/>
                <w:szCs w:val="22"/>
                <w:lang w:eastAsia="zh-CN"/>
              </w:rPr>
              <w:t xml:space="preserve">. Over a certain </w:t>
            </w:r>
            <w:r>
              <w:rPr>
                <w:sz w:val="22"/>
                <w:szCs w:val="22"/>
                <w:lang w:eastAsia="zh-CN"/>
              </w:rPr>
              <w:t xml:space="preserve">coherent </w:t>
            </w:r>
            <w:r w:rsidRPr="005C50CB">
              <w:rPr>
                <w:sz w:val="22"/>
                <w:szCs w:val="22"/>
                <w:lang w:eastAsia="zh-CN"/>
              </w:rPr>
              <w:t>period, whenever the network enters the energy saving mode, the corresponding spatial domain configuration can then be determined from the configuration index.</w:t>
            </w:r>
          </w:p>
        </w:tc>
      </w:tr>
    </w:tbl>
    <w:p w14:paraId="067DAC4C" w14:textId="77777777" w:rsidR="00A709A5" w:rsidRDefault="00A709A5">
      <w:pPr>
        <w:pStyle w:val="BodyText"/>
        <w:spacing w:after="0"/>
        <w:rPr>
          <w:rFonts w:ascii="Times New Roman" w:eastAsiaTheme="minorEastAsia" w:hAnsi="Times New Roman"/>
          <w:sz w:val="22"/>
          <w:szCs w:val="22"/>
          <w:lang w:eastAsia="ko-KR"/>
        </w:rPr>
      </w:pPr>
    </w:p>
    <w:p w14:paraId="1E4792DD" w14:textId="77777777" w:rsidR="00A709A5" w:rsidRDefault="00A709A5">
      <w:pPr>
        <w:pStyle w:val="BodyText"/>
        <w:spacing w:after="0"/>
        <w:rPr>
          <w:rFonts w:ascii="Times New Roman" w:eastAsiaTheme="minorEastAsia" w:hAnsi="Times New Roman"/>
          <w:sz w:val="22"/>
          <w:szCs w:val="22"/>
          <w:lang w:eastAsia="ko-KR"/>
        </w:rPr>
      </w:pPr>
    </w:p>
    <w:p w14:paraId="3AD9E50D" w14:textId="77777777" w:rsidR="00A709A5" w:rsidRDefault="00A709A5">
      <w:pPr>
        <w:pStyle w:val="BodyText"/>
        <w:spacing w:after="0"/>
        <w:rPr>
          <w:rFonts w:ascii="Times New Roman" w:eastAsiaTheme="minorEastAsia" w:hAnsi="Times New Roman"/>
          <w:sz w:val="22"/>
          <w:szCs w:val="22"/>
          <w:lang w:eastAsia="ko-KR"/>
        </w:rPr>
      </w:pPr>
    </w:p>
    <w:p w14:paraId="54350979" w14:textId="77777777" w:rsidR="00A709A5" w:rsidRDefault="005C336A">
      <w:pPr>
        <w:pStyle w:val="Heading2"/>
        <w:rPr>
          <w:rFonts w:eastAsia="SimSun"/>
          <w:lang w:eastAsia="zh-CN"/>
        </w:rPr>
      </w:pPr>
      <w:r>
        <w:rPr>
          <w:rFonts w:eastAsia="SimSun"/>
          <w:lang w:eastAsia="zh-CN"/>
        </w:rPr>
        <w:t>2.5 Power-domain based Energy Saving Techniques</w:t>
      </w:r>
    </w:p>
    <w:p w14:paraId="11B95A6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w:t>
      </w:r>
      <w:proofErr w:type="spellStart"/>
      <w:r>
        <w:rPr>
          <w:rFonts w:ascii="Times New Roman" w:hAnsi="Times New Roman"/>
          <w:sz w:val="22"/>
          <w:szCs w:val="22"/>
          <w:lang w:eastAsia="zh-CN"/>
        </w:rPr>
        <w:t>HiSilicon</w:t>
      </w:r>
      <w:proofErr w:type="spellEnd"/>
    </w:p>
    <w:p w14:paraId="0ECEB78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2B647F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498204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power offsets between PDSCH and CSI-RS</w:t>
      </w:r>
    </w:p>
    <w:p w14:paraId="1C0401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60B823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1344D0FF" w14:textId="77777777" w:rsidR="00A709A5" w:rsidRDefault="005C336A">
      <w:pPr>
        <w:pStyle w:val="BodyText"/>
        <w:numPr>
          <w:ilvl w:val="1"/>
          <w:numId w:val="9"/>
        </w:numPr>
        <w:spacing w:after="0"/>
        <w:rPr>
          <w:rFonts w:ascii="Times New Roman" w:hAnsi="Times New Roman"/>
          <w:sz w:val="22"/>
          <w:szCs w:val="22"/>
          <w:lang w:eastAsia="zh-CN"/>
        </w:rPr>
      </w:pPr>
      <w:bookmarkStart w:id="24"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24"/>
    </w:p>
    <w:p w14:paraId="521275D7" w14:textId="77777777" w:rsidR="00A709A5" w:rsidRDefault="005C336A">
      <w:pPr>
        <w:pStyle w:val="BodyText"/>
        <w:numPr>
          <w:ilvl w:val="1"/>
          <w:numId w:val="9"/>
        </w:numPr>
        <w:spacing w:after="0"/>
        <w:rPr>
          <w:rFonts w:ascii="Times New Roman" w:hAnsi="Times New Roman"/>
          <w:sz w:val="22"/>
          <w:szCs w:val="22"/>
          <w:lang w:eastAsia="zh-CN"/>
        </w:rPr>
      </w:pPr>
      <w:bookmarkStart w:id="25" w:name="_Ref102134023"/>
      <w:r>
        <w:rPr>
          <w:rFonts w:ascii="Times New Roman" w:hAnsi="Times New Roman"/>
          <w:sz w:val="22"/>
          <w:szCs w:val="22"/>
          <w:lang w:eastAsia="zh-CN"/>
        </w:rPr>
        <w:t>Observation 6: PA efficiency enhancement at BS side (e.g., ET and DPD) can be achieved by BS implementation without spec impact.</w:t>
      </w:r>
      <w:bookmarkEnd w:id="25"/>
    </w:p>
    <w:p w14:paraId="293FA395" w14:textId="77777777" w:rsidR="00A709A5" w:rsidRDefault="005C336A">
      <w:pPr>
        <w:pStyle w:val="BodyText"/>
        <w:numPr>
          <w:ilvl w:val="1"/>
          <w:numId w:val="9"/>
        </w:numPr>
        <w:spacing w:after="0"/>
        <w:rPr>
          <w:rFonts w:ascii="Times New Roman" w:hAnsi="Times New Roman"/>
          <w:sz w:val="22"/>
          <w:szCs w:val="22"/>
          <w:lang w:eastAsia="zh-CN"/>
        </w:rPr>
      </w:pPr>
      <w:bookmarkStart w:id="26"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6"/>
    </w:p>
    <w:p w14:paraId="097342E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25D96A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20DBB7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281568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Observation-13: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584ABC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4625A4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D17DE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07B3A5B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1EA16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5C6975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13: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54CBEA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2DFA0B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6CA4F82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0FD070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4A749B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670CD1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078750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082E2B4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6E3F93F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181D56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z.y</w:t>
      </w:r>
      <w:proofErr w:type="gramEnd"/>
      <w:r>
        <w:rPr>
          <w:rFonts w:ascii="Times New Roman" w:hAnsi="Times New Roman"/>
          <w:sz w:val="22"/>
          <w:szCs w:val="22"/>
          <w:lang w:eastAsia="zh-CN"/>
        </w:rPr>
        <w:tab/>
        <w:t>Support for digital pre-distortion and post-distortion</w:t>
      </w:r>
    </w:p>
    <w:p w14:paraId="388C8D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utilizing digital pre-distortion at the transmitter. </w:t>
      </w:r>
    </w:p>
    <w:p w14:paraId="032F4DA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compensating for the increased non-linear response of the power amplifier as the power efficiency is improved, the following enhancements are considered:</w:t>
      </w:r>
    </w:p>
    <w:p w14:paraId="48C271A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668F152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1A2B187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02574A6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69CE26D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4B4BC4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44A7ED2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941A03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65AC87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26CD3B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Dynamically indication the value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2A81BE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EPRE of PDCCH and PDSCH depends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algorithm.</w:t>
      </w:r>
    </w:p>
    <w:p w14:paraId="4E7EE3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4EB72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20: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0793BA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496B02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294A32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1E72A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2FA424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470BB45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2711AA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6BD6E0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2D65B9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2953940" w14:textId="77777777" w:rsidR="00A709A5" w:rsidRDefault="005C336A">
      <w:pPr>
        <w:pStyle w:val="ListParagraph"/>
        <w:numPr>
          <w:ilvl w:val="2"/>
          <w:numId w:val="9"/>
        </w:numPr>
        <w:rPr>
          <w:rFonts w:eastAsia="SimSun"/>
          <w:lang w:eastAsia="zh-CN"/>
        </w:rPr>
      </w:pPr>
      <w:r>
        <w:rPr>
          <w:rFonts w:eastAsia="SimSun"/>
          <w:lang w:eastAsia="zh-CN"/>
        </w:rPr>
        <w:t>Fixed DL transmission power cannot adapt to requirements of NW power saving, UE power saving and interference management.</w:t>
      </w:r>
    </w:p>
    <w:p w14:paraId="21C20EF0" w14:textId="77777777" w:rsidR="00A709A5" w:rsidRDefault="005C336A">
      <w:pPr>
        <w:pStyle w:val="ListParagraph"/>
        <w:numPr>
          <w:ilvl w:val="2"/>
          <w:numId w:val="9"/>
        </w:numPr>
        <w:rPr>
          <w:rFonts w:eastAsia="SimSun"/>
          <w:lang w:eastAsia="zh-CN"/>
        </w:rPr>
      </w:pPr>
      <w:r>
        <w:rPr>
          <w:rFonts w:eastAsia="SimSun"/>
          <w:lang w:eastAsia="zh-CN"/>
        </w:rPr>
        <w:t xml:space="preserve">Dynamic power adjustment can help UE and </w:t>
      </w:r>
      <w:proofErr w:type="spellStart"/>
      <w:r>
        <w:rPr>
          <w:rFonts w:eastAsia="SimSun"/>
          <w:lang w:eastAsia="zh-CN"/>
        </w:rPr>
        <w:t>gNB</w:t>
      </w:r>
      <w:proofErr w:type="spellEnd"/>
      <w:r>
        <w:rPr>
          <w:rFonts w:eastAsia="SimSun"/>
          <w:lang w:eastAsia="zh-CN"/>
        </w:rPr>
        <w:t xml:space="preserve"> power saving and keeps performance impact under control.</w:t>
      </w:r>
    </w:p>
    <w:p w14:paraId="2CC3D9FE" w14:textId="77777777" w:rsidR="00A709A5" w:rsidRDefault="005C336A">
      <w:pPr>
        <w:pStyle w:val="ListParagraph"/>
        <w:numPr>
          <w:ilvl w:val="2"/>
          <w:numId w:val="9"/>
        </w:numPr>
        <w:rPr>
          <w:rFonts w:eastAsia="SimSun"/>
          <w:lang w:eastAsia="zh-CN"/>
        </w:rPr>
      </w:pPr>
      <w:r>
        <w:rPr>
          <w:rFonts w:eastAsia="SimSun"/>
          <w:lang w:eastAsia="zh-CN"/>
        </w:rPr>
        <w:t>Power reduction with 3dB can obtain 4.6%~13.6% power saving gain in the case of RU=4.9%~38%.</w:t>
      </w:r>
    </w:p>
    <w:p w14:paraId="708E9F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A922365" w14:textId="77777777" w:rsidR="00A709A5" w:rsidRDefault="005C336A">
      <w:pPr>
        <w:pStyle w:val="ListParagraph"/>
        <w:numPr>
          <w:ilvl w:val="2"/>
          <w:numId w:val="9"/>
        </w:numPr>
        <w:rPr>
          <w:rFonts w:eastAsia="SimSun"/>
          <w:lang w:eastAsia="zh-CN"/>
        </w:rPr>
      </w:pPr>
      <w:r>
        <w:rPr>
          <w:rFonts w:eastAsia="SimSun"/>
          <w:lang w:eastAsia="zh-CN"/>
        </w:rPr>
        <w:t>More dynamic DL power allocation and information reported by UE can be considered for NW ES in power domain.</w:t>
      </w:r>
    </w:p>
    <w:p w14:paraId="4364B388" w14:textId="77777777" w:rsidR="00A709A5" w:rsidRDefault="005C336A">
      <w:pPr>
        <w:pStyle w:val="ListParagraph"/>
        <w:numPr>
          <w:ilvl w:val="2"/>
          <w:numId w:val="9"/>
        </w:numPr>
        <w:rPr>
          <w:rFonts w:eastAsia="SimSun"/>
          <w:lang w:eastAsia="zh-CN"/>
        </w:rPr>
      </w:pPr>
      <w:r>
        <w:rPr>
          <w:rFonts w:eastAsia="SimSun"/>
          <w:lang w:eastAsia="zh-CN"/>
        </w:rPr>
        <w:t>Dynamic DL power control for reference signal can be considered for NW ES in power domain.</w:t>
      </w:r>
    </w:p>
    <w:p w14:paraId="09483A15" w14:textId="77777777" w:rsidR="00A709A5" w:rsidRDefault="005C336A">
      <w:pPr>
        <w:pStyle w:val="ListParagraph"/>
        <w:numPr>
          <w:ilvl w:val="0"/>
          <w:numId w:val="9"/>
        </w:numPr>
        <w:rPr>
          <w:rFonts w:eastAsia="SimSun"/>
          <w:lang w:eastAsia="zh-CN"/>
        </w:rPr>
      </w:pPr>
      <w:r>
        <w:rPr>
          <w:rFonts w:eastAsia="SimSun"/>
          <w:lang w:eastAsia="zh-CN"/>
        </w:rPr>
        <w:t xml:space="preserve">[22] </w:t>
      </w:r>
      <w:proofErr w:type="spellStart"/>
      <w:r>
        <w:rPr>
          <w:rFonts w:eastAsia="SimSun"/>
          <w:lang w:eastAsia="zh-CN"/>
        </w:rPr>
        <w:t>CEWiT</w:t>
      </w:r>
      <w:proofErr w:type="spellEnd"/>
    </w:p>
    <w:p w14:paraId="32E8EAA8" w14:textId="77777777" w:rsidR="00A709A5" w:rsidRDefault="005C336A">
      <w:pPr>
        <w:pStyle w:val="ListParagraph"/>
        <w:numPr>
          <w:ilvl w:val="1"/>
          <w:numId w:val="9"/>
        </w:numPr>
        <w:rPr>
          <w:rFonts w:eastAsia="SimSun"/>
          <w:lang w:eastAsia="zh-CN"/>
        </w:rPr>
      </w:pPr>
      <w:r>
        <w:rPr>
          <w:rFonts w:eastAsia="SimSun"/>
          <w:lang w:eastAsia="zh-CN"/>
        </w:rPr>
        <w:t xml:space="preserve">Proposal 9: Dynamically adapting the DL transmission power at </w:t>
      </w:r>
      <w:proofErr w:type="spellStart"/>
      <w:r>
        <w:rPr>
          <w:rFonts w:eastAsia="SimSun"/>
          <w:lang w:eastAsia="zh-CN"/>
        </w:rPr>
        <w:t>gNB</w:t>
      </w:r>
      <w:proofErr w:type="spellEnd"/>
      <w:r>
        <w:rPr>
          <w:rFonts w:eastAsia="SimSun"/>
          <w:lang w:eastAsia="zh-CN"/>
        </w:rPr>
        <w:t xml:space="preserve"> in specific set of frequency and time resources utilizing assistance information from the UE is supported.</w:t>
      </w:r>
    </w:p>
    <w:p w14:paraId="2C7EFD42" w14:textId="77777777" w:rsidR="00A709A5" w:rsidRDefault="005C336A">
      <w:pPr>
        <w:pStyle w:val="ListParagraph"/>
        <w:numPr>
          <w:ilvl w:val="0"/>
          <w:numId w:val="9"/>
        </w:numPr>
        <w:rPr>
          <w:rFonts w:eastAsia="SimSun"/>
          <w:lang w:eastAsia="zh-CN"/>
        </w:rPr>
      </w:pPr>
      <w:r>
        <w:rPr>
          <w:rFonts w:eastAsia="SimSun"/>
          <w:lang w:eastAsia="zh-CN"/>
        </w:rPr>
        <w:t>[24] Qualcomm</w:t>
      </w:r>
    </w:p>
    <w:p w14:paraId="1EC698BB" w14:textId="77777777" w:rsidR="00A709A5" w:rsidRDefault="005C336A">
      <w:pPr>
        <w:pStyle w:val="ListParagraph"/>
        <w:numPr>
          <w:ilvl w:val="1"/>
          <w:numId w:val="9"/>
        </w:numPr>
        <w:rPr>
          <w:rFonts w:eastAsia="SimSun"/>
          <w:lang w:eastAsia="zh-CN"/>
        </w:rPr>
      </w:pPr>
      <w:r>
        <w:rPr>
          <w:rFonts w:eastAsia="SimSun"/>
          <w:lang w:eastAsia="zh-CN"/>
        </w:rPr>
        <w:t xml:space="preserve">Observation 14: Dynamic transmit power adaptation could help </w:t>
      </w:r>
      <w:proofErr w:type="spellStart"/>
      <w:r>
        <w:rPr>
          <w:rFonts w:eastAsia="SimSun"/>
          <w:lang w:eastAsia="zh-CN"/>
        </w:rPr>
        <w:t>gNB</w:t>
      </w:r>
      <w:proofErr w:type="spellEnd"/>
      <w:r>
        <w:rPr>
          <w:rFonts w:eastAsia="SimSun"/>
          <w:lang w:eastAsia="zh-CN"/>
        </w:rPr>
        <w:t xml:space="preserve"> dynamically adapt PA operation for achieving network energy savings.</w:t>
      </w:r>
    </w:p>
    <w:p w14:paraId="43DE09E9" w14:textId="77777777" w:rsidR="00A709A5" w:rsidRDefault="005C336A">
      <w:pPr>
        <w:pStyle w:val="ListParagraph"/>
        <w:numPr>
          <w:ilvl w:val="1"/>
          <w:numId w:val="9"/>
        </w:numPr>
        <w:rPr>
          <w:rFonts w:eastAsia="SimSun"/>
          <w:lang w:eastAsia="zh-CN"/>
        </w:rPr>
      </w:pPr>
      <w:r>
        <w:rPr>
          <w:rFonts w:eastAsia="SimSun"/>
          <w:lang w:eastAsia="zh-CN"/>
        </w:rPr>
        <w:t xml:space="preserve">Observation 15: Dynamic transmit power adaptation at </w:t>
      </w:r>
      <w:proofErr w:type="spellStart"/>
      <w:r>
        <w:rPr>
          <w:rFonts w:eastAsia="SimSun"/>
          <w:lang w:eastAsia="zh-CN"/>
        </w:rPr>
        <w:t>gNB</w:t>
      </w:r>
      <w:proofErr w:type="spellEnd"/>
      <w:r>
        <w:rPr>
          <w:rFonts w:eastAsia="SimSun"/>
          <w:lang w:eastAsia="zh-CN"/>
        </w:rPr>
        <w:t xml:space="preserve"> provides 17% or higher network energy savings and 33% or higher network energy efficiency depending on maximum transmit power configuration for the simulated traffic model.</w:t>
      </w:r>
    </w:p>
    <w:p w14:paraId="382F1087" w14:textId="77777777" w:rsidR="00A709A5" w:rsidRDefault="005C336A">
      <w:pPr>
        <w:pStyle w:val="ListParagraph"/>
        <w:numPr>
          <w:ilvl w:val="1"/>
          <w:numId w:val="9"/>
        </w:numPr>
        <w:rPr>
          <w:rFonts w:eastAsia="SimSun"/>
          <w:lang w:eastAsia="zh-CN"/>
        </w:rPr>
      </w:pPr>
      <w:r>
        <w:rPr>
          <w:rFonts w:eastAsia="SimSun"/>
          <w:lang w:eastAsia="zh-CN"/>
        </w:rPr>
        <w:t xml:space="preserve">Observation 16: Dynamic transmit power adaptation at </w:t>
      </w:r>
      <w:proofErr w:type="spellStart"/>
      <w:r>
        <w:rPr>
          <w:rFonts w:eastAsia="SimSun"/>
          <w:lang w:eastAsia="zh-CN"/>
        </w:rPr>
        <w:t>gNB</w:t>
      </w:r>
      <w:proofErr w:type="spellEnd"/>
      <w:r>
        <w:rPr>
          <w:rFonts w:eastAsia="SimSun"/>
          <w:lang w:eastAsia="zh-CN"/>
        </w:rPr>
        <w:t xml:space="preserve"> reduces UPT by 8.9% or higher depending on maximum transmit power configuration and could have smaller impact to coverage than antenna port adaptation for the simulated traffic model.</w:t>
      </w:r>
    </w:p>
    <w:p w14:paraId="0099DF91" w14:textId="77777777" w:rsidR="00A709A5" w:rsidRDefault="005C336A">
      <w:pPr>
        <w:pStyle w:val="ListParagraph"/>
        <w:numPr>
          <w:ilvl w:val="1"/>
          <w:numId w:val="9"/>
        </w:numPr>
        <w:rPr>
          <w:rFonts w:eastAsia="SimSun"/>
          <w:lang w:eastAsia="zh-CN"/>
        </w:rPr>
      </w:pPr>
      <w:r>
        <w:rPr>
          <w:rFonts w:eastAsia="SimSun"/>
          <w:lang w:eastAsia="zh-CN"/>
        </w:rPr>
        <w:t>Proposal 10: Capture in TR the following description for dynamic downlink transmission power adaptation</w:t>
      </w:r>
    </w:p>
    <w:p w14:paraId="2A226CF5" w14:textId="77777777" w:rsidR="00A709A5" w:rsidRDefault="005C336A">
      <w:pPr>
        <w:pStyle w:val="ListParagraph"/>
        <w:numPr>
          <w:ilvl w:val="2"/>
          <w:numId w:val="9"/>
        </w:numPr>
        <w:rPr>
          <w:rFonts w:eastAsia="SimSun"/>
          <w:lang w:eastAsia="zh-CN"/>
        </w:rPr>
      </w:pPr>
      <w:r>
        <w:rPr>
          <w:rFonts w:eastAsia="SimSun"/>
          <w:lang w:eastAsia="zh-CN"/>
        </w:rPr>
        <w:t xml:space="preserve">Dynamic downlink transmission power adaptation is a technique that allows the </w:t>
      </w:r>
      <w:proofErr w:type="spellStart"/>
      <w:r>
        <w:rPr>
          <w:rFonts w:eastAsia="SimSun"/>
          <w:lang w:eastAsia="zh-CN"/>
        </w:rPr>
        <w:t>gNB</w:t>
      </w:r>
      <w:proofErr w:type="spellEnd"/>
      <w:r>
        <w:rPr>
          <w:rFonts w:eastAsia="SimSun"/>
          <w:lang w:eastAsia="zh-CN"/>
        </w:rPr>
        <w:t xml:space="preserve"> to dynamically adjust the transmit power of one or multiple downlink signals/channels.</w:t>
      </w:r>
    </w:p>
    <w:p w14:paraId="05BABE16"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may include enhancing physical layer procedures (e.g., CSI and/or downlink transmission power </w:t>
      </w:r>
      <w:proofErr w:type="spellStart"/>
      <w:r>
        <w:rPr>
          <w:rFonts w:eastAsia="SimSun"/>
          <w:lang w:eastAsia="zh-CN"/>
        </w:rPr>
        <w:t>signalling</w:t>
      </w:r>
      <w:proofErr w:type="spellEnd"/>
      <w:r>
        <w:rPr>
          <w:rFonts w:eastAsia="SimSun"/>
          <w:lang w:eastAsia="zh-CN"/>
        </w:rPr>
        <w:t xml:space="preserve"> framework) to efficiently support dynamic downlink transmission power adaptation.</w:t>
      </w:r>
    </w:p>
    <w:p w14:paraId="681B111E" w14:textId="77777777" w:rsidR="00A709A5" w:rsidRDefault="005C336A">
      <w:pPr>
        <w:pStyle w:val="ListParagraph"/>
        <w:numPr>
          <w:ilvl w:val="1"/>
          <w:numId w:val="9"/>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716C9A27" w14:textId="77777777" w:rsidR="00A709A5" w:rsidRDefault="005C336A">
      <w:pPr>
        <w:pStyle w:val="ListParagraph"/>
        <w:numPr>
          <w:ilvl w:val="1"/>
          <w:numId w:val="9"/>
        </w:numPr>
        <w:rPr>
          <w:rFonts w:eastAsia="SimSun"/>
          <w:lang w:eastAsia="zh-CN"/>
        </w:rPr>
      </w:pPr>
      <w:r>
        <w:rPr>
          <w:rFonts w:eastAsia="SimSun"/>
          <w:lang w:eastAsia="zh-CN"/>
        </w:rPr>
        <w:t xml:space="preserve">Proposal 11: Study the over the air training digital pre distortions method (OTA DPD) for DPD at the </w:t>
      </w:r>
      <w:proofErr w:type="spellStart"/>
      <w:r>
        <w:rPr>
          <w:rFonts w:eastAsia="SimSun"/>
          <w:lang w:eastAsia="zh-CN"/>
        </w:rPr>
        <w:t>gNB’s</w:t>
      </w:r>
      <w:proofErr w:type="spellEnd"/>
      <w:r>
        <w:rPr>
          <w:rFonts w:eastAsia="SimSun"/>
          <w:lang w:eastAsia="zh-CN"/>
        </w:rPr>
        <w:t xml:space="preserve"> transmission chain.</w:t>
      </w:r>
    </w:p>
    <w:p w14:paraId="6E62C20D" w14:textId="77777777" w:rsidR="00A709A5" w:rsidRDefault="005C336A">
      <w:pPr>
        <w:pStyle w:val="ListParagraph"/>
        <w:numPr>
          <w:ilvl w:val="1"/>
          <w:numId w:val="9"/>
        </w:numPr>
        <w:rPr>
          <w:rFonts w:eastAsia="SimSun"/>
          <w:lang w:eastAsia="zh-CN"/>
        </w:rPr>
      </w:pPr>
      <w:r>
        <w:rPr>
          <w:rFonts w:eastAsia="SimSun"/>
          <w:lang w:eastAsia="zh-CN"/>
        </w:rPr>
        <w:t xml:space="preserve">Observation 18: </w:t>
      </w:r>
      <w:proofErr w:type="spellStart"/>
      <w:r>
        <w:rPr>
          <w:rFonts w:eastAsia="SimSun"/>
          <w:lang w:eastAsia="zh-CN"/>
        </w:rPr>
        <w:t>DPoD</w:t>
      </w:r>
      <w:proofErr w:type="spellEnd"/>
      <w:r>
        <w:rPr>
          <w:rFonts w:eastAsia="SimSun"/>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5DBB5E8A" w14:textId="77777777" w:rsidR="00A709A5" w:rsidRDefault="005C336A">
      <w:pPr>
        <w:pStyle w:val="ListParagraph"/>
        <w:numPr>
          <w:ilvl w:val="1"/>
          <w:numId w:val="9"/>
        </w:numPr>
        <w:rPr>
          <w:rFonts w:eastAsia="SimSun"/>
          <w:lang w:eastAsia="zh-CN"/>
        </w:rPr>
      </w:pPr>
      <w:r>
        <w:rPr>
          <w:rFonts w:eastAsia="SimSun"/>
          <w:lang w:eastAsia="zh-CN"/>
        </w:rPr>
        <w:t xml:space="preserve">Observation 19: </w:t>
      </w:r>
      <w:proofErr w:type="spellStart"/>
      <w:r>
        <w:rPr>
          <w:rFonts w:eastAsia="SimSun"/>
          <w:lang w:eastAsia="zh-CN"/>
        </w:rPr>
        <w:t>DPoD</w:t>
      </w:r>
      <w:proofErr w:type="spellEnd"/>
      <w:r>
        <w:rPr>
          <w:rFonts w:eastAsia="SimSun"/>
          <w:lang w:eastAsia="zh-CN"/>
        </w:rPr>
        <w:t xml:space="preserve"> increases the throughput between 10% and 25% in most received SNRs (using higher MCSs). This throughput increase is reflected in higher bits/Joule (one of the KPIs reducing network power consumption).</w:t>
      </w:r>
    </w:p>
    <w:p w14:paraId="7826AAAC" w14:textId="77777777" w:rsidR="00A709A5" w:rsidRDefault="005C336A">
      <w:pPr>
        <w:pStyle w:val="ListParagraph"/>
        <w:numPr>
          <w:ilvl w:val="1"/>
          <w:numId w:val="9"/>
        </w:numPr>
        <w:rPr>
          <w:rFonts w:eastAsia="SimSun"/>
          <w:lang w:eastAsia="zh-CN"/>
        </w:rPr>
      </w:pPr>
      <w:r>
        <w:rPr>
          <w:rFonts w:eastAsia="SimSun"/>
          <w:lang w:eastAsia="zh-CN"/>
        </w:rPr>
        <w:t xml:space="preserve">Proposal 12: Study </w:t>
      </w:r>
      <w:proofErr w:type="spellStart"/>
      <w:r>
        <w:rPr>
          <w:rFonts w:eastAsia="SimSun"/>
          <w:lang w:eastAsia="zh-CN"/>
        </w:rPr>
        <w:t>DPoD</w:t>
      </w:r>
      <w:proofErr w:type="spellEnd"/>
      <w:r>
        <w:rPr>
          <w:rFonts w:eastAsia="SimSun"/>
          <w:lang w:eastAsia="zh-CN"/>
        </w:rPr>
        <w:t xml:space="preserve"> (Digital post distortion) for increasing efficiency at the </w:t>
      </w:r>
      <w:proofErr w:type="spellStart"/>
      <w:r>
        <w:rPr>
          <w:rFonts w:eastAsia="SimSun"/>
          <w:lang w:eastAsia="zh-CN"/>
        </w:rPr>
        <w:t>gNB’s</w:t>
      </w:r>
      <w:proofErr w:type="spellEnd"/>
      <w:r>
        <w:rPr>
          <w:rFonts w:eastAsia="SimSun"/>
          <w:lang w:eastAsia="zh-CN"/>
        </w:rPr>
        <w:t xml:space="preserve"> transmitter.</w:t>
      </w:r>
    </w:p>
    <w:p w14:paraId="7E6E80D1" w14:textId="77777777" w:rsidR="00A709A5" w:rsidRDefault="005C336A">
      <w:pPr>
        <w:pStyle w:val="ListParagraph"/>
        <w:numPr>
          <w:ilvl w:val="1"/>
          <w:numId w:val="9"/>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7050C756" w14:textId="77777777" w:rsidR="00A709A5" w:rsidRDefault="005C336A">
      <w:pPr>
        <w:pStyle w:val="ListParagraph"/>
        <w:numPr>
          <w:ilvl w:val="1"/>
          <w:numId w:val="9"/>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65FC205B" w14:textId="77777777" w:rsidR="00A709A5" w:rsidRDefault="005C336A">
      <w:pPr>
        <w:pStyle w:val="ListParagraph"/>
        <w:numPr>
          <w:ilvl w:val="1"/>
          <w:numId w:val="9"/>
        </w:numPr>
        <w:rPr>
          <w:rFonts w:eastAsia="SimSun"/>
          <w:lang w:eastAsia="zh-CN"/>
        </w:rPr>
      </w:pPr>
      <w:r>
        <w:rPr>
          <w:rFonts w:eastAsia="SimSun"/>
          <w:lang w:eastAsia="zh-CN"/>
        </w:rPr>
        <w:t xml:space="preserve">Proposal 14: Capture in TR the following description for </w:t>
      </w:r>
      <w:proofErr w:type="spellStart"/>
      <w:r>
        <w:rPr>
          <w:rFonts w:eastAsia="SimSun"/>
          <w:lang w:eastAsia="zh-CN"/>
        </w:rPr>
        <w:t>gNB</w:t>
      </w:r>
      <w:proofErr w:type="spellEnd"/>
      <w:r>
        <w:rPr>
          <w:rFonts w:eastAsia="SimSun"/>
          <w:lang w:eastAsia="zh-CN"/>
        </w:rPr>
        <w:t xml:space="preserve"> transceiver algorithms and processes to improve PAPR and power efficiency:</w:t>
      </w:r>
    </w:p>
    <w:p w14:paraId="1472357A" w14:textId="77777777" w:rsidR="00A709A5" w:rsidRDefault="005C336A">
      <w:pPr>
        <w:pStyle w:val="ListParagraph"/>
        <w:numPr>
          <w:ilvl w:val="2"/>
          <w:numId w:val="9"/>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7C7A4ACE" w14:textId="77777777" w:rsidR="00A709A5" w:rsidRDefault="005C336A">
      <w:pPr>
        <w:pStyle w:val="ListParagraph"/>
        <w:numPr>
          <w:ilvl w:val="0"/>
          <w:numId w:val="9"/>
        </w:numPr>
        <w:rPr>
          <w:rFonts w:eastAsia="SimSun"/>
          <w:lang w:eastAsia="zh-CN"/>
        </w:rPr>
      </w:pPr>
      <w:r>
        <w:rPr>
          <w:rFonts w:eastAsia="SimSun"/>
          <w:lang w:eastAsia="zh-CN"/>
        </w:rPr>
        <w:t>[26] NTT Docomo</w:t>
      </w:r>
    </w:p>
    <w:p w14:paraId="7A94B798" w14:textId="77777777" w:rsidR="00A709A5" w:rsidRDefault="005C336A">
      <w:pPr>
        <w:pStyle w:val="ListParagraph"/>
        <w:numPr>
          <w:ilvl w:val="1"/>
          <w:numId w:val="9"/>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43EAD"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w:t>
      </w:r>
    </w:p>
    <w:p w14:paraId="58F54172" w14:textId="77777777" w:rsidR="00A709A5" w:rsidRDefault="005C336A">
      <w:pPr>
        <w:pStyle w:val="ListParagraph"/>
        <w:numPr>
          <w:ilvl w:val="2"/>
          <w:numId w:val="9"/>
        </w:numPr>
        <w:rPr>
          <w:rFonts w:eastAsia="SimSun"/>
          <w:lang w:eastAsia="zh-CN"/>
        </w:rPr>
      </w:pPr>
      <w:r>
        <w:rPr>
          <w:rFonts w:eastAsia="SimSun"/>
          <w:lang w:eastAsia="zh-CN"/>
        </w:rPr>
        <w:t xml:space="preserve">Power saving effect  </w:t>
      </w:r>
    </w:p>
    <w:p w14:paraId="53DCA102" w14:textId="77777777" w:rsidR="00A709A5" w:rsidRDefault="005C336A">
      <w:pPr>
        <w:pStyle w:val="ListParagraph"/>
        <w:numPr>
          <w:ilvl w:val="2"/>
          <w:numId w:val="9"/>
        </w:numPr>
        <w:rPr>
          <w:rFonts w:eastAsia="SimSun"/>
          <w:lang w:eastAsia="zh-CN"/>
        </w:rPr>
      </w:pPr>
      <w:r>
        <w:rPr>
          <w:rFonts w:eastAsia="SimSun"/>
          <w:lang w:eastAsia="zh-CN"/>
        </w:rPr>
        <w:t xml:space="preserve">Cell discovery performance  </w:t>
      </w:r>
    </w:p>
    <w:p w14:paraId="5219A776" w14:textId="77777777" w:rsidR="00A709A5" w:rsidRDefault="005C336A">
      <w:pPr>
        <w:pStyle w:val="ListParagraph"/>
        <w:numPr>
          <w:ilvl w:val="0"/>
          <w:numId w:val="9"/>
        </w:numPr>
        <w:rPr>
          <w:rFonts w:eastAsia="SimSun"/>
          <w:lang w:eastAsia="zh-CN"/>
        </w:rPr>
      </w:pPr>
      <w:r>
        <w:rPr>
          <w:rFonts w:eastAsia="SimSun"/>
          <w:lang w:eastAsia="zh-CN"/>
        </w:rPr>
        <w:t>[27] Ericsson</w:t>
      </w:r>
    </w:p>
    <w:p w14:paraId="3D3A3CA0" w14:textId="77777777" w:rsidR="00A709A5" w:rsidRDefault="005C336A">
      <w:pPr>
        <w:pStyle w:val="ListParagraph"/>
        <w:numPr>
          <w:ilvl w:val="1"/>
          <w:numId w:val="9"/>
        </w:numPr>
        <w:rPr>
          <w:rFonts w:eastAsia="SimSun"/>
          <w:lang w:eastAsia="zh-CN"/>
        </w:rPr>
      </w:pPr>
      <w:r>
        <w:rPr>
          <w:rFonts w:eastAsia="SimSun"/>
          <w:lang w:eastAsia="zh-CN"/>
        </w:rPr>
        <w:t>Observations:</w:t>
      </w:r>
    </w:p>
    <w:p w14:paraId="7E348908" w14:textId="77777777" w:rsidR="00A709A5" w:rsidRDefault="005C336A">
      <w:pPr>
        <w:pStyle w:val="ListParagraph"/>
        <w:numPr>
          <w:ilvl w:val="2"/>
          <w:numId w:val="9"/>
        </w:numPr>
        <w:rPr>
          <w:rFonts w:eastAsia="SimSun"/>
          <w:lang w:eastAsia="zh-CN"/>
        </w:rPr>
      </w:pPr>
      <w:r>
        <w:rPr>
          <w:rFonts w:eastAsia="SimSun"/>
          <w:lang w:eastAsia="zh-CN"/>
        </w:rPr>
        <w:t xml:space="preserve">Lowering the </w:t>
      </w:r>
      <w:proofErr w:type="spellStart"/>
      <w:r>
        <w:rPr>
          <w:rFonts w:eastAsia="SimSun"/>
          <w:lang w:eastAsia="zh-CN"/>
        </w:rPr>
        <w:t>gNB</w:t>
      </w:r>
      <w:proofErr w:type="spellEnd"/>
      <w:r>
        <w:rPr>
          <w:rFonts w:eastAsia="SimSun"/>
          <w:lang w:eastAsia="zh-CN"/>
        </w:rPr>
        <w:t xml:space="preserve"> output power for UEs in good coverage may have very limited impact on throughput.</w:t>
      </w:r>
    </w:p>
    <w:p w14:paraId="4079FFFA" w14:textId="77777777" w:rsidR="00A709A5" w:rsidRDefault="005C336A">
      <w:pPr>
        <w:pStyle w:val="ListParagraph"/>
        <w:numPr>
          <w:ilvl w:val="2"/>
          <w:numId w:val="9"/>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235DEE44" w14:textId="77777777" w:rsidR="00A709A5" w:rsidRDefault="005C336A">
      <w:pPr>
        <w:pStyle w:val="ListParagraph"/>
        <w:numPr>
          <w:ilvl w:val="2"/>
          <w:numId w:val="9"/>
        </w:numPr>
        <w:rPr>
          <w:rFonts w:eastAsia="SimSun"/>
          <w:lang w:eastAsia="zh-CN"/>
        </w:rPr>
      </w:pPr>
      <w:r>
        <w:rPr>
          <w:rFonts w:eastAsia="SimSun"/>
          <w:lang w:eastAsia="zh-CN"/>
        </w:rPr>
        <w:t xml:space="preserve">PDSCH power offsets to reference signals (CSI-RS) is configured via RRC </w:t>
      </w:r>
      <w:proofErr w:type="spellStart"/>
      <w:r>
        <w:rPr>
          <w:rFonts w:eastAsia="SimSun"/>
          <w:lang w:eastAsia="zh-CN"/>
        </w:rPr>
        <w:t>signalling</w:t>
      </w:r>
      <w:proofErr w:type="spellEnd"/>
      <w:r>
        <w:rPr>
          <w:rFonts w:eastAsia="SimSun"/>
          <w:lang w:eastAsia="zh-CN"/>
        </w:rPr>
        <w:t xml:space="preserve">. </w:t>
      </w:r>
    </w:p>
    <w:p w14:paraId="658A7560" w14:textId="77777777" w:rsidR="00A709A5" w:rsidRDefault="005C336A">
      <w:pPr>
        <w:pStyle w:val="ListParagraph"/>
        <w:numPr>
          <w:ilvl w:val="1"/>
          <w:numId w:val="9"/>
        </w:numPr>
        <w:rPr>
          <w:rFonts w:eastAsia="SimSun"/>
          <w:lang w:eastAsia="zh-CN"/>
        </w:rPr>
      </w:pPr>
      <w:r>
        <w:rPr>
          <w:rFonts w:eastAsia="SimSun"/>
          <w:lang w:eastAsia="zh-CN"/>
        </w:rPr>
        <w:t>Proposals:</w:t>
      </w:r>
    </w:p>
    <w:p w14:paraId="0BC5D971" w14:textId="77777777" w:rsidR="00A709A5" w:rsidRDefault="005C336A">
      <w:pPr>
        <w:pStyle w:val="ListParagraph"/>
        <w:numPr>
          <w:ilvl w:val="2"/>
          <w:numId w:val="9"/>
        </w:numPr>
        <w:rPr>
          <w:rFonts w:eastAsia="SimSun"/>
          <w:lang w:eastAsia="zh-CN"/>
        </w:rPr>
      </w:pPr>
      <w:r>
        <w:rPr>
          <w:rFonts w:eastAsia="SimSun"/>
          <w:lang w:eastAsia="zh-CN"/>
        </w:rPr>
        <w:t>Study and identify techniques where power offset(s) between PDSCH and CSI-RS can be dynamically adapted for CSI-RS.</w:t>
      </w:r>
    </w:p>
    <w:p w14:paraId="4033774D" w14:textId="77777777" w:rsidR="00A709A5" w:rsidRDefault="005C336A">
      <w:pPr>
        <w:pStyle w:val="ListParagraph"/>
        <w:numPr>
          <w:ilvl w:val="0"/>
          <w:numId w:val="9"/>
        </w:numPr>
        <w:rPr>
          <w:rFonts w:eastAsia="SimSun"/>
          <w:lang w:eastAsia="zh-CN"/>
        </w:rPr>
      </w:pPr>
      <w:r>
        <w:rPr>
          <w:rFonts w:eastAsia="SimSun"/>
          <w:lang w:eastAsia="zh-CN"/>
        </w:rPr>
        <w:t>[28] ITRI</w:t>
      </w:r>
    </w:p>
    <w:p w14:paraId="1174A81B" w14:textId="77777777" w:rsidR="00A709A5" w:rsidRDefault="005C336A">
      <w:pPr>
        <w:pStyle w:val="ListParagraph"/>
        <w:numPr>
          <w:ilvl w:val="1"/>
          <w:numId w:val="9"/>
        </w:numPr>
        <w:rPr>
          <w:rFonts w:eastAsia="SimSun"/>
          <w:lang w:eastAsia="zh-CN"/>
        </w:rPr>
      </w:pPr>
      <w:r>
        <w:rPr>
          <w:rFonts w:eastAsia="SimSun"/>
          <w:lang w:eastAsia="zh-CN"/>
        </w:rPr>
        <w:t xml:space="preserve">Proposal 4: The following aspects for adaptation of transmission power by the </w:t>
      </w:r>
      <w:proofErr w:type="spellStart"/>
      <w:r>
        <w:rPr>
          <w:rFonts w:eastAsia="SimSun"/>
          <w:lang w:eastAsia="zh-CN"/>
        </w:rPr>
        <w:t>gNB</w:t>
      </w:r>
      <w:proofErr w:type="spellEnd"/>
      <w:r>
        <w:rPr>
          <w:rFonts w:eastAsia="SimSun"/>
          <w:lang w:eastAsia="zh-CN"/>
        </w:rPr>
        <w:t xml:space="preserve"> can be considered:</w:t>
      </w:r>
    </w:p>
    <w:p w14:paraId="4361D333" w14:textId="77777777" w:rsidR="00A709A5" w:rsidRDefault="005C336A">
      <w:pPr>
        <w:pStyle w:val="ListParagraph"/>
        <w:numPr>
          <w:ilvl w:val="2"/>
          <w:numId w:val="9"/>
        </w:numPr>
        <w:rPr>
          <w:rFonts w:eastAsia="SimSun"/>
          <w:lang w:eastAsia="zh-CN"/>
        </w:rPr>
      </w:pPr>
      <w:r>
        <w:rPr>
          <w:rFonts w:eastAsia="SimSun"/>
          <w:lang w:eastAsia="zh-CN"/>
        </w:rPr>
        <w:t>Dynamic adaptation of transmission power according to the energy saving state(s) or sleep mode(s)</w:t>
      </w:r>
    </w:p>
    <w:p w14:paraId="1AF018A2" w14:textId="77777777" w:rsidR="00A709A5" w:rsidRDefault="005C336A">
      <w:pPr>
        <w:pStyle w:val="ListParagraph"/>
        <w:numPr>
          <w:ilvl w:val="0"/>
          <w:numId w:val="9"/>
        </w:numPr>
        <w:rPr>
          <w:rFonts w:eastAsia="SimSun"/>
          <w:lang w:eastAsia="zh-CN"/>
        </w:rPr>
      </w:pPr>
      <w:r>
        <w:rPr>
          <w:rFonts w:eastAsia="SimSun"/>
          <w:lang w:eastAsia="zh-CN"/>
        </w:rPr>
        <w:t>[29] KT</w:t>
      </w:r>
    </w:p>
    <w:p w14:paraId="07EDAECF" w14:textId="77777777" w:rsidR="00A709A5" w:rsidRDefault="005C336A">
      <w:pPr>
        <w:pStyle w:val="ListParagraph"/>
        <w:numPr>
          <w:ilvl w:val="1"/>
          <w:numId w:val="9"/>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4457F844" w14:textId="77777777" w:rsidR="00A709A5" w:rsidRDefault="005C336A">
      <w:pPr>
        <w:pStyle w:val="ListParagraph"/>
        <w:numPr>
          <w:ilvl w:val="1"/>
          <w:numId w:val="9"/>
        </w:numPr>
        <w:rPr>
          <w:rFonts w:eastAsia="SimSun"/>
          <w:lang w:eastAsia="zh-CN"/>
        </w:rPr>
      </w:pPr>
      <w:r>
        <w:rPr>
          <w:rFonts w:eastAsia="SimSun"/>
          <w:lang w:eastAsia="zh-CN"/>
        </w:rPr>
        <w:t>Proposal 1: Study the PDSCH to apply the dynamic adjustment of transmission power in aspect of MCS adjustments.</w:t>
      </w:r>
    </w:p>
    <w:p w14:paraId="7DDC23F6" w14:textId="77777777" w:rsidR="00A709A5" w:rsidRDefault="005C336A">
      <w:pPr>
        <w:pStyle w:val="ListParagraph"/>
        <w:numPr>
          <w:ilvl w:val="1"/>
          <w:numId w:val="9"/>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015C9DB7" w14:textId="77777777" w:rsidR="00A709A5" w:rsidRDefault="005C336A">
      <w:pPr>
        <w:pStyle w:val="ListParagraph"/>
        <w:numPr>
          <w:ilvl w:val="1"/>
          <w:numId w:val="9"/>
        </w:numPr>
        <w:rPr>
          <w:rFonts w:eastAsia="SimSun"/>
          <w:lang w:eastAsia="zh-CN"/>
        </w:rPr>
      </w:pPr>
      <w:r>
        <w:rPr>
          <w:rFonts w:eastAsia="SimSun"/>
          <w:lang w:eastAsia="zh-CN"/>
        </w:rPr>
        <w:t>Proposal 3: Study the necessity of notification to UEs about the information of transmission power adjustment.</w:t>
      </w:r>
    </w:p>
    <w:p w14:paraId="591B2702" w14:textId="77777777" w:rsidR="00A709A5" w:rsidRDefault="00A709A5">
      <w:pPr>
        <w:pStyle w:val="BodyText"/>
        <w:spacing w:after="0"/>
        <w:rPr>
          <w:rFonts w:ascii="Times New Roman" w:hAnsi="Times New Roman"/>
          <w:sz w:val="22"/>
          <w:szCs w:val="22"/>
          <w:lang w:eastAsia="zh-CN"/>
        </w:rPr>
      </w:pPr>
    </w:p>
    <w:p w14:paraId="01B4540B" w14:textId="77777777" w:rsidR="00A709A5" w:rsidRDefault="00A709A5">
      <w:pPr>
        <w:pStyle w:val="BodyText"/>
        <w:spacing w:after="0"/>
        <w:rPr>
          <w:rFonts w:ascii="Times New Roman" w:hAnsi="Times New Roman"/>
          <w:sz w:val="22"/>
          <w:szCs w:val="22"/>
          <w:lang w:eastAsia="zh-CN"/>
        </w:rPr>
      </w:pPr>
    </w:p>
    <w:p w14:paraId="7E08E08A"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359B1754" w14:textId="3550AA43"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FB34F9">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19DAD267" w14:textId="77777777" w:rsidR="00A709A5" w:rsidRDefault="00A709A5">
      <w:pPr>
        <w:pStyle w:val="BodyText"/>
        <w:spacing w:after="0"/>
        <w:rPr>
          <w:rFonts w:ascii="Times New Roman" w:hAnsi="Times New Roman"/>
          <w:sz w:val="22"/>
          <w:szCs w:val="22"/>
          <w:lang w:eastAsia="zh-CN"/>
        </w:rPr>
      </w:pPr>
    </w:p>
    <w:p w14:paraId="7AC6679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880480C" w14:textId="77777777" w:rsidR="00A709A5" w:rsidRDefault="00A709A5">
      <w:pPr>
        <w:pStyle w:val="BodyText"/>
        <w:spacing w:after="0"/>
        <w:rPr>
          <w:rFonts w:ascii="Times New Roman" w:hAnsi="Times New Roman"/>
          <w:sz w:val="22"/>
          <w:szCs w:val="22"/>
          <w:lang w:eastAsia="zh-CN"/>
        </w:rPr>
      </w:pPr>
    </w:p>
    <w:p w14:paraId="5C58BF83"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#5-1</w:t>
      </w:r>
    </w:p>
    <w:p w14:paraId="53B7E58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0EE07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69CB2D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548647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3E5F148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60A47C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15A6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57A8A2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911BE65" w14:textId="77777777" w:rsidR="00A709A5" w:rsidRDefault="005C336A">
      <w:pPr>
        <w:pStyle w:val="BodyText"/>
        <w:numPr>
          <w:ilvl w:val="1"/>
          <w:numId w:val="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w:t>
      </w:r>
    </w:p>
    <w:p w14:paraId="68C221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p>
    <w:p w14:paraId="7A8DF7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(if any) is needed]</w:t>
      </w:r>
    </w:p>
    <w:p w14:paraId="335E3064" w14:textId="77777777" w:rsidR="00A709A5" w:rsidRDefault="00A709A5">
      <w:pPr>
        <w:pStyle w:val="BodyText"/>
        <w:spacing w:after="0"/>
        <w:ind w:left="1440"/>
        <w:rPr>
          <w:rFonts w:ascii="Times New Roman" w:hAnsi="Times New Roman"/>
          <w:sz w:val="22"/>
          <w:szCs w:val="22"/>
          <w:lang w:eastAsia="zh-CN"/>
        </w:rPr>
      </w:pPr>
    </w:p>
    <w:p w14:paraId="3F733C47" w14:textId="32873AD5" w:rsidR="00A709A5" w:rsidRDefault="00A709A5">
      <w:pPr>
        <w:pStyle w:val="BodyText"/>
        <w:spacing w:after="0"/>
        <w:rPr>
          <w:rFonts w:ascii="Times New Roman" w:eastAsiaTheme="minorEastAsia" w:hAnsi="Times New Roman"/>
          <w:sz w:val="22"/>
          <w:szCs w:val="22"/>
          <w:lang w:eastAsia="ko-KR"/>
        </w:rPr>
      </w:pPr>
    </w:p>
    <w:p w14:paraId="08E8C4A4" w14:textId="64CC7116" w:rsidR="00F10582" w:rsidRDefault="00F10582">
      <w:pPr>
        <w:pStyle w:val="BodyText"/>
        <w:spacing w:after="0"/>
        <w:rPr>
          <w:rFonts w:ascii="Times New Roman" w:eastAsiaTheme="minorEastAsia" w:hAnsi="Times New Roman"/>
          <w:sz w:val="22"/>
          <w:szCs w:val="22"/>
          <w:lang w:eastAsia="ko-KR"/>
        </w:rPr>
      </w:pPr>
    </w:p>
    <w:p w14:paraId="77F7830C" w14:textId="393CE355" w:rsidR="00F10582" w:rsidRDefault="00F10582" w:rsidP="00F10582">
      <w:pPr>
        <w:pStyle w:val="Heading4"/>
        <w:spacing w:line="257" w:lineRule="auto"/>
        <w:ind w:left="1411" w:hanging="1411"/>
        <w:rPr>
          <w:rFonts w:eastAsia="SimSun"/>
          <w:szCs w:val="18"/>
          <w:lang w:eastAsia="zh-CN"/>
        </w:rPr>
      </w:pPr>
      <w:r>
        <w:rPr>
          <w:rFonts w:eastAsia="SimSun"/>
          <w:szCs w:val="18"/>
          <w:lang w:eastAsia="zh-CN"/>
        </w:rPr>
        <w:t>Proposal #5-1A</w:t>
      </w:r>
    </w:p>
    <w:p w14:paraId="6D6B668E"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C4A57E3"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1A7482" w14:textId="33A90A3C"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sidR="00673101" w:rsidRPr="00673101">
        <w:t xml:space="preserve"> </w:t>
      </w:r>
      <w:r w:rsidR="00673101" w:rsidRPr="00673101">
        <w:rPr>
          <w:rFonts w:ascii="Times New Roman" w:hAnsi="Times New Roman"/>
          <w:color w:val="C00000"/>
          <w:sz w:val="22"/>
          <w:szCs w:val="22"/>
          <w:u w:val="single"/>
          <w:lang w:eastAsia="zh-CN"/>
        </w:rPr>
        <w:t>or PSD</w:t>
      </w:r>
      <w:r w:rsidRPr="0067310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sidR="00673101" w:rsidRPr="00673101">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6FA7B35" w14:textId="470DDECD" w:rsidR="00673101" w:rsidRDefault="00673101" w:rsidP="00673101">
      <w:pPr>
        <w:pStyle w:val="ListParagraph"/>
        <w:numPr>
          <w:ilvl w:val="2"/>
          <w:numId w:val="9"/>
        </w:numPr>
        <w:rPr>
          <w:rFonts w:eastAsia="SimSun"/>
          <w:color w:val="C00000"/>
          <w:u w:val="single"/>
          <w:lang w:eastAsia="zh-CN"/>
        </w:rPr>
      </w:pPr>
      <w:r w:rsidRPr="00673101">
        <w:rPr>
          <w:rFonts w:eastAsia="SimSun"/>
          <w:color w:val="C00000"/>
          <w:u w:val="single"/>
          <w:lang w:eastAsia="zh-CN"/>
        </w:rPr>
        <w:t>Transmission power or PSD adaptation of [CSI-RS, PDSCH, etc.] is prioritized, others are FFS</w:t>
      </w:r>
    </w:p>
    <w:p w14:paraId="7A292DBE" w14:textId="3C5E1231" w:rsidR="00804380" w:rsidRDefault="00804380" w:rsidP="00673101">
      <w:pPr>
        <w:pStyle w:val="ListParagraph"/>
        <w:numPr>
          <w:ilvl w:val="2"/>
          <w:numId w:val="9"/>
        </w:numPr>
        <w:rPr>
          <w:rFonts w:eastAsia="SimSun"/>
          <w:color w:val="C00000"/>
          <w:u w:val="single"/>
          <w:lang w:eastAsia="zh-CN"/>
        </w:rPr>
      </w:pPr>
      <w:r w:rsidRPr="00804380">
        <w:rPr>
          <w:rFonts w:eastAsia="SimSun"/>
          <w:color w:val="C00000"/>
          <w:u w:val="single"/>
          <w:lang w:eastAsia="zh-CN"/>
        </w:rPr>
        <w:t>This may also include group level signaling of modified power ratio between CSI-RS and PDSCH</w:t>
      </w:r>
    </w:p>
    <w:p w14:paraId="2F2AFF57"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The transmission bandwidth may be adapted jointly with transmission power to keep the similar reception performance.</w:t>
      </w:r>
    </w:p>
    <w:p w14:paraId="403AB26C"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 xml:space="preserve">Network energy savings could be potentially obtained by transmission power adaptation with UE feedback information, </w:t>
      </w:r>
      <w:proofErr w:type="spellStart"/>
      <w:r w:rsidRPr="002141B0">
        <w:rPr>
          <w:rFonts w:eastAsia="SimSun"/>
          <w:color w:val="C00000"/>
          <w:u w:val="single"/>
          <w:lang w:eastAsia="zh-CN"/>
        </w:rPr>
        <w:t>e.g</w:t>
      </w:r>
      <w:proofErr w:type="spellEnd"/>
      <w:r w:rsidRPr="002141B0">
        <w:rPr>
          <w:rFonts w:eastAsia="SimSun"/>
          <w:color w:val="C00000"/>
          <w:u w:val="single"/>
          <w:lang w:eastAsia="zh-CN"/>
        </w:rPr>
        <w:t xml:space="preserve">, CSI reporting, power adjustment indication, etc. </w:t>
      </w:r>
    </w:p>
    <w:p w14:paraId="20F47F49"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w:t>
      </w:r>
      <w:proofErr w:type="spellStart"/>
      <w:r w:rsidRPr="00673101">
        <w:rPr>
          <w:rFonts w:ascii="Times New Roman" w:hAnsi="Times New Roman"/>
          <w:strike/>
          <w:color w:val="0070C0"/>
          <w:sz w:val="22"/>
          <w:szCs w:val="22"/>
          <w:lang w:eastAsia="zh-CN"/>
        </w:rPr>
        <w:t>Editors</w:t>
      </w:r>
      <w:proofErr w:type="spellEnd"/>
      <w:r w:rsidRPr="00673101">
        <w:rPr>
          <w:rFonts w:ascii="Times New Roman" w:hAnsi="Times New Roman"/>
          <w:strike/>
          <w:color w:val="0070C0"/>
          <w:sz w:val="22"/>
          <w:szCs w:val="22"/>
          <w:lang w:eastAsia="zh-CN"/>
        </w:rPr>
        <w:t xml:space="preserve"> Note: further details of potential enhancements, specification impact is needed]</w:t>
      </w:r>
    </w:p>
    <w:p w14:paraId="5EC3E81D" w14:textId="41D55990"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Technique #D-2: enhancements to </w:t>
      </w:r>
      <w:r w:rsidR="002141B0" w:rsidRPr="002141B0">
        <w:rPr>
          <w:rFonts w:ascii="Times New Roman" w:hAnsi="Times New Roman"/>
          <w:color w:val="C00000"/>
          <w:sz w:val="22"/>
          <w:szCs w:val="22"/>
          <w:u w:val="single"/>
          <w:lang w:eastAsia="zh-CN"/>
        </w:rPr>
        <w:t>[</w:t>
      </w:r>
      <w:proofErr w:type="spellStart"/>
      <w:r w:rsidR="00F10582" w:rsidRPr="002141B0">
        <w:rPr>
          <w:rFonts w:ascii="Times New Roman" w:hAnsi="Times New Roman"/>
          <w:sz w:val="22"/>
          <w:szCs w:val="22"/>
          <w:lang w:eastAsia="zh-CN"/>
        </w:rPr>
        <w:t>gNB</w:t>
      </w:r>
      <w:proofErr w:type="spellEnd"/>
      <w:r w:rsidR="00F10582" w:rsidRPr="002141B0">
        <w:rPr>
          <w:rFonts w:ascii="Times New Roman" w:hAnsi="Times New Roman"/>
          <w:sz w:val="22"/>
          <w:szCs w:val="22"/>
          <w:lang w:eastAsia="zh-CN"/>
        </w:rPr>
        <w:t xml:space="preserve"> digital pre-distortion</w:t>
      </w:r>
      <w:r w:rsidR="002141B0" w:rsidRPr="002141B0">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 and UE post-distortion</w:t>
      </w:r>
      <w:r w:rsidRPr="00673101">
        <w:rPr>
          <w:rFonts w:ascii="Times New Roman" w:hAnsi="Times New Roman"/>
          <w:color w:val="C00000"/>
          <w:sz w:val="22"/>
          <w:szCs w:val="22"/>
          <w:u w:val="single"/>
          <w:lang w:eastAsia="zh-CN"/>
        </w:rPr>
        <w:t>]</w:t>
      </w:r>
    </w:p>
    <w:p w14:paraId="1CAC7D26" w14:textId="4DC74263"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002141B0">
        <w:rPr>
          <w:rFonts w:ascii="Times New Roman" w:hAnsi="Times New Roman"/>
          <w:sz w:val="22"/>
          <w:szCs w:val="22"/>
          <w:lang w:eastAsia="zh-CN"/>
        </w:rPr>
        <w:t>[</w:t>
      </w:r>
      <w:r>
        <w:rPr>
          <w:rFonts w:ascii="Times New Roman" w:hAnsi="Times New Roman"/>
          <w:sz w:val="22"/>
          <w:szCs w:val="22"/>
          <w:lang w:eastAsia="zh-CN"/>
        </w:rPr>
        <w:t xml:space="preserve">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w:t>
      </w:r>
      <w:r w:rsidR="002141B0">
        <w:rPr>
          <w:rFonts w:ascii="Times New Roman" w:hAnsi="Times New Roman"/>
          <w:sz w:val="22"/>
          <w:szCs w:val="22"/>
          <w:lang w:eastAsia="zh-CN"/>
        </w:rPr>
        <w:t>]</w:t>
      </w:r>
      <w:r>
        <w:rPr>
          <w:rFonts w:ascii="Times New Roman" w:hAnsi="Times New Roman"/>
          <w:sz w:val="22"/>
          <w:szCs w:val="22"/>
          <w:lang w:eastAsia="zh-CN"/>
        </w:rPr>
        <w:t xml:space="preserve"> post-distortion at the UE. </w:t>
      </w:r>
    </w:p>
    <w:p w14:paraId="2049E1C4"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w:t>
      </w:r>
      <w:proofErr w:type="spellStart"/>
      <w:r w:rsidRPr="00673101">
        <w:rPr>
          <w:rFonts w:ascii="Times New Roman" w:hAnsi="Times New Roman"/>
          <w:strike/>
          <w:color w:val="0070C0"/>
          <w:sz w:val="22"/>
          <w:szCs w:val="22"/>
          <w:lang w:eastAsia="zh-CN"/>
        </w:rPr>
        <w:t>Editors</w:t>
      </w:r>
      <w:proofErr w:type="spellEnd"/>
      <w:r w:rsidRPr="00673101">
        <w:rPr>
          <w:rFonts w:ascii="Times New Roman" w:hAnsi="Times New Roman"/>
          <w:strike/>
          <w:color w:val="0070C0"/>
          <w:sz w:val="22"/>
          <w:szCs w:val="22"/>
          <w:lang w:eastAsia="zh-CN"/>
        </w:rPr>
        <w:t xml:space="preserve"> Note: further details of potential enhancements, specification impact is needed]</w:t>
      </w:r>
    </w:p>
    <w:p w14:paraId="4D66D034" w14:textId="47271F7D"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Technique #D-3: adaptation of transceiver processing algorithm</w:t>
      </w:r>
      <w:r w:rsidRPr="00673101">
        <w:rPr>
          <w:rFonts w:ascii="Times New Roman" w:hAnsi="Times New Roman"/>
          <w:color w:val="C00000"/>
          <w:sz w:val="22"/>
          <w:szCs w:val="22"/>
          <w:u w:val="single"/>
          <w:lang w:eastAsia="zh-CN"/>
        </w:rPr>
        <w:t>]</w:t>
      </w:r>
    </w:p>
    <w:p w14:paraId="2C13F9C1"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Transmission energy efficiency at the network can be potentially improved with use of techniques such as tone reservation that decrease PAPR.</w:t>
      </w:r>
    </w:p>
    <w:p w14:paraId="5F9FF7B9" w14:textId="0EB7521D" w:rsidR="00F10582" w:rsidRPr="002141B0" w:rsidRDefault="00F10582" w:rsidP="00F10582">
      <w:pPr>
        <w:pStyle w:val="BodyText"/>
        <w:numPr>
          <w:ilvl w:val="1"/>
          <w:numId w:val="9"/>
        </w:numPr>
        <w:spacing w:after="0"/>
        <w:rPr>
          <w:rFonts w:ascii="Times New Roman" w:hAnsi="Times New Roman"/>
          <w:sz w:val="22"/>
          <w:szCs w:val="22"/>
          <w:lang w:eastAsia="zh-CN"/>
        </w:rPr>
      </w:pPr>
      <w:proofErr w:type="spellStart"/>
      <w:r w:rsidRPr="002141B0">
        <w:rPr>
          <w:rFonts w:ascii="Times New Roman" w:hAnsi="Times New Roman"/>
          <w:sz w:val="22"/>
          <w:szCs w:val="22"/>
          <w:lang w:eastAsia="zh-CN"/>
        </w:rPr>
        <w:t>gNB</w:t>
      </w:r>
      <w:proofErr w:type="spellEnd"/>
      <w:r w:rsidRPr="002141B0">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w:t>
      </w:r>
      <w:r w:rsidR="002141B0" w:rsidRPr="002141B0">
        <w:rPr>
          <w:rFonts w:ascii="Times New Roman" w:hAnsi="Times New Roman"/>
          <w:sz w:val="22"/>
          <w:szCs w:val="22"/>
          <w:lang w:eastAsia="zh-CN"/>
        </w:rPr>
        <w:t xml:space="preserve"> </w:t>
      </w:r>
      <w:r w:rsidRPr="002141B0">
        <w:rPr>
          <w:rFonts w:ascii="Times New Roman" w:hAnsi="Times New Roman"/>
          <w:strike/>
          <w:color w:val="C00000"/>
          <w:sz w:val="22"/>
          <w:szCs w:val="22"/>
          <w:lang w:eastAsia="zh-CN"/>
        </w:rPr>
        <w:t>Use of the</w:t>
      </w:r>
      <w:r w:rsidRPr="002141B0">
        <w:rPr>
          <w:rFonts w:ascii="Times New Roman" w:hAnsi="Times New Roman"/>
          <w:color w:val="C00000"/>
          <w:sz w:val="22"/>
          <w:szCs w:val="22"/>
          <w:lang w:eastAsia="zh-CN"/>
        </w:rPr>
        <w:t xml:space="preserve"> </w:t>
      </w:r>
      <w:proofErr w:type="spellStart"/>
      <w:r w:rsidR="002141B0" w:rsidRPr="002141B0">
        <w:rPr>
          <w:rFonts w:ascii="Times New Roman" w:hAnsi="Times New Roman"/>
          <w:color w:val="C00000"/>
          <w:sz w:val="22"/>
          <w:szCs w:val="22"/>
          <w:u w:val="single"/>
          <w:lang w:eastAsia="zh-CN"/>
        </w:rPr>
        <w:t>D</w:t>
      </w:r>
      <w:r w:rsidR="002141B0" w:rsidRPr="002141B0">
        <w:rPr>
          <w:rFonts w:ascii="Times New Roman" w:hAnsi="Times New Roman"/>
          <w:strike/>
          <w:color w:val="C00000"/>
          <w:sz w:val="22"/>
          <w:szCs w:val="22"/>
          <w:lang w:eastAsia="zh-CN"/>
        </w:rPr>
        <w:t>d</w:t>
      </w:r>
      <w:r w:rsidRPr="002141B0">
        <w:rPr>
          <w:rFonts w:ascii="Times New Roman" w:hAnsi="Times New Roman"/>
          <w:sz w:val="22"/>
          <w:szCs w:val="22"/>
          <w:lang w:eastAsia="zh-CN"/>
        </w:rPr>
        <w:t>ifferent</w:t>
      </w:r>
      <w:proofErr w:type="spellEnd"/>
      <w:r w:rsidRPr="002141B0">
        <w:rPr>
          <w:rFonts w:ascii="Times New Roman" w:hAnsi="Times New Roman"/>
          <w:sz w:val="22"/>
          <w:szCs w:val="22"/>
          <w:lang w:eastAsia="zh-CN"/>
        </w:rPr>
        <w:t xml:space="preserve"> transceiver processing algorithms at the </w:t>
      </w:r>
      <w:proofErr w:type="spellStart"/>
      <w:r w:rsidRPr="002141B0">
        <w:rPr>
          <w:rFonts w:ascii="Times New Roman" w:hAnsi="Times New Roman"/>
          <w:sz w:val="22"/>
          <w:szCs w:val="22"/>
          <w:lang w:eastAsia="zh-CN"/>
        </w:rPr>
        <w:t>gNB</w:t>
      </w:r>
      <w:proofErr w:type="spellEnd"/>
      <w:r w:rsidRPr="002141B0">
        <w:rPr>
          <w:rFonts w:ascii="Times New Roman" w:hAnsi="Times New Roman"/>
          <w:sz w:val="22"/>
          <w:szCs w:val="22"/>
          <w:lang w:eastAsia="zh-CN"/>
        </w:rPr>
        <w:t xml:space="preserve"> </w:t>
      </w:r>
      <w:r w:rsidRPr="002141B0">
        <w:rPr>
          <w:rFonts w:ascii="Times New Roman" w:hAnsi="Times New Roman"/>
          <w:strike/>
          <w:color w:val="C00000"/>
          <w:sz w:val="22"/>
          <w:szCs w:val="22"/>
          <w:lang w:eastAsia="zh-CN"/>
        </w:rPr>
        <w:t>may</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 xml:space="preserve">should </w:t>
      </w:r>
      <w:r w:rsidRPr="002141B0">
        <w:rPr>
          <w:rFonts w:ascii="Times New Roman" w:hAnsi="Times New Roman"/>
          <w:sz w:val="22"/>
          <w:szCs w:val="22"/>
          <w:lang w:eastAsia="zh-CN"/>
        </w:rPr>
        <w:t>be transparent to the UE.</w:t>
      </w:r>
    </w:p>
    <w:p w14:paraId="16EF6B6C"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w:t>
      </w:r>
      <w:proofErr w:type="spellStart"/>
      <w:r w:rsidRPr="00673101">
        <w:rPr>
          <w:rFonts w:ascii="Times New Roman" w:hAnsi="Times New Roman"/>
          <w:strike/>
          <w:color w:val="0070C0"/>
          <w:sz w:val="22"/>
          <w:szCs w:val="22"/>
          <w:lang w:eastAsia="zh-CN"/>
        </w:rPr>
        <w:t>Editors</w:t>
      </w:r>
      <w:proofErr w:type="spellEnd"/>
      <w:r w:rsidRPr="00673101">
        <w:rPr>
          <w:rFonts w:ascii="Times New Roman" w:hAnsi="Times New Roman"/>
          <w:strike/>
          <w:color w:val="0070C0"/>
          <w:sz w:val="22"/>
          <w:szCs w:val="22"/>
          <w:lang w:eastAsia="zh-CN"/>
        </w:rPr>
        <w:t xml:space="preserve"> Note: further details of potential enhancements, specification impact (if any) is needed]</w:t>
      </w:r>
    </w:p>
    <w:p w14:paraId="1BF39AD1" w14:textId="63022D0F" w:rsidR="0043529C" w:rsidRPr="004F4418" w:rsidRDefault="00A60C72" w:rsidP="00A60C72">
      <w:pPr>
        <w:pStyle w:val="BodyText"/>
        <w:numPr>
          <w:ilvl w:val="0"/>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Technique #D-4: PA Input Power Bias ("input backoff”)</w:t>
      </w:r>
      <w:r w:rsidR="004F4418" w:rsidRPr="004F4418">
        <w:rPr>
          <w:rFonts w:ascii="Times New Roman" w:hAnsi="Times New Roman"/>
          <w:color w:val="C00000"/>
          <w:sz w:val="22"/>
          <w:szCs w:val="22"/>
          <w:u w:val="single"/>
          <w:lang w:eastAsia="zh-CN"/>
        </w:rPr>
        <w:t xml:space="preserve"> </w:t>
      </w:r>
      <w:r w:rsidRPr="004F4418">
        <w:rPr>
          <w:rFonts w:ascii="Times New Roman" w:hAnsi="Times New Roman"/>
          <w:color w:val="C00000"/>
          <w:sz w:val="22"/>
          <w:szCs w:val="22"/>
          <w:u w:val="single"/>
          <w:lang w:eastAsia="zh-CN"/>
        </w:rPr>
        <w:t xml:space="preserve">Adaptation </w:t>
      </w:r>
    </w:p>
    <w:p w14:paraId="2A8256B8" w14:textId="77777777" w:rsidR="004F4418" w:rsidRPr="004F4418" w:rsidRDefault="0043529C"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w:t>
      </w:r>
      <w:r w:rsidR="00A60C72" w:rsidRPr="004F4418">
        <w:rPr>
          <w:rFonts w:ascii="Times New Roman" w:hAnsi="Times New Roman"/>
          <w:color w:val="C00000"/>
          <w:sz w:val="22"/>
          <w:szCs w:val="22"/>
          <w:u w:val="single"/>
          <w:lang w:eastAsia="zh-CN"/>
        </w:rPr>
        <w:t>echnique</w:t>
      </w:r>
      <w:r w:rsidRPr="004F4418">
        <w:rPr>
          <w:rFonts w:ascii="Times New Roman" w:hAnsi="Times New Roman"/>
          <w:color w:val="C00000"/>
          <w:sz w:val="22"/>
          <w:szCs w:val="22"/>
          <w:u w:val="single"/>
          <w:lang w:eastAsia="zh-CN"/>
        </w:rPr>
        <w:t>(s)</w:t>
      </w:r>
      <w:r w:rsidR="00A60C72" w:rsidRPr="004F4418">
        <w:rPr>
          <w:rFonts w:ascii="Times New Roman" w:hAnsi="Times New Roman"/>
          <w:color w:val="C00000"/>
          <w:sz w:val="22"/>
          <w:szCs w:val="22"/>
          <w:u w:val="single"/>
          <w:lang w:eastAsia="zh-CN"/>
        </w:rPr>
        <w:t xml:space="preserve"> allowing to modify/reduce the input power bias (“input power backoff”) in cases of no or very low load in the cell and in neighbor cells. </w:t>
      </w:r>
    </w:p>
    <w:p w14:paraId="3D08095E"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The PA energy consumption consists around ~70 % of the energy consumed at the BS. </w:t>
      </w:r>
    </w:p>
    <w:p w14:paraId="321A4DCA"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The majority of this energy consumed at the PA is due to the input power bias (“backoff”).</w:t>
      </w:r>
    </w:p>
    <w:p w14:paraId="143552C2"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79329E63"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154B5D98" w14:textId="07523E74"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7C83AFF4"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121B4AF6" w14:textId="25F3294A" w:rsidR="00F10582"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6C32E7E7" w14:textId="77777777" w:rsidR="00F10582" w:rsidRDefault="00F10582">
      <w:pPr>
        <w:pStyle w:val="BodyText"/>
        <w:spacing w:after="0"/>
        <w:rPr>
          <w:rFonts w:ascii="Times New Roman" w:eastAsiaTheme="minorEastAsia" w:hAnsi="Times New Roman"/>
          <w:sz w:val="22"/>
          <w:szCs w:val="22"/>
          <w:lang w:eastAsia="ko-KR"/>
        </w:rPr>
      </w:pPr>
    </w:p>
    <w:p w14:paraId="42DC425D"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6EACA12"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0A1AFF2B" w14:textId="77777777" w:rsidTr="004164DB">
        <w:tc>
          <w:tcPr>
            <w:tcW w:w="1525" w:type="dxa"/>
            <w:shd w:val="clear" w:color="auto" w:fill="FBE4D5" w:themeFill="accent2" w:themeFillTint="33"/>
          </w:tcPr>
          <w:p w14:paraId="4856D7A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69CD81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762CAC4" w14:textId="77777777" w:rsidTr="004164DB">
        <w:tc>
          <w:tcPr>
            <w:tcW w:w="1525" w:type="dxa"/>
          </w:tcPr>
          <w:p w14:paraId="48BBBE0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65770A1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#D-2: enhancements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UE post-distortion</w:t>
            </w:r>
          </w:p>
          <w:p w14:paraId="22CAB028"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4D4B0EB" w14:textId="77777777" w:rsidR="00A709A5" w:rsidRDefault="00A709A5">
            <w:pPr>
              <w:pStyle w:val="BodyText"/>
              <w:spacing w:after="0"/>
              <w:rPr>
                <w:rFonts w:ascii="Times New Roman" w:eastAsiaTheme="minorEastAsia" w:hAnsi="Times New Roman"/>
                <w:sz w:val="22"/>
                <w:szCs w:val="22"/>
                <w:lang w:eastAsia="ko-KR"/>
              </w:rPr>
            </w:pPr>
          </w:p>
          <w:p w14:paraId="7E93FEA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E9D8AB0"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 xml:space="preserve">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4CDE4DFD" w14:textId="77777777" w:rsidR="00A709A5" w:rsidRDefault="00A709A5">
            <w:pPr>
              <w:pStyle w:val="BodyText"/>
              <w:spacing w:after="0"/>
              <w:rPr>
                <w:rFonts w:ascii="Times New Roman" w:eastAsiaTheme="minorEastAsia" w:hAnsi="Times New Roman"/>
                <w:sz w:val="22"/>
                <w:szCs w:val="22"/>
                <w:lang w:eastAsia="ko-KR"/>
              </w:rPr>
            </w:pPr>
          </w:p>
        </w:tc>
      </w:tr>
      <w:tr w:rsidR="00A709A5" w14:paraId="0D01555F" w14:textId="77777777" w:rsidTr="004164DB">
        <w:tc>
          <w:tcPr>
            <w:tcW w:w="1525" w:type="dxa"/>
          </w:tcPr>
          <w:p w14:paraId="74096B3C"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p w14:paraId="2863D92E" w14:textId="77777777" w:rsidR="00A709A5" w:rsidRDefault="00A709A5">
            <w:pPr>
              <w:pStyle w:val="BodyText"/>
              <w:spacing w:after="0"/>
              <w:rPr>
                <w:rFonts w:ascii="Times New Roman" w:eastAsiaTheme="minorEastAsia" w:hAnsi="Times New Roman"/>
                <w:sz w:val="22"/>
                <w:szCs w:val="22"/>
                <w:lang w:eastAsia="ko-KR"/>
              </w:rPr>
            </w:pPr>
          </w:p>
        </w:tc>
        <w:tc>
          <w:tcPr>
            <w:tcW w:w="7825" w:type="dxa"/>
          </w:tcPr>
          <w:p w14:paraId="198F8145"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315EF97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9492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5BBD3E2"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61BC39C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complexity should also be carefully studied. </w:t>
            </w:r>
          </w:p>
        </w:tc>
      </w:tr>
      <w:tr w:rsidR="00A709A5" w14:paraId="21253487" w14:textId="77777777" w:rsidTr="004164DB">
        <w:tc>
          <w:tcPr>
            <w:tcW w:w="1525" w:type="dxa"/>
          </w:tcPr>
          <w:p w14:paraId="0734DB55"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11CEF9B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C4F8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45F4C57" w14:textId="77777777" w:rsidTr="004164DB">
        <w:tc>
          <w:tcPr>
            <w:tcW w:w="1525" w:type="dxa"/>
          </w:tcPr>
          <w:p w14:paraId="2B5CD12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2D14C51"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52699644"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7B69C8D"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73A08BA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119D1D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6932475"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55EA54C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19C3199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6CB920F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531F07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7E36F3B" w14:textId="77777777" w:rsidR="00A709A5" w:rsidRDefault="005C336A">
            <w:pPr>
              <w:pStyle w:val="BodyText"/>
              <w:numPr>
                <w:ilvl w:val="1"/>
                <w:numId w:val="9"/>
              </w:numPr>
              <w:spacing w:after="0" w:line="254"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w:t>
            </w:r>
          </w:p>
          <w:p w14:paraId="2B2F0E6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p>
          <w:p w14:paraId="4747D1A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29426D13"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F3867AC" w14:textId="77777777" w:rsidTr="004164DB">
        <w:tc>
          <w:tcPr>
            <w:tcW w:w="1525" w:type="dxa"/>
          </w:tcPr>
          <w:p w14:paraId="070088AA"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3A879A54"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08044723" w14:textId="77777777" w:rsidTr="004164DB">
        <w:tc>
          <w:tcPr>
            <w:tcW w:w="1525" w:type="dxa"/>
          </w:tcPr>
          <w:p w14:paraId="31EE258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82353A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1E4C5DA6" w14:textId="77777777" w:rsidR="00A709A5" w:rsidRDefault="00A709A5">
            <w:pPr>
              <w:pStyle w:val="BodyText"/>
              <w:spacing w:after="0"/>
              <w:rPr>
                <w:rFonts w:ascii="Times New Roman" w:hAnsi="Times New Roman"/>
                <w:sz w:val="22"/>
                <w:szCs w:val="22"/>
                <w:lang w:eastAsia="zh-CN"/>
              </w:rPr>
            </w:pPr>
          </w:p>
          <w:p w14:paraId="72B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your comment on Technique #D-2: We will provide more details for better understanding of spec impact (e.g., for DPD-OTA technique, provide details on expected feedback by the UE e.g., DPD kernels). </w:t>
            </w:r>
          </w:p>
          <w:p w14:paraId="194CB5D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your comment on Technique #D-3: the channel aware tone reservation, has the TR signal transmitted in selected tones (not pre-selected). In our view this information needs to be provided to the UE (as we don’t think using existing techniques is practical, as we addressed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w:t>
            </w:r>
          </w:p>
          <w:p w14:paraId="2EE7B59E" w14:textId="77777777" w:rsidR="00A709A5" w:rsidRDefault="00A709A5">
            <w:pPr>
              <w:pStyle w:val="BodyText"/>
              <w:spacing w:after="0"/>
              <w:rPr>
                <w:rFonts w:ascii="Times New Roman" w:hAnsi="Times New Roman"/>
                <w:sz w:val="22"/>
                <w:szCs w:val="22"/>
                <w:lang w:eastAsia="zh-CN"/>
              </w:rPr>
            </w:pPr>
          </w:p>
          <w:p w14:paraId="0A2F4C1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5385B73C"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4BD36631"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A709A5" w14:paraId="3DF5EE15" w14:textId="77777777" w:rsidTr="004164DB">
        <w:tc>
          <w:tcPr>
            <w:tcW w:w="1525" w:type="dxa"/>
          </w:tcPr>
          <w:p w14:paraId="2729BB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5" w:type="dxa"/>
          </w:tcPr>
          <w:p w14:paraId="0703F5B6"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 xml:space="preserve">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A709A5" w14:paraId="3C418EB5" w14:textId="77777777" w:rsidTr="004164DB">
        <w:tc>
          <w:tcPr>
            <w:tcW w:w="1525" w:type="dxa"/>
          </w:tcPr>
          <w:p w14:paraId="1EBB607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1571727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1987DD11" w14:textId="77777777" w:rsidTr="004164DB">
        <w:tc>
          <w:tcPr>
            <w:tcW w:w="1525" w:type="dxa"/>
          </w:tcPr>
          <w:p w14:paraId="3A0C8E2C"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0EB6EE5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1AE2A74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0438D5B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36BB5C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26298D81"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3264B28"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0F1E0757"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opt to use different transceiver processing algorithms, including some that may favor lower power consumption at the expense of degraded system performance.</w:t>
            </w:r>
          </w:p>
          <w:p w14:paraId="0E0C44DD"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Use of the different transceiver processing algorithms at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be transparent to the UE.</w:t>
            </w:r>
          </w:p>
          <w:p w14:paraId="07BA84DE"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w:t>
            </w:r>
            <w:proofErr w:type="spellStart"/>
            <w:r>
              <w:rPr>
                <w:sz w:val="22"/>
                <w:szCs w:val="22"/>
                <w:lang w:eastAsia="zh-CN"/>
              </w:rPr>
              <w:t>Editors</w:t>
            </w:r>
            <w:proofErr w:type="spellEnd"/>
            <w:r>
              <w:rPr>
                <w:sz w:val="22"/>
                <w:szCs w:val="22"/>
                <w:lang w:eastAsia="zh-CN"/>
              </w:rPr>
              <w:t xml:space="preserve"> Note: further details of potential enhancements, specification impact (if any) is needed]</w:t>
            </w:r>
          </w:p>
        </w:tc>
      </w:tr>
      <w:tr w:rsidR="00A709A5" w14:paraId="27F1F6B1" w14:textId="77777777" w:rsidTr="004164DB">
        <w:tc>
          <w:tcPr>
            <w:tcW w:w="1525" w:type="dxa"/>
          </w:tcPr>
          <w:p w14:paraId="0C38934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t>C</w:t>
            </w:r>
            <w:r>
              <w:rPr>
                <w:rFonts w:ascii="Times New Roman" w:eastAsiaTheme="minorEastAsia" w:hAnsi="Times New Roman"/>
                <w:sz w:val="22"/>
                <w:szCs w:val="22"/>
                <w:lang w:eastAsia="ko-KR"/>
              </w:rPr>
              <w:t>hina Telecom</w:t>
            </w:r>
          </w:p>
        </w:tc>
        <w:tc>
          <w:tcPr>
            <w:tcW w:w="7825" w:type="dxa"/>
          </w:tcPr>
          <w:p w14:paraId="71776DF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are fine with the #D-1.</w:t>
            </w:r>
          </w:p>
          <w:p w14:paraId="0DC2DF7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 D-2, we understand the motivation of the using the distortion technique at the </w:t>
            </w:r>
            <w:proofErr w:type="spellStart"/>
            <w:r>
              <w:rPr>
                <w:rFonts w:ascii="Times New Roman" w:eastAsia="DengXian" w:hAnsi="Times New Roman"/>
                <w:sz w:val="22"/>
                <w:szCs w:val="22"/>
                <w:lang w:eastAsia="zh-CN"/>
              </w:rPr>
              <w:t>gNB</w:t>
            </w:r>
            <w:proofErr w:type="spellEnd"/>
            <w:r>
              <w:rPr>
                <w:rFonts w:ascii="Times New Roman" w:eastAsia="DengXian" w:hAnsi="Times New Roman"/>
                <w:sz w:val="22"/>
                <w:szCs w:val="22"/>
                <w:lang w:eastAsia="zh-CN"/>
              </w:rPr>
              <w:t xml:space="preserve"> </w:t>
            </w:r>
            <w:r>
              <w:rPr>
                <w:rFonts w:ascii="Times New Roman" w:eastAsia="DengXian" w:hAnsi="Times New Roman" w:hint="eastAsia"/>
                <w:sz w:val="22"/>
                <w:szCs w:val="22"/>
                <w:lang w:eastAsia="zh-CN"/>
              </w:rPr>
              <w:t>and</w:t>
            </w:r>
            <w:r>
              <w:rPr>
                <w:rFonts w:ascii="Times New Roman" w:eastAsia="DengXian" w:hAnsi="Times New Roman"/>
                <w:sz w:val="22"/>
                <w:szCs w:val="22"/>
                <w:lang w:eastAsia="zh-CN"/>
              </w:rPr>
              <w:t xml:space="preserve"> UE side, but we don’t see the spec impact, it is more likely to be implement based. At least the issue is out of RAN1’s scope, may be should discussed in RAN4?</w:t>
            </w:r>
          </w:p>
          <w:p w14:paraId="0803DBBC"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 xml:space="preserve">ransceiver processing algorithms are to be used. If the FL’s wording is to emphasize that the transceiver processing algorithms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doesn’t impact the UE, we think the following wording is better:</w:t>
            </w:r>
          </w:p>
          <w:p w14:paraId="1711664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118EA238" w14:textId="77777777" w:rsidR="00A709A5" w:rsidRDefault="00A709A5">
            <w:pPr>
              <w:pStyle w:val="BodyText"/>
              <w:spacing w:after="0"/>
              <w:rPr>
                <w:rFonts w:ascii="Times New Roman" w:eastAsia="DengXian" w:hAnsi="Times New Roman"/>
                <w:sz w:val="22"/>
                <w:szCs w:val="22"/>
                <w:lang w:eastAsia="zh-CN"/>
              </w:rPr>
            </w:pPr>
          </w:p>
        </w:tc>
      </w:tr>
      <w:tr w:rsidR="00A709A5" w14:paraId="214961E2" w14:textId="77777777" w:rsidTr="004164DB">
        <w:tc>
          <w:tcPr>
            <w:tcW w:w="1525" w:type="dxa"/>
          </w:tcPr>
          <w:p w14:paraId="0891AE8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57E257A6"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A709A5" w14:paraId="6463B9A2" w14:textId="77777777" w:rsidTr="004164DB">
        <w:tc>
          <w:tcPr>
            <w:tcW w:w="1525" w:type="dxa"/>
          </w:tcPr>
          <w:p w14:paraId="173CE821"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MCC</w:t>
            </w:r>
          </w:p>
        </w:tc>
        <w:tc>
          <w:tcPr>
            <w:tcW w:w="7825" w:type="dxa"/>
          </w:tcPr>
          <w:p w14:paraId="16A20957"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Technique #D-1, jointly consideration of power domain with spatial domain or frequency domain can be also discussed. Besides, CSI reporting enhancement can be considered to provide assistance information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614D0FC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A709A5" w14:paraId="0ACD684F" w14:textId="77777777" w:rsidTr="004164DB">
        <w:tc>
          <w:tcPr>
            <w:tcW w:w="1525" w:type="dxa"/>
          </w:tcPr>
          <w:p w14:paraId="60D5625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25" w:type="dxa"/>
          </w:tcPr>
          <w:p w14:paraId="752B031D"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0E2369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 xml:space="preserve">transmission power adaptation with UE feedback information, </w:t>
            </w:r>
            <w:proofErr w:type="spellStart"/>
            <w:r>
              <w:rPr>
                <w:rFonts w:ascii="Times New Roman" w:hAnsi="Times New Roman" w:hint="eastAsia"/>
                <w:color w:val="FF0000"/>
                <w:sz w:val="22"/>
                <w:szCs w:val="22"/>
                <w:lang w:eastAsia="zh-CN"/>
              </w:rPr>
              <w:t>e.g</w:t>
            </w:r>
            <w:proofErr w:type="spellEnd"/>
            <w:r>
              <w:rPr>
                <w:rFonts w:ascii="Times New Roman" w:hAnsi="Times New Roman" w:hint="eastAsia"/>
                <w:color w:val="FF0000"/>
                <w:sz w:val="22"/>
                <w:szCs w:val="22"/>
                <w:lang w:eastAsia="zh-CN"/>
              </w:rPr>
              <w:t>,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F8E2279" w14:textId="77777777" w:rsidR="00A709A5" w:rsidRDefault="00A709A5">
            <w:pPr>
              <w:pStyle w:val="BodyText"/>
              <w:spacing w:after="0"/>
              <w:rPr>
                <w:rFonts w:ascii="Times New Roman" w:hAnsi="Times New Roman"/>
                <w:sz w:val="22"/>
                <w:szCs w:val="22"/>
                <w:lang w:eastAsia="zh-CN"/>
              </w:rPr>
            </w:pPr>
          </w:p>
        </w:tc>
      </w:tr>
      <w:tr w:rsidR="004164DB" w14:paraId="17E539AB" w14:textId="77777777" w:rsidTr="004164DB">
        <w:tc>
          <w:tcPr>
            <w:tcW w:w="1525" w:type="dxa"/>
          </w:tcPr>
          <w:p w14:paraId="052744FE"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825" w:type="dxa"/>
          </w:tcPr>
          <w:p w14:paraId="4E8E70C8" w14:textId="77777777" w:rsidR="004164DB" w:rsidRPr="00432940" w:rsidRDefault="004164DB" w:rsidP="004164D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49897E73"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just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we are justified to list DPD here. For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on UE side, we feel that the benefit is still not clear, especially considering the high UE complexity and whether there is further restriction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w:t>
            </w:r>
          </w:p>
          <w:p w14:paraId="3AC4DACB"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Technique #D-3: adaptation of transceiver processing </w:t>
            </w:r>
            <w:proofErr w:type="gramStart"/>
            <w:r>
              <w:rPr>
                <w:rFonts w:ascii="Times New Roman" w:hAnsi="Times New Roman"/>
                <w:sz w:val="22"/>
                <w:szCs w:val="22"/>
                <w:lang w:eastAsia="zh-CN"/>
              </w:rPr>
              <w:t>algorithm</w:t>
            </w:r>
            <w:r w:rsidRPr="00230B69">
              <w:rPr>
                <w:rFonts w:ascii="Times New Roman" w:hAnsi="Times New Roman"/>
                <w:sz w:val="22"/>
                <w:szCs w:val="22"/>
                <w:lang w:eastAsia="zh-CN"/>
              </w:rPr>
              <w:t xml:space="preserve"> :</w:t>
            </w:r>
            <w:proofErr w:type="gramEnd"/>
            <w:r w:rsidRPr="00230B69">
              <w:rPr>
                <w:rFonts w:ascii="Times New Roman" w:hAnsi="Times New Roman"/>
                <w:sz w:val="22"/>
                <w:szCs w:val="22"/>
                <w:lang w:eastAsia="zh-CN"/>
              </w:rPr>
              <w:t xml:space="preserve"> This bullet is not clear for us. Which transceiver processing algorithms should be studied?  And the adaptation of transceiver processing algorithm can be achieved by BS implementation without any specification impact.</w:t>
            </w:r>
          </w:p>
          <w:p w14:paraId="2D0A6F7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04641523" w14:textId="77777777" w:rsidR="004164DB" w:rsidRDefault="004164DB" w:rsidP="004164DB">
            <w:pPr>
              <w:pStyle w:val="BodyText"/>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0E8B8376" w14:textId="77777777" w:rsidR="004164DB" w:rsidRPr="00432940" w:rsidRDefault="004164DB" w:rsidP="004164DB">
            <w:pPr>
              <w:pStyle w:val="BodyText"/>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193EEBA2"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1DE26E4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sidRPr="00230B69">
              <w:rPr>
                <w:rFonts w:ascii="Times New Roman" w:hAnsi="Times New Roman"/>
                <w:strike/>
                <w:color w:val="FF0000"/>
                <w:sz w:val="22"/>
                <w:szCs w:val="22"/>
                <w:lang w:eastAsia="zh-CN"/>
              </w:rPr>
              <w:t>gNB</w:t>
            </w:r>
            <w:proofErr w:type="spellEnd"/>
            <w:r w:rsidRPr="00230B69">
              <w:rPr>
                <w:rFonts w:ascii="Times New Roman" w:hAnsi="Times New Roman"/>
                <w:strike/>
                <w:color w:val="FF0000"/>
                <w:sz w:val="22"/>
                <w:szCs w:val="22"/>
                <w:lang w:eastAsia="zh-CN"/>
              </w:rPr>
              <w:t xml:space="preserve">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12AE98FB" w14:textId="77777777" w:rsidR="004164DB" w:rsidRPr="00E752FE"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Pr="00417139">
              <w:rPr>
                <w:rFonts w:ascii="Times New Roman" w:hAnsi="Times New Roman"/>
                <w:strike/>
                <w:color w:val="FF0000"/>
                <w:sz w:val="22"/>
                <w:szCs w:val="22"/>
                <w:lang w:eastAsia="zh-CN"/>
              </w:rPr>
              <w:t xml:space="preserve">enhanced digital pre-distortion at the </w:t>
            </w:r>
            <w:proofErr w:type="spellStart"/>
            <w:r w:rsidRPr="00417139">
              <w:rPr>
                <w:rFonts w:ascii="Times New Roman" w:hAnsi="Times New Roman"/>
                <w:strike/>
                <w:color w:val="FF0000"/>
                <w:sz w:val="22"/>
                <w:szCs w:val="22"/>
                <w:lang w:eastAsia="zh-CN"/>
              </w:rPr>
              <w:t>gNB</w:t>
            </w:r>
            <w:proofErr w:type="spellEnd"/>
            <w:r w:rsidRPr="00417139">
              <w:rPr>
                <w:rFonts w:ascii="Times New Roman" w:hAnsi="Times New Roman"/>
                <w:strike/>
                <w:color w:val="FF0000"/>
                <w:sz w:val="22"/>
                <w:szCs w:val="22"/>
                <w:lang w:eastAsia="zh-CN"/>
              </w:rPr>
              <w:t xml:space="preserve">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4F2F8536"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6D165303" w14:textId="77777777" w:rsidR="004164DB" w:rsidRPr="00432940" w:rsidRDefault="004164DB" w:rsidP="009E2A0C">
            <w:pPr>
              <w:pStyle w:val="BodyText"/>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0C7B9799"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proofErr w:type="spellStart"/>
            <w:r w:rsidRPr="00432940">
              <w:rPr>
                <w:rFonts w:ascii="Times New Roman" w:hAnsi="Times New Roman"/>
                <w:strike/>
                <w:color w:val="FF0000"/>
                <w:sz w:val="22"/>
                <w:szCs w:val="22"/>
                <w:lang w:eastAsia="zh-CN"/>
              </w:rPr>
              <w:t>gNB</w:t>
            </w:r>
            <w:proofErr w:type="spellEnd"/>
            <w:r w:rsidRPr="00432940">
              <w:rPr>
                <w:rFonts w:ascii="Times New Roman" w:hAnsi="Times New Roman"/>
                <w:strike/>
                <w:color w:val="FF0000"/>
                <w:sz w:val="22"/>
                <w:szCs w:val="22"/>
                <w:lang w:eastAsia="zh-CN"/>
              </w:rPr>
              <w:t xml:space="preserve"> may opt to use different transceiver processing algorithms, including some that may favor lower power consumption at the expense of degraded system performance.</w:t>
            </w:r>
          </w:p>
          <w:p w14:paraId="7C7385A5"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 xml:space="preserve">Use of the different transceiver processing algorithms at the </w:t>
            </w:r>
            <w:proofErr w:type="spellStart"/>
            <w:r w:rsidRPr="00432940">
              <w:rPr>
                <w:rFonts w:ascii="Times New Roman" w:hAnsi="Times New Roman"/>
                <w:strike/>
                <w:color w:val="FF0000"/>
                <w:sz w:val="22"/>
                <w:szCs w:val="22"/>
                <w:lang w:eastAsia="zh-CN"/>
              </w:rPr>
              <w:t>gNB</w:t>
            </w:r>
            <w:proofErr w:type="spellEnd"/>
            <w:r w:rsidRPr="00432940">
              <w:rPr>
                <w:rFonts w:ascii="Times New Roman" w:hAnsi="Times New Roman"/>
                <w:strike/>
                <w:color w:val="FF0000"/>
                <w:sz w:val="22"/>
                <w:szCs w:val="22"/>
                <w:lang w:eastAsia="zh-CN"/>
              </w:rPr>
              <w:t xml:space="preserve"> may be transparent to the UE.</w:t>
            </w:r>
          </w:p>
          <w:p w14:paraId="76DB0C90"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w:t>
            </w:r>
            <w:proofErr w:type="spellStart"/>
            <w:r w:rsidRPr="00432940">
              <w:rPr>
                <w:rFonts w:ascii="Times New Roman" w:hAnsi="Times New Roman"/>
                <w:strike/>
                <w:color w:val="FF0000"/>
                <w:sz w:val="22"/>
                <w:szCs w:val="22"/>
                <w:lang w:eastAsia="zh-CN"/>
              </w:rPr>
              <w:t>Editors</w:t>
            </w:r>
            <w:proofErr w:type="spellEnd"/>
            <w:r w:rsidRPr="00432940">
              <w:rPr>
                <w:rFonts w:ascii="Times New Roman" w:hAnsi="Times New Roman"/>
                <w:strike/>
                <w:color w:val="FF0000"/>
                <w:sz w:val="22"/>
                <w:szCs w:val="22"/>
                <w:lang w:eastAsia="zh-CN"/>
              </w:rPr>
              <w:t xml:space="preserve"> Note: further details of potential enhancements, specification impact (if any) is needed]</w:t>
            </w:r>
          </w:p>
          <w:p w14:paraId="4C7DF9CE" w14:textId="77777777" w:rsidR="004164DB" w:rsidRDefault="004164DB" w:rsidP="009E2A0C">
            <w:pPr>
              <w:pStyle w:val="BodyText"/>
              <w:spacing w:after="0"/>
              <w:rPr>
                <w:rFonts w:ascii="Times New Roman" w:eastAsiaTheme="minorEastAsia" w:hAnsi="Times New Roman"/>
                <w:sz w:val="22"/>
                <w:szCs w:val="22"/>
                <w:lang w:eastAsia="ko-KR"/>
              </w:rPr>
            </w:pPr>
          </w:p>
        </w:tc>
      </w:tr>
      <w:tr w:rsidR="00F2128E" w14:paraId="2FF04420" w14:textId="77777777" w:rsidTr="004164DB">
        <w:tc>
          <w:tcPr>
            <w:tcW w:w="1525" w:type="dxa"/>
          </w:tcPr>
          <w:p w14:paraId="4DECDCA3" w14:textId="6547CEAE" w:rsidR="00F2128E" w:rsidRDefault="00F2128E" w:rsidP="00F212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Qualcomm3</w:t>
            </w:r>
          </w:p>
        </w:tc>
        <w:tc>
          <w:tcPr>
            <w:tcW w:w="7825" w:type="dxa"/>
          </w:tcPr>
          <w:p w14:paraId="12D9286B" w14:textId="0ED0C47A" w:rsidR="00F2128E" w:rsidRDefault="00F2128E" w:rsidP="00F2128E">
            <w:pPr>
              <w:pStyle w:val="BodyText"/>
              <w:spacing w:after="0"/>
              <w:rPr>
                <w:rFonts w:ascii="Times New Roman" w:hAnsi="Times New Roman"/>
                <w:sz w:val="22"/>
                <w:szCs w:val="22"/>
                <w:lang w:eastAsia="zh-CN"/>
              </w:rPr>
            </w:pPr>
            <w:r w:rsidRPr="00A6006D">
              <w:rPr>
                <w:rFonts w:ascii="Times New Roman" w:hAnsi="Times New Roman"/>
                <w:b/>
                <w:bCs/>
                <w:sz w:val="22"/>
                <w:szCs w:val="22"/>
                <w:lang w:eastAsia="zh-CN"/>
              </w:rPr>
              <w:t>Technique #D-</w:t>
            </w:r>
            <w:r>
              <w:rPr>
                <w:rFonts w:ascii="Times New Roman" w:hAnsi="Times New Roman"/>
                <w:b/>
                <w:bCs/>
                <w:sz w:val="22"/>
                <w:szCs w:val="22"/>
                <w:lang w:eastAsia="zh-CN"/>
              </w:rPr>
              <w:t>4</w:t>
            </w:r>
            <w:r w:rsidRPr="00A6006D">
              <w:rPr>
                <w:rFonts w:ascii="Times New Roman" w:hAnsi="Times New Roman"/>
                <w:b/>
                <w:bCs/>
                <w:sz w:val="22"/>
                <w:szCs w:val="22"/>
                <w:lang w:eastAsia="zh-CN"/>
              </w:rPr>
              <w:t xml:space="preserve">: </w:t>
            </w:r>
            <w:r>
              <w:rPr>
                <w:rFonts w:ascii="Times New Roman" w:hAnsi="Times New Roman"/>
                <w:b/>
                <w:bCs/>
                <w:sz w:val="22"/>
                <w:szCs w:val="22"/>
                <w:lang w:eastAsia="zh-CN"/>
              </w:rPr>
              <w:t xml:space="preserve">PA Input Power Bias ("input backoff”) Adaptation </w:t>
            </w:r>
            <w:r>
              <w:rPr>
                <w:rFonts w:ascii="Times New Roman" w:hAnsi="Times New Roman"/>
                <w:sz w:val="22"/>
                <w:szCs w:val="22"/>
                <w:lang w:eastAsia="zh-CN"/>
              </w:rPr>
              <w:t>is the t</w:t>
            </w:r>
            <w:r w:rsidRPr="00A6006D">
              <w:rPr>
                <w:rFonts w:ascii="Times New Roman" w:hAnsi="Times New Roman"/>
                <w:sz w:val="22"/>
                <w:szCs w:val="22"/>
                <w:lang w:eastAsia="zh-CN"/>
              </w:rPr>
              <w:t>echnique</w:t>
            </w:r>
            <w:r>
              <w:rPr>
                <w:rFonts w:ascii="Times New Roman" w:hAnsi="Times New Roman"/>
                <w:sz w:val="22"/>
                <w:szCs w:val="22"/>
                <w:lang w:eastAsia="zh-CN"/>
              </w:rPr>
              <w:t xml:space="preserve"> allowing to modify/reduce the input power bias (“input power backoff”) in cases of no or very low load in the cell and in neighbor cells. The PA energy consumption consists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rsidR="002141B0" w14:paraId="582860B3" w14:textId="77777777" w:rsidTr="002141B0">
        <w:tc>
          <w:tcPr>
            <w:tcW w:w="1525" w:type="dxa"/>
            <w:shd w:val="clear" w:color="auto" w:fill="E2EFD9" w:themeFill="accent6" w:themeFillTint="33"/>
          </w:tcPr>
          <w:p w14:paraId="53448B0E" w14:textId="7FC9EA7B" w:rsidR="002141B0" w:rsidRDefault="002141B0"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825" w:type="dxa"/>
            <w:shd w:val="clear" w:color="auto" w:fill="E2EFD9" w:themeFill="accent6" w:themeFillTint="33"/>
          </w:tcPr>
          <w:p w14:paraId="45E35D72" w14:textId="4B28C263" w:rsidR="002141B0"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02B664C4"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0724E127"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4E2D6323" w14:textId="77777777" w:rsidR="004F4418" w:rsidRDefault="004F4418" w:rsidP="002141B0">
            <w:pPr>
              <w:pStyle w:val="BodyText"/>
              <w:spacing w:after="0"/>
              <w:rPr>
                <w:rFonts w:ascii="Times New Roman" w:hAnsi="Times New Roman"/>
                <w:sz w:val="22"/>
                <w:szCs w:val="22"/>
                <w:lang w:eastAsia="zh-CN"/>
              </w:rPr>
            </w:pPr>
          </w:p>
          <w:p w14:paraId="07977321" w14:textId="4CB00595" w:rsidR="004F4418" w:rsidRDefault="004F4418"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C95FC5" w14:paraId="339ABADD" w14:textId="77777777" w:rsidTr="004164DB">
        <w:tc>
          <w:tcPr>
            <w:tcW w:w="1525" w:type="dxa"/>
          </w:tcPr>
          <w:p w14:paraId="17FC2218" w14:textId="1C3566D1" w:rsidR="00C95FC5" w:rsidRDefault="00C95FC5" w:rsidP="00C95FC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5" w:type="dxa"/>
          </w:tcPr>
          <w:p w14:paraId="3EB4A7EB" w14:textId="47B6254F"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bl>
    <w:p w14:paraId="4FE202D4" w14:textId="77777777" w:rsidR="00A709A5" w:rsidRDefault="00A709A5">
      <w:pPr>
        <w:pStyle w:val="BodyText"/>
        <w:spacing w:after="0"/>
        <w:rPr>
          <w:rFonts w:ascii="Times New Roman" w:eastAsiaTheme="minorEastAsia" w:hAnsi="Times New Roman"/>
          <w:sz w:val="22"/>
          <w:szCs w:val="22"/>
          <w:lang w:eastAsia="ko-KR"/>
        </w:rPr>
      </w:pPr>
    </w:p>
    <w:p w14:paraId="2C935137" w14:textId="77777777" w:rsidR="00A709A5" w:rsidRDefault="00A709A5">
      <w:pPr>
        <w:pStyle w:val="BodyText"/>
        <w:spacing w:after="0"/>
        <w:rPr>
          <w:rFonts w:ascii="Times New Roman" w:eastAsiaTheme="minorEastAsia" w:hAnsi="Times New Roman"/>
          <w:sz w:val="22"/>
          <w:szCs w:val="22"/>
          <w:lang w:eastAsia="ko-KR"/>
        </w:rPr>
      </w:pPr>
    </w:p>
    <w:p w14:paraId="2A9F686C" w14:textId="77777777" w:rsidR="00A709A5" w:rsidRDefault="00A709A5">
      <w:pPr>
        <w:pStyle w:val="BodyText"/>
        <w:spacing w:after="0"/>
        <w:rPr>
          <w:rFonts w:ascii="Times New Roman" w:eastAsiaTheme="minorEastAsia" w:hAnsi="Times New Roman"/>
          <w:sz w:val="22"/>
          <w:szCs w:val="22"/>
          <w:lang w:eastAsia="ko-KR"/>
        </w:rPr>
      </w:pPr>
    </w:p>
    <w:p w14:paraId="4075CEFA" w14:textId="77777777" w:rsidR="00A709A5" w:rsidRDefault="005C336A">
      <w:pPr>
        <w:pStyle w:val="Heading2"/>
        <w:rPr>
          <w:rFonts w:eastAsia="SimSun"/>
          <w:lang w:eastAsia="zh-CN"/>
        </w:rPr>
      </w:pPr>
      <w:r>
        <w:rPr>
          <w:rFonts w:eastAsia="SimSun"/>
          <w:lang w:eastAsia="zh-CN"/>
        </w:rPr>
        <w:t>2.6 Other Energy Saving Aspects/Techniques</w:t>
      </w:r>
    </w:p>
    <w:p w14:paraId="02921B3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3A2A26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E21634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1EB2CE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259EA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3C449A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2EF949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C780D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14B340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3BC44DB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4E53EE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operates in a legacy way and no network energy saving technic is used;</w:t>
      </w:r>
    </w:p>
    <w:p w14:paraId="19AB790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Energy-saving state 1: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doesn’t transmit/receive any signal/channel;</w:t>
      </w:r>
    </w:p>
    <w:p w14:paraId="624E586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Energy-saving state 2: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only transmits/receives a particular set of signal/channel and/or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bandwidth/PSD/TXRU adaptation for channel transmission/reception;</w:t>
      </w:r>
    </w:p>
    <w:p w14:paraId="72A2725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5D091D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41CE72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7FE269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C1A98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034C570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22B384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5BE499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6BDC4BA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D4FB283" w14:textId="77777777" w:rsidR="00A709A5" w:rsidRDefault="005C336A">
      <w:pPr>
        <w:pStyle w:val="ListParagraph"/>
        <w:numPr>
          <w:ilvl w:val="1"/>
          <w:numId w:val="9"/>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58052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56DFB15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5EA460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Energy saving state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is indicated to the UE.</w:t>
      </w:r>
    </w:p>
    <w:p w14:paraId="632289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3F0BF04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80CD577" w14:textId="77777777" w:rsidR="00A709A5" w:rsidRDefault="00A709A5">
      <w:pPr>
        <w:pStyle w:val="BodyText"/>
        <w:spacing w:after="0"/>
        <w:rPr>
          <w:rFonts w:ascii="Times New Roman" w:hAnsi="Times New Roman"/>
          <w:sz w:val="22"/>
          <w:szCs w:val="22"/>
          <w:lang w:eastAsia="zh-CN"/>
        </w:rPr>
      </w:pPr>
    </w:p>
    <w:p w14:paraId="2F6606A1" w14:textId="77777777" w:rsidR="00A709A5" w:rsidRDefault="00A709A5">
      <w:pPr>
        <w:pStyle w:val="BodyText"/>
        <w:spacing w:after="0"/>
        <w:rPr>
          <w:rFonts w:ascii="Times New Roman" w:hAnsi="Times New Roman"/>
          <w:sz w:val="22"/>
          <w:szCs w:val="22"/>
          <w:lang w:eastAsia="zh-CN"/>
        </w:rPr>
      </w:pPr>
    </w:p>
    <w:p w14:paraId="7819248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79A56C8" w14:textId="7E245074"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1C0BE8">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00227A" w14:textId="77777777" w:rsidR="00A709A5" w:rsidRDefault="00A709A5">
      <w:pPr>
        <w:pStyle w:val="BodyText"/>
        <w:spacing w:after="0"/>
        <w:rPr>
          <w:rFonts w:ascii="Times New Roman" w:hAnsi="Times New Roman"/>
          <w:sz w:val="22"/>
          <w:szCs w:val="22"/>
          <w:lang w:eastAsia="zh-CN"/>
        </w:rPr>
      </w:pPr>
    </w:p>
    <w:p w14:paraId="5B378AD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2F35FF36" w14:textId="03B82D69" w:rsidR="00A709A5" w:rsidRDefault="00A709A5">
      <w:pPr>
        <w:pStyle w:val="BodyText"/>
        <w:spacing w:after="0"/>
        <w:rPr>
          <w:rFonts w:ascii="Times New Roman" w:eastAsiaTheme="minorEastAsia" w:hAnsi="Times New Roman"/>
          <w:sz w:val="22"/>
          <w:szCs w:val="22"/>
          <w:lang w:eastAsia="ko-KR"/>
        </w:rPr>
      </w:pPr>
    </w:p>
    <w:p w14:paraId="2893C245" w14:textId="38BE39AF" w:rsidR="00464DBF" w:rsidRDefault="00464DBF" w:rsidP="00464DBF">
      <w:pPr>
        <w:pStyle w:val="Heading4"/>
        <w:spacing w:line="257" w:lineRule="auto"/>
        <w:ind w:left="1411" w:hanging="1411"/>
        <w:rPr>
          <w:rFonts w:eastAsia="SimSun"/>
          <w:szCs w:val="18"/>
          <w:lang w:eastAsia="zh-CN"/>
        </w:rPr>
      </w:pPr>
      <w:r>
        <w:rPr>
          <w:rFonts w:eastAsia="SimSun"/>
          <w:szCs w:val="18"/>
          <w:lang w:eastAsia="zh-CN"/>
        </w:rPr>
        <w:t>Proposal #6-1</w:t>
      </w:r>
    </w:p>
    <w:p w14:paraId="4790ABBB"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1418F689"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1CB691D4"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14:paraId="2305445D"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1C1C6F2A" w14:textId="596D2E3D" w:rsidR="00464DBF" w:rsidRDefault="00464DBF" w:rsidP="00464DBF">
      <w:pPr>
        <w:pStyle w:val="BodyText"/>
        <w:spacing w:after="0"/>
        <w:rPr>
          <w:rFonts w:ascii="Times New Roman" w:hAnsi="Times New Roman"/>
          <w:sz w:val="22"/>
          <w:szCs w:val="22"/>
          <w:lang w:eastAsia="zh-CN"/>
        </w:rPr>
      </w:pPr>
    </w:p>
    <w:p w14:paraId="4C93BA4B" w14:textId="5A5EAACF" w:rsidR="00907A26" w:rsidRDefault="00907A26" w:rsidP="00464DBF">
      <w:pPr>
        <w:pStyle w:val="BodyText"/>
        <w:spacing w:after="0"/>
        <w:rPr>
          <w:rFonts w:ascii="Times New Roman" w:hAnsi="Times New Roman"/>
          <w:sz w:val="22"/>
          <w:szCs w:val="22"/>
          <w:lang w:eastAsia="zh-CN"/>
        </w:rPr>
      </w:pPr>
    </w:p>
    <w:p w14:paraId="7CCB9FB0" w14:textId="77777777" w:rsidR="00907A26" w:rsidRDefault="00907A26" w:rsidP="00464DBF">
      <w:pPr>
        <w:pStyle w:val="BodyText"/>
        <w:spacing w:after="0"/>
        <w:rPr>
          <w:rFonts w:ascii="Times New Roman" w:hAnsi="Times New Roman"/>
          <w:sz w:val="22"/>
          <w:szCs w:val="22"/>
          <w:lang w:eastAsia="zh-CN"/>
        </w:rPr>
      </w:pPr>
    </w:p>
    <w:p w14:paraId="1C0993F2" w14:textId="3BA15ECA" w:rsidR="00BD4AD0" w:rsidRDefault="00BD4AD0" w:rsidP="00BD4AD0">
      <w:pPr>
        <w:pStyle w:val="Heading4"/>
        <w:spacing w:line="257" w:lineRule="auto"/>
        <w:ind w:left="1411" w:hanging="1411"/>
        <w:rPr>
          <w:rFonts w:eastAsia="SimSun"/>
          <w:szCs w:val="18"/>
          <w:lang w:eastAsia="zh-CN"/>
        </w:rPr>
      </w:pPr>
      <w:r>
        <w:rPr>
          <w:rFonts w:eastAsia="SimSun"/>
          <w:szCs w:val="18"/>
          <w:lang w:eastAsia="zh-CN"/>
        </w:rPr>
        <w:t>Proposal #6-1A</w:t>
      </w:r>
    </w:p>
    <w:p w14:paraId="367D5EB1"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2A6737D"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6A924F4" w14:textId="77777777" w:rsidR="00BD4AD0" w:rsidRDefault="00BD4AD0" w:rsidP="00BD4AD0">
      <w:pPr>
        <w:pStyle w:val="BodyText"/>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61FB745D" w14:textId="77777777" w:rsidR="00BD4AD0" w:rsidRPr="00464DBF" w:rsidRDefault="00BD4AD0" w:rsidP="00BD4AD0">
      <w:pPr>
        <w:pStyle w:val="BodyText"/>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t xml:space="preserve">Support of UE’s zero-buffer status report can be considered to aid </w:t>
      </w:r>
      <w:proofErr w:type="spellStart"/>
      <w:r w:rsidRPr="00464DBF">
        <w:rPr>
          <w:rFonts w:ascii="Times New Roman" w:eastAsiaTheme="minorEastAsia" w:hAnsi="Times New Roman"/>
          <w:color w:val="C00000"/>
          <w:sz w:val="22"/>
          <w:szCs w:val="22"/>
          <w:u w:val="single"/>
          <w:lang w:eastAsia="ko-KR"/>
        </w:rPr>
        <w:t>gNB’s</w:t>
      </w:r>
      <w:proofErr w:type="spellEnd"/>
      <w:r w:rsidRPr="00464DBF">
        <w:rPr>
          <w:rFonts w:ascii="Times New Roman" w:eastAsiaTheme="minorEastAsia" w:hAnsi="Times New Roman"/>
          <w:color w:val="C00000"/>
          <w:sz w:val="22"/>
          <w:szCs w:val="22"/>
          <w:u w:val="single"/>
          <w:lang w:eastAsia="ko-KR"/>
        </w:rPr>
        <w:t xml:space="preserve"> decision on whether to go into a dormant power state or not.</w:t>
      </w:r>
    </w:p>
    <w:p w14:paraId="06AC0ED2" w14:textId="77777777" w:rsidR="00BD4AD0" w:rsidRPr="00464DBF" w:rsidRDefault="00BD4AD0" w:rsidP="00BD4AD0">
      <w:pPr>
        <w:pStyle w:val="BodyText"/>
        <w:numPr>
          <w:ilvl w:val="1"/>
          <w:numId w:val="9"/>
        </w:numPr>
        <w:spacing w:after="0"/>
        <w:rPr>
          <w:rFonts w:ascii="Times New Roman" w:hAnsi="Times New Roman"/>
          <w:strike/>
          <w:color w:val="0070C0"/>
          <w:sz w:val="22"/>
          <w:szCs w:val="22"/>
          <w:lang w:eastAsia="zh-CN"/>
        </w:rPr>
      </w:pPr>
      <w:r w:rsidRPr="00464DBF">
        <w:rPr>
          <w:rFonts w:ascii="Times New Roman" w:hAnsi="Times New Roman"/>
          <w:strike/>
          <w:color w:val="0070C0"/>
          <w:sz w:val="22"/>
          <w:szCs w:val="22"/>
          <w:lang w:eastAsia="zh-CN"/>
        </w:rPr>
        <w:t>[Editor note: further details of UE assistance information needed]</w:t>
      </w:r>
    </w:p>
    <w:p w14:paraId="11C14B82" w14:textId="77777777" w:rsidR="00BD4AD0" w:rsidRDefault="00BD4AD0" w:rsidP="00BD4AD0">
      <w:pPr>
        <w:pStyle w:val="BodyText"/>
        <w:spacing w:after="0"/>
        <w:rPr>
          <w:rFonts w:ascii="Times New Roman" w:hAnsi="Times New Roman"/>
          <w:sz w:val="22"/>
          <w:szCs w:val="22"/>
          <w:lang w:eastAsia="zh-CN"/>
        </w:rPr>
      </w:pPr>
    </w:p>
    <w:p w14:paraId="571A574B" w14:textId="77777777" w:rsidR="00464DBF" w:rsidRDefault="00464DBF">
      <w:pPr>
        <w:pStyle w:val="BodyText"/>
        <w:spacing w:after="0"/>
        <w:rPr>
          <w:rFonts w:ascii="Times New Roman" w:eastAsiaTheme="minorEastAsia" w:hAnsi="Times New Roman"/>
          <w:sz w:val="22"/>
          <w:szCs w:val="22"/>
          <w:lang w:eastAsia="ko-KR"/>
        </w:rPr>
      </w:pPr>
    </w:p>
    <w:p w14:paraId="458C902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3C84458C"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F24A12F" w14:textId="77777777">
        <w:tc>
          <w:tcPr>
            <w:tcW w:w="1525" w:type="dxa"/>
            <w:shd w:val="clear" w:color="auto" w:fill="FBE4D5" w:themeFill="accent2" w:themeFillTint="33"/>
          </w:tcPr>
          <w:p w14:paraId="396CE9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258AE5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48B47A4E" w14:textId="77777777">
        <w:tc>
          <w:tcPr>
            <w:tcW w:w="1525" w:type="dxa"/>
          </w:tcPr>
          <w:p w14:paraId="7B486BA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456CED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it would be useful for UE to report zero-buffer status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power save mode or not.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receives zero-buffer status report from a UE, it might inform the UE to suspend RRC-configured UL resource (e.g., CG-PUSCH) for a certain time duration or might not schedule the UE for UL data transmission.</w:t>
            </w:r>
          </w:p>
          <w:p w14:paraId="314AF563" w14:textId="77777777" w:rsidR="00A709A5" w:rsidRDefault="00A709A5">
            <w:pPr>
              <w:pStyle w:val="BodyText"/>
              <w:spacing w:after="0"/>
              <w:rPr>
                <w:rFonts w:ascii="Times New Roman" w:eastAsiaTheme="minorEastAsia" w:hAnsi="Times New Roman"/>
                <w:sz w:val="22"/>
                <w:szCs w:val="22"/>
                <w:lang w:eastAsia="ko-KR"/>
              </w:rPr>
            </w:pPr>
          </w:p>
          <w:p w14:paraId="23B4AF8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65BEC2B4" w14:textId="77777777" w:rsidR="00A709A5" w:rsidRDefault="00A709A5">
            <w:pPr>
              <w:pStyle w:val="BodyText"/>
              <w:spacing w:after="0"/>
              <w:rPr>
                <w:rFonts w:ascii="Times New Roman" w:eastAsiaTheme="minorEastAsia" w:hAnsi="Times New Roman"/>
                <w:sz w:val="22"/>
                <w:szCs w:val="22"/>
                <w:lang w:eastAsia="ko-KR"/>
              </w:rPr>
            </w:pPr>
          </w:p>
          <w:p w14:paraId="62406C79" w14:textId="77777777" w:rsidR="00A709A5" w:rsidRDefault="005C336A">
            <w:pPr>
              <w:pStyle w:val="BodyText"/>
              <w:numPr>
                <w:ilvl w:val="0"/>
                <w:numId w:val="9"/>
              </w:numPr>
              <w:rPr>
                <w:rFonts w:eastAsiaTheme="minorEastAsia"/>
                <w:sz w:val="22"/>
                <w:szCs w:val="22"/>
                <w:lang w:eastAsia="ko-KR"/>
              </w:rPr>
            </w:pPr>
            <w:r>
              <w:rPr>
                <w:rFonts w:eastAsiaTheme="minorEastAsia"/>
                <w:sz w:val="22"/>
                <w:szCs w:val="22"/>
                <w:lang w:eastAsia="ko-KR"/>
              </w:rPr>
              <w:t xml:space="preserve">Technique #E-1: UE assistance information to further facilitate </w:t>
            </w:r>
            <w:proofErr w:type="spellStart"/>
            <w:r>
              <w:rPr>
                <w:rFonts w:eastAsiaTheme="minorEastAsia"/>
                <w:sz w:val="22"/>
                <w:szCs w:val="22"/>
                <w:lang w:eastAsia="ko-KR"/>
              </w:rPr>
              <w:t>gNB</w:t>
            </w:r>
            <w:proofErr w:type="spellEnd"/>
            <w:r>
              <w:rPr>
                <w:rFonts w:eastAsiaTheme="minorEastAsia"/>
                <w:sz w:val="22"/>
                <w:szCs w:val="22"/>
                <w:lang w:eastAsia="ko-KR"/>
              </w:rPr>
              <w:t xml:space="preserve"> network energy saving</w:t>
            </w:r>
          </w:p>
          <w:p w14:paraId="5C8E4C2D" w14:textId="77777777" w:rsidR="00A709A5" w:rsidRDefault="005C336A">
            <w:pPr>
              <w:pStyle w:val="BodyText"/>
              <w:numPr>
                <w:ilvl w:val="1"/>
                <w:numId w:val="9"/>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Pr>
                  <w:rFonts w:ascii="Times New Roman" w:eastAsiaTheme="minorEastAsia" w:hAnsi="Times New Roman"/>
                  <w:sz w:val="22"/>
                  <w:szCs w:val="22"/>
                  <w:lang w:eastAsia="ko-KR"/>
                </w:rPr>
                <w:t xml:space="preserve">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Pr>
                  <w:rFonts w:ascii="Times New Roman" w:eastAsiaTheme="minorEastAsia" w:hAnsi="Times New Roman"/>
                  <w:sz w:val="22"/>
                  <w:szCs w:val="22"/>
                  <w:lang w:eastAsia="ko-KR"/>
                </w:rPr>
                <w:t xml:space="preserve"> or not.</w:t>
              </w:r>
            </w:ins>
            <w:del w:id="38" w:author="Seonwook Kim2" w:date="2022-08-22T16:30:00Z">
              <w:r>
                <w:rPr>
                  <w:rFonts w:eastAsiaTheme="minorEastAsia"/>
                  <w:sz w:val="22"/>
                  <w:szCs w:val="22"/>
                  <w:lang w:eastAsia="ko-KR"/>
                </w:rPr>
                <w:delText>TBD</w:delText>
              </w:r>
            </w:del>
          </w:p>
          <w:p w14:paraId="5A0D3B9A" w14:textId="77777777" w:rsidR="00A709A5" w:rsidRDefault="00A709A5">
            <w:pPr>
              <w:pStyle w:val="BodyText"/>
              <w:spacing w:after="0"/>
              <w:rPr>
                <w:rFonts w:ascii="Times New Roman" w:eastAsiaTheme="minorEastAsia" w:hAnsi="Times New Roman"/>
                <w:sz w:val="22"/>
                <w:szCs w:val="22"/>
                <w:lang w:eastAsia="ko-KR"/>
              </w:rPr>
            </w:pPr>
          </w:p>
        </w:tc>
      </w:tr>
      <w:tr w:rsidR="00A709A5" w14:paraId="1B969501" w14:textId="77777777">
        <w:tc>
          <w:tcPr>
            <w:tcW w:w="1525" w:type="dxa"/>
          </w:tcPr>
          <w:p w14:paraId="4EC4E9BD"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47C49C"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234E836B"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1614655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27802FF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BBCF882"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 xml:space="preserve">[MTK: related discussions can move to RAN2 8.3.2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UE supporting techniques]</w:t>
            </w:r>
          </w:p>
        </w:tc>
      </w:tr>
      <w:tr w:rsidR="00A709A5" w14:paraId="7438A127" w14:textId="77777777">
        <w:tc>
          <w:tcPr>
            <w:tcW w:w="1525" w:type="dxa"/>
          </w:tcPr>
          <w:p w14:paraId="7ADF11EA"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5ABF33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14C8F162" w14:textId="77777777">
        <w:tc>
          <w:tcPr>
            <w:tcW w:w="1525" w:type="dxa"/>
          </w:tcPr>
          <w:p w14:paraId="3B8B57F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6BBB8A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464DBF" w14:paraId="5EA2EB3A" w14:textId="77777777" w:rsidTr="00464DBF">
        <w:tc>
          <w:tcPr>
            <w:tcW w:w="1525" w:type="dxa"/>
            <w:shd w:val="clear" w:color="auto" w:fill="E2EFD9" w:themeFill="accent6" w:themeFillTint="33"/>
          </w:tcPr>
          <w:p w14:paraId="4127EF1A" w14:textId="28935344" w:rsidR="00464DBF" w:rsidRDefault="00464DB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340C804D" w14:textId="3E182685" w:rsidR="00464DBF" w:rsidRDefault="00464DB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 in Proposal 6-1A.</w:t>
            </w:r>
          </w:p>
        </w:tc>
      </w:tr>
      <w:tr w:rsidR="00464DBF" w14:paraId="40617C4E" w14:textId="77777777">
        <w:tc>
          <w:tcPr>
            <w:tcW w:w="1525" w:type="dxa"/>
          </w:tcPr>
          <w:p w14:paraId="3C4932BD" w14:textId="77777777" w:rsidR="00464DBF" w:rsidRDefault="00464DBF">
            <w:pPr>
              <w:pStyle w:val="BodyText"/>
              <w:spacing w:after="0"/>
              <w:rPr>
                <w:rFonts w:ascii="Times New Roman" w:eastAsia="DengXian" w:hAnsi="Times New Roman"/>
                <w:sz w:val="22"/>
                <w:szCs w:val="22"/>
                <w:lang w:eastAsia="zh-CN"/>
              </w:rPr>
            </w:pPr>
          </w:p>
        </w:tc>
        <w:tc>
          <w:tcPr>
            <w:tcW w:w="7825" w:type="dxa"/>
          </w:tcPr>
          <w:p w14:paraId="5F2C450A" w14:textId="77777777" w:rsidR="00464DBF" w:rsidRDefault="00464DBF">
            <w:pPr>
              <w:pStyle w:val="BodyText"/>
              <w:spacing w:after="0"/>
              <w:rPr>
                <w:rFonts w:ascii="Times New Roman" w:eastAsia="DengXian" w:hAnsi="Times New Roman"/>
                <w:sz w:val="22"/>
                <w:szCs w:val="22"/>
                <w:lang w:eastAsia="zh-CN"/>
              </w:rPr>
            </w:pPr>
          </w:p>
        </w:tc>
      </w:tr>
    </w:tbl>
    <w:p w14:paraId="7BE0E97B" w14:textId="77777777" w:rsidR="00A709A5" w:rsidRDefault="00A709A5">
      <w:pPr>
        <w:pStyle w:val="BodyText"/>
        <w:spacing w:after="0"/>
        <w:rPr>
          <w:rFonts w:ascii="Times New Roman" w:eastAsiaTheme="minorEastAsia" w:hAnsi="Times New Roman"/>
          <w:sz w:val="22"/>
          <w:szCs w:val="22"/>
          <w:lang w:eastAsia="ko-KR"/>
        </w:rPr>
      </w:pPr>
    </w:p>
    <w:p w14:paraId="7E6A0C51" w14:textId="77777777" w:rsidR="00A709A5" w:rsidRDefault="00A709A5">
      <w:pPr>
        <w:pStyle w:val="BodyText"/>
        <w:spacing w:after="0"/>
        <w:rPr>
          <w:rFonts w:ascii="Times New Roman" w:eastAsiaTheme="minorEastAsia" w:hAnsi="Times New Roman"/>
          <w:sz w:val="22"/>
          <w:szCs w:val="22"/>
          <w:lang w:eastAsia="ko-KR"/>
        </w:rPr>
      </w:pPr>
    </w:p>
    <w:p w14:paraId="45676A59" w14:textId="77777777" w:rsidR="00A709A5" w:rsidRDefault="00A709A5">
      <w:pPr>
        <w:pStyle w:val="BodyText"/>
        <w:spacing w:after="0"/>
        <w:rPr>
          <w:rFonts w:ascii="Times New Roman" w:eastAsiaTheme="minorEastAsia" w:hAnsi="Times New Roman"/>
          <w:sz w:val="22"/>
          <w:szCs w:val="22"/>
          <w:lang w:eastAsia="ko-KR"/>
        </w:rPr>
      </w:pPr>
    </w:p>
    <w:p w14:paraId="2B67B9F7" w14:textId="77777777" w:rsidR="00A709A5" w:rsidRDefault="005C336A">
      <w:pPr>
        <w:pStyle w:val="Heading1"/>
        <w:rPr>
          <w:rFonts w:eastAsia="SimSun" w:cs="Arial"/>
          <w:sz w:val="32"/>
          <w:szCs w:val="32"/>
          <w:lang w:val="en-US"/>
        </w:rPr>
      </w:pPr>
      <w:r>
        <w:rPr>
          <w:rFonts w:eastAsia="SimSun" w:cs="Arial"/>
          <w:sz w:val="32"/>
          <w:szCs w:val="32"/>
          <w:lang w:val="en-US"/>
        </w:rPr>
        <w:t>Reference</w:t>
      </w:r>
    </w:p>
    <w:p w14:paraId="45560635" w14:textId="77777777" w:rsidR="00A709A5" w:rsidRDefault="005C336A">
      <w:pPr>
        <w:pStyle w:val="ListParagraph"/>
        <w:numPr>
          <w:ilvl w:val="0"/>
          <w:numId w:val="20"/>
        </w:numPr>
        <w:ind w:left="630" w:hanging="630"/>
      </w:pPr>
      <w:r>
        <w:t>R1-2205756, “Enhancements for network energy saving,” FUTUREWEI</w:t>
      </w:r>
    </w:p>
    <w:p w14:paraId="1038F20E" w14:textId="77777777" w:rsidR="00A709A5" w:rsidRDefault="005C336A">
      <w:pPr>
        <w:pStyle w:val="ListParagraph"/>
        <w:numPr>
          <w:ilvl w:val="0"/>
          <w:numId w:val="20"/>
        </w:numPr>
        <w:ind w:left="630" w:hanging="630"/>
      </w:pPr>
      <w:r>
        <w:t xml:space="preserve">R1-2205861, “Discussion on network energy saving techniques,” Huawei, </w:t>
      </w:r>
      <w:proofErr w:type="spellStart"/>
      <w:r>
        <w:t>HiSilicon</w:t>
      </w:r>
      <w:proofErr w:type="spellEnd"/>
    </w:p>
    <w:p w14:paraId="73AAAB8B" w14:textId="77777777" w:rsidR="00A709A5" w:rsidRDefault="005C336A">
      <w:pPr>
        <w:pStyle w:val="ListParagraph"/>
        <w:numPr>
          <w:ilvl w:val="0"/>
          <w:numId w:val="20"/>
        </w:numPr>
        <w:ind w:left="630" w:hanging="630"/>
      </w:pPr>
      <w:r>
        <w:t xml:space="preserve">R1-2206000, “Discussion on network energy saving techniques,” </w:t>
      </w:r>
      <w:proofErr w:type="spellStart"/>
      <w:r>
        <w:t>Spreadtrum</w:t>
      </w:r>
      <w:proofErr w:type="spellEnd"/>
      <w:r>
        <w:t xml:space="preserve"> Communications</w:t>
      </w:r>
    </w:p>
    <w:p w14:paraId="7583F6FE" w14:textId="77777777" w:rsidR="00A709A5" w:rsidRDefault="005C336A">
      <w:pPr>
        <w:pStyle w:val="ListParagraph"/>
        <w:numPr>
          <w:ilvl w:val="0"/>
          <w:numId w:val="20"/>
        </w:numPr>
        <w:ind w:left="630" w:hanging="630"/>
      </w:pPr>
      <w:r>
        <w:t>R1-2206054, “Discussions on network energy saving techniques,” vivo</w:t>
      </w:r>
    </w:p>
    <w:p w14:paraId="62A76615" w14:textId="77777777" w:rsidR="00A709A5" w:rsidRDefault="005C336A">
      <w:pPr>
        <w:pStyle w:val="ListParagraph"/>
        <w:numPr>
          <w:ilvl w:val="0"/>
          <w:numId w:val="20"/>
        </w:numPr>
        <w:ind w:left="630" w:hanging="630"/>
      </w:pPr>
      <w:r>
        <w:t>R1-2206075, “Network energy saving techniques,” Nokia, Nokia Shanghai Bell</w:t>
      </w:r>
    </w:p>
    <w:p w14:paraId="4B041E8D" w14:textId="77777777" w:rsidR="00A709A5" w:rsidRDefault="005C336A">
      <w:pPr>
        <w:pStyle w:val="ListParagraph"/>
        <w:numPr>
          <w:ilvl w:val="0"/>
          <w:numId w:val="20"/>
        </w:numPr>
        <w:ind w:left="630" w:hanging="630"/>
      </w:pPr>
      <w:r>
        <w:t>R1-2206142, “Discussion on potential network energy saving techniques,” Panasonic</w:t>
      </w:r>
    </w:p>
    <w:p w14:paraId="7814E8C7" w14:textId="77777777" w:rsidR="00A709A5" w:rsidRDefault="005C336A">
      <w:pPr>
        <w:pStyle w:val="ListParagraph"/>
        <w:numPr>
          <w:ilvl w:val="0"/>
          <w:numId w:val="20"/>
        </w:numPr>
        <w:ind w:left="630" w:hanging="630"/>
      </w:pPr>
      <w:r>
        <w:t>R1-2206173, “Discussion on Network energy saving techniques,” Fujitsu</w:t>
      </w:r>
    </w:p>
    <w:p w14:paraId="5533072A" w14:textId="77777777" w:rsidR="00A709A5" w:rsidRDefault="005C336A">
      <w:pPr>
        <w:pStyle w:val="ListParagraph"/>
        <w:numPr>
          <w:ilvl w:val="0"/>
          <w:numId w:val="20"/>
        </w:numPr>
        <w:ind w:left="630" w:hanging="630"/>
      </w:pPr>
      <w:r>
        <w:t>R1-2206242, “Discussion on network energy saving techniques,” NEC</w:t>
      </w:r>
    </w:p>
    <w:p w14:paraId="21A6AD40" w14:textId="77777777" w:rsidR="00A709A5" w:rsidRDefault="005C336A">
      <w:pPr>
        <w:pStyle w:val="ListParagraph"/>
        <w:numPr>
          <w:ilvl w:val="0"/>
          <w:numId w:val="20"/>
        </w:numPr>
        <w:ind w:left="630" w:hanging="630"/>
      </w:pPr>
      <w:r>
        <w:t>R1-2206309, “Discussion on network energy saving techniques,” OPPO</w:t>
      </w:r>
    </w:p>
    <w:p w14:paraId="125145AC" w14:textId="77777777" w:rsidR="00A709A5" w:rsidRDefault="005C336A">
      <w:pPr>
        <w:pStyle w:val="ListParagraph"/>
        <w:numPr>
          <w:ilvl w:val="0"/>
          <w:numId w:val="20"/>
        </w:numPr>
        <w:ind w:left="630" w:hanging="630"/>
      </w:pPr>
      <w:r>
        <w:t>R1-2206412, “Network Energy Saving techniques in time, frequency, and spatial domain,” CATT</w:t>
      </w:r>
    </w:p>
    <w:p w14:paraId="52EA8DA8" w14:textId="77777777" w:rsidR="00A709A5" w:rsidRDefault="005C336A">
      <w:pPr>
        <w:pStyle w:val="ListParagraph"/>
        <w:numPr>
          <w:ilvl w:val="0"/>
          <w:numId w:val="20"/>
        </w:numPr>
        <w:ind w:left="630" w:hanging="630"/>
      </w:pPr>
      <w:r>
        <w:t>R1-2206517, “Network energy saving techniques,” Lenovo</w:t>
      </w:r>
    </w:p>
    <w:p w14:paraId="0B494C63" w14:textId="77777777" w:rsidR="00A709A5" w:rsidRDefault="005C336A">
      <w:pPr>
        <w:pStyle w:val="ListParagraph"/>
        <w:numPr>
          <w:ilvl w:val="0"/>
          <w:numId w:val="20"/>
        </w:numPr>
        <w:ind w:left="630" w:hanging="630"/>
      </w:pPr>
      <w:r>
        <w:t>R1-2206596, “Discussion on Network energy saving techniques,” Intel Corporation</w:t>
      </w:r>
    </w:p>
    <w:p w14:paraId="16042A17" w14:textId="77777777" w:rsidR="00A709A5" w:rsidRDefault="005C336A">
      <w:pPr>
        <w:pStyle w:val="ListParagraph"/>
        <w:numPr>
          <w:ilvl w:val="0"/>
          <w:numId w:val="20"/>
        </w:numPr>
        <w:ind w:left="630" w:hanging="630"/>
      </w:pPr>
      <w:r>
        <w:t>R1-2206655, “Discussions on techniques for network energy saving,” Xiaomi</w:t>
      </w:r>
    </w:p>
    <w:p w14:paraId="38CF69B5" w14:textId="77777777" w:rsidR="00A709A5" w:rsidRDefault="005C336A">
      <w:pPr>
        <w:pStyle w:val="ListParagraph"/>
        <w:numPr>
          <w:ilvl w:val="0"/>
          <w:numId w:val="20"/>
        </w:numPr>
        <w:ind w:left="630" w:hanging="630"/>
      </w:pPr>
      <w:r>
        <w:t xml:space="preserve">R1-2206666, “Potential techniques for network energy saving,” </w:t>
      </w:r>
      <w:proofErr w:type="spellStart"/>
      <w:r>
        <w:t>InterDigital</w:t>
      </w:r>
      <w:proofErr w:type="spellEnd"/>
      <w:r>
        <w:t>, Inc.</w:t>
      </w:r>
    </w:p>
    <w:p w14:paraId="081704D2" w14:textId="77777777" w:rsidR="00A709A5" w:rsidRDefault="005C336A">
      <w:pPr>
        <w:pStyle w:val="ListParagraph"/>
        <w:numPr>
          <w:ilvl w:val="0"/>
          <w:numId w:val="20"/>
        </w:numPr>
        <w:ind w:left="630" w:hanging="630"/>
      </w:pPr>
      <w:r>
        <w:t>R1-2206697, “Discussion on potential techniques for network energy saving,” China Telecom</w:t>
      </w:r>
    </w:p>
    <w:p w14:paraId="7620AB60" w14:textId="77777777" w:rsidR="00A709A5" w:rsidRDefault="005C336A">
      <w:pPr>
        <w:pStyle w:val="ListParagraph"/>
        <w:numPr>
          <w:ilvl w:val="0"/>
          <w:numId w:val="20"/>
        </w:numPr>
        <w:ind w:left="630" w:hanging="630"/>
      </w:pPr>
      <w:r>
        <w:t>R1-2206839, “Network energy saving techniques,” Samsung</w:t>
      </w:r>
    </w:p>
    <w:p w14:paraId="5E5B7FD4" w14:textId="77777777" w:rsidR="00A709A5" w:rsidRDefault="005C336A">
      <w:pPr>
        <w:pStyle w:val="ListParagraph"/>
        <w:numPr>
          <w:ilvl w:val="0"/>
          <w:numId w:val="20"/>
        </w:numPr>
        <w:ind w:left="630" w:hanging="630"/>
      </w:pPr>
      <w:r>
        <w:t>R1-2206926, “Discussion on network energy saving techniques,” CMCC</w:t>
      </w:r>
    </w:p>
    <w:p w14:paraId="7743CEE4" w14:textId="77777777" w:rsidR="00A709A5" w:rsidRDefault="005C336A">
      <w:pPr>
        <w:pStyle w:val="ListParagraph"/>
        <w:numPr>
          <w:ilvl w:val="0"/>
          <w:numId w:val="20"/>
        </w:numPr>
        <w:ind w:left="630" w:hanging="630"/>
      </w:pPr>
      <w:r>
        <w:t>R1-2206947, “On Network Energy Saving Techniques,” Fraunhofer IIS, Fraunhofer HHI</w:t>
      </w:r>
    </w:p>
    <w:p w14:paraId="7F64E9B9" w14:textId="77777777" w:rsidR="00A709A5" w:rsidRDefault="005C336A">
      <w:pPr>
        <w:pStyle w:val="ListParagraph"/>
        <w:numPr>
          <w:ilvl w:val="0"/>
          <w:numId w:val="20"/>
        </w:numPr>
        <w:ind w:left="630" w:hanging="630"/>
      </w:pPr>
      <w:r>
        <w:t>R1-2206980, “Network energy saving techniques,” MediaTek Inc.</w:t>
      </w:r>
    </w:p>
    <w:p w14:paraId="5D6769CC" w14:textId="77777777" w:rsidR="00A709A5" w:rsidRDefault="005C336A">
      <w:pPr>
        <w:pStyle w:val="ListParagraph"/>
        <w:numPr>
          <w:ilvl w:val="0"/>
          <w:numId w:val="20"/>
        </w:numPr>
        <w:ind w:left="630" w:hanging="630"/>
      </w:pPr>
      <w:r>
        <w:t>R1-2207038, “Discussion on physical layer techniques for network energy savings,” LG Electronics</w:t>
      </w:r>
    </w:p>
    <w:p w14:paraId="6352A03B" w14:textId="77777777" w:rsidR="00A709A5" w:rsidRDefault="005C336A">
      <w:pPr>
        <w:pStyle w:val="ListParagraph"/>
        <w:numPr>
          <w:ilvl w:val="0"/>
          <w:numId w:val="20"/>
        </w:numPr>
        <w:ind w:left="630" w:hanging="630"/>
      </w:pPr>
      <w:r>
        <w:t xml:space="preserve">R1-2207060, “Discussion on NW energy saving techniques,” ZTE, </w:t>
      </w:r>
      <w:proofErr w:type="spellStart"/>
      <w:r>
        <w:t>Sanechips</w:t>
      </w:r>
      <w:proofErr w:type="spellEnd"/>
    </w:p>
    <w:p w14:paraId="73D9F190" w14:textId="77777777" w:rsidR="00A709A5" w:rsidRDefault="005C336A">
      <w:pPr>
        <w:pStyle w:val="ListParagraph"/>
        <w:numPr>
          <w:ilvl w:val="0"/>
          <w:numId w:val="20"/>
        </w:numPr>
        <w:ind w:left="630" w:hanging="630"/>
      </w:pPr>
      <w:r>
        <w:t xml:space="preserve">R1-2207074, “Discussion on Network energy saving techniques,” </w:t>
      </w:r>
      <w:proofErr w:type="spellStart"/>
      <w:r>
        <w:t>CEWiT</w:t>
      </w:r>
      <w:proofErr w:type="spellEnd"/>
    </w:p>
    <w:p w14:paraId="0B15245E" w14:textId="77777777" w:rsidR="00A709A5" w:rsidRDefault="005C336A">
      <w:pPr>
        <w:pStyle w:val="ListParagraph"/>
        <w:numPr>
          <w:ilvl w:val="0"/>
          <w:numId w:val="20"/>
        </w:numPr>
        <w:ind w:left="630" w:hanging="630"/>
      </w:pPr>
      <w:r>
        <w:t>R1-2207119, “Discussion on network energy saving techniques,” Rakuten Mobile, Inc</w:t>
      </w:r>
    </w:p>
    <w:p w14:paraId="4520D1C9" w14:textId="77777777" w:rsidR="00A709A5" w:rsidRDefault="005C336A">
      <w:pPr>
        <w:pStyle w:val="ListParagraph"/>
        <w:numPr>
          <w:ilvl w:val="0"/>
          <w:numId w:val="20"/>
        </w:numPr>
        <w:ind w:left="630" w:hanging="630"/>
      </w:pPr>
      <w:r>
        <w:t>R1-2207246, “Network energy saving techniques,” Qualcomm Incorporated</w:t>
      </w:r>
    </w:p>
    <w:p w14:paraId="171CE93C" w14:textId="77777777" w:rsidR="00A709A5" w:rsidRDefault="005C336A">
      <w:pPr>
        <w:pStyle w:val="ListParagraph"/>
        <w:numPr>
          <w:ilvl w:val="0"/>
          <w:numId w:val="20"/>
        </w:numPr>
        <w:ind w:left="630" w:hanging="630"/>
      </w:pPr>
      <w:r>
        <w:t>R1-2207344, “Discussion on Network energy saving techniques,” Apple</w:t>
      </w:r>
    </w:p>
    <w:p w14:paraId="4B2C54C6" w14:textId="77777777" w:rsidR="00A709A5" w:rsidRDefault="005C336A">
      <w:pPr>
        <w:pStyle w:val="ListParagraph"/>
        <w:numPr>
          <w:ilvl w:val="0"/>
          <w:numId w:val="20"/>
        </w:numPr>
        <w:ind w:left="630" w:hanging="630"/>
      </w:pPr>
      <w:r>
        <w:t>R1-2207419, “Discussion on NW energy saving techniques,” NTT DOCOMO, INC.</w:t>
      </w:r>
    </w:p>
    <w:p w14:paraId="7EBD0FAF" w14:textId="77777777" w:rsidR="00A709A5" w:rsidRDefault="005C336A">
      <w:pPr>
        <w:pStyle w:val="ListParagraph"/>
        <w:numPr>
          <w:ilvl w:val="0"/>
          <w:numId w:val="20"/>
        </w:numPr>
        <w:ind w:left="630" w:hanging="630"/>
      </w:pPr>
      <w:r>
        <w:t>R1-2207438, “Network energy savings techniques,” Ericsson</w:t>
      </w:r>
    </w:p>
    <w:p w14:paraId="360FB206" w14:textId="77777777" w:rsidR="00A709A5" w:rsidRDefault="005C336A">
      <w:pPr>
        <w:pStyle w:val="ListParagraph"/>
        <w:numPr>
          <w:ilvl w:val="0"/>
          <w:numId w:val="20"/>
        </w:numPr>
        <w:ind w:left="630" w:hanging="630"/>
      </w:pPr>
      <w:r>
        <w:t>R1-2207446, “Discussion on potential L1 network energy saving techniques for NR,” ITRI</w:t>
      </w:r>
    </w:p>
    <w:p w14:paraId="132D56FD" w14:textId="77777777" w:rsidR="00A709A5" w:rsidRDefault="005C336A">
      <w:pPr>
        <w:pStyle w:val="ListParagraph"/>
        <w:numPr>
          <w:ilvl w:val="0"/>
          <w:numId w:val="20"/>
        </w:numPr>
        <w:ind w:left="630" w:hanging="630"/>
      </w:pPr>
      <w:r>
        <w:t>R1-2207481, “Discussion on network energy saving techniques,” KT Corp.</w:t>
      </w:r>
    </w:p>
    <w:p w14:paraId="4D6EF456"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2370" w14:textId="77777777" w:rsidR="00533E4C" w:rsidRDefault="00533E4C" w:rsidP="004164DB">
      <w:pPr>
        <w:spacing w:after="0" w:line="240" w:lineRule="auto"/>
      </w:pPr>
      <w:r>
        <w:separator/>
      </w:r>
    </w:p>
  </w:endnote>
  <w:endnote w:type="continuationSeparator" w:id="0">
    <w:p w14:paraId="565164A6" w14:textId="77777777" w:rsidR="00533E4C" w:rsidRDefault="00533E4C"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C334" w14:textId="77777777" w:rsidR="00533E4C" w:rsidRDefault="00533E4C" w:rsidP="004164DB">
      <w:pPr>
        <w:spacing w:after="0" w:line="240" w:lineRule="auto"/>
      </w:pPr>
      <w:r>
        <w:separator/>
      </w:r>
    </w:p>
  </w:footnote>
  <w:footnote w:type="continuationSeparator" w:id="0">
    <w:p w14:paraId="0DC4D654" w14:textId="77777777" w:rsidR="00533E4C" w:rsidRDefault="00533E4C"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CDB34D0"/>
    <w:multiLevelType w:val="multilevel"/>
    <w:tmpl w:val="1CDB34D0"/>
    <w:lvl w:ilvl="0">
      <w:numFmt w:val="bullet"/>
      <w:lvlText w:val="-"/>
      <w:lvlJc w:val="left"/>
      <w:pPr>
        <w:ind w:left="1800" w:hanging="360"/>
      </w:pPr>
      <w:rPr>
        <w:rFonts w:ascii="Times New Roman" w:eastAsia="SimSu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8"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16cid:durableId="1760903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351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599044">
    <w:abstractNumId w:val="0"/>
  </w:num>
  <w:num w:numId="4" w16cid:durableId="780153739">
    <w:abstractNumId w:val="11"/>
  </w:num>
  <w:num w:numId="5" w16cid:durableId="1379433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05530">
    <w:abstractNumId w:val="19"/>
  </w:num>
  <w:num w:numId="7" w16cid:durableId="2123574222">
    <w:abstractNumId w:val="20"/>
  </w:num>
  <w:num w:numId="8" w16cid:durableId="60102422">
    <w:abstractNumId w:val="21"/>
  </w:num>
  <w:num w:numId="9" w16cid:durableId="1279072273">
    <w:abstractNumId w:val="1"/>
  </w:num>
  <w:num w:numId="10" w16cid:durableId="34619113">
    <w:abstractNumId w:val="3"/>
  </w:num>
  <w:num w:numId="11" w16cid:durableId="593171108">
    <w:abstractNumId w:val="16"/>
  </w:num>
  <w:num w:numId="12" w16cid:durableId="1153836441">
    <w:abstractNumId w:val="18"/>
  </w:num>
  <w:num w:numId="13" w16cid:durableId="361790618">
    <w:abstractNumId w:val="7"/>
  </w:num>
  <w:num w:numId="14" w16cid:durableId="1712917642">
    <w:abstractNumId w:val="22"/>
  </w:num>
  <w:num w:numId="15" w16cid:durableId="2120374057">
    <w:abstractNumId w:val="8"/>
  </w:num>
  <w:num w:numId="16" w16cid:durableId="1264994181">
    <w:abstractNumId w:val="13"/>
  </w:num>
  <w:num w:numId="17" w16cid:durableId="893076677">
    <w:abstractNumId w:val="4"/>
  </w:num>
  <w:num w:numId="18" w16cid:durableId="555971656">
    <w:abstractNumId w:val="2"/>
  </w:num>
  <w:num w:numId="19" w16cid:durableId="2091805047">
    <w:abstractNumId w:val="15"/>
  </w:num>
  <w:num w:numId="20" w16cid:durableId="91978832">
    <w:abstractNumId w:val="9"/>
  </w:num>
  <w:num w:numId="21" w16cid:durableId="1675183740">
    <w:abstractNumId w:val="6"/>
  </w:num>
  <w:num w:numId="22" w16cid:durableId="2057195751">
    <w:abstractNumId w:val="5"/>
  </w:num>
  <w:num w:numId="23" w16cid:durableId="89242570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BF5"/>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26"/>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0BE8"/>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19CE"/>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41B0"/>
    <w:rsid w:val="002152D4"/>
    <w:rsid w:val="002162E8"/>
    <w:rsid w:val="0022079E"/>
    <w:rsid w:val="00220BBC"/>
    <w:rsid w:val="00221C3F"/>
    <w:rsid w:val="002230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47E8C"/>
    <w:rsid w:val="00251D91"/>
    <w:rsid w:val="00254A96"/>
    <w:rsid w:val="0025642B"/>
    <w:rsid w:val="002566A9"/>
    <w:rsid w:val="0026229B"/>
    <w:rsid w:val="002624BC"/>
    <w:rsid w:val="00264088"/>
    <w:rsid w:val="00266C3A"/>
    <w:rsid w:val="00270ED4"/>
    <w:rsid w:val="00270EDA"/>
    <w:rsid w:val="00271E05"/>
    <w:rsid w:val="00272BD2"/>
    <w:rsid w:val="00276BD1"/>
    <w:rsid w:val="002773C1"/>
    <w:rsid w:val="0027743A"/>
    <w:rsid w:val="00277B40"/>
    <w:rsid w:val="0028009D"/>
    <w:rsid w:val="00281095"/>
    <w:rsid w:val="002834F4"/>
    <w:rsid w:val="00283776"/>
    <w:rsid w:val="00284687"/>
    <w:rsid w:val="00285DC2"/>
    <w:rsid w:val="0029024A"/>
    <w:rsid w:val="00292013"/>
    <w:rsid w:val="00292FA2"/>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108"/>
    <w:rsid w:val="003629CC"/>
    <w:rsid w:val="00365CEA"/>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E7DF1"/>
    <w:rsid w:val="003F0ABB"/>
    <w:rsid w:val="003F2B6D"/>
    <w:rsid w:val="004007CD"/>
    <w:rsid w:val="00401435"/>
    <w:rsid w:val="0040272F"/>
    <w:rsid w:val="004039D9"/>
    <w:rsid w:val="00403F1E"/>
    <w:rsid w:val="004101DE"/>
    <w:rsid w:val="00411097"/>
    <w:rsid w:val="00414747"/>
    <w:rsid w:val="00414C33"/>
    <w:rsid w:val="00415915"/>
    <w:rsid w:val="004164DB"/>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3529C"/>
    <w:rsid w:val="0044028A"/>
    <w:rsid w:val="00441AE7"/>
    <w:rsid w:val="004427EA"/>
    <w:rsid w:val="0044324E"/>
    <w:rsid w:val="0044629A"/>
    <w:rsid w:val="00450B6C"/>
    <w:rsid w:val="004538DF"/>
    <w:rsid w:val="00462DFA"/>
    <w:rsid w:val="00463B84"/>
    <w:rsid w:val="00463E99"/>
    <w:rsid w:val="00464660"/>
    <w:rsid w:val="00464CD7"/>
    <w:rsid w:val="00464DBF"/>
    <w:rsid w:val="00465F86"/>
    <w:rsid w:val="00466C3F"/>
    <w:rsid w:val="0046761D"/>
    <w:rsid w:val="00470AEF"/>
    <w:rsid w:val="00471149"/>
    <w:rsid w:val="00472539"/>
    <w:rsid w:val="004801BB"/>
    <w:rsid w:val="00481B99"/>
    <w:rsid w:val="0048207B"/>
    <w:rsid w:val="0048304E"/>
    <w:rsid w:val="0048383B"/>
    <w:rsid w:val="00484A20"/>
    <w:rsid w:val="00486281"/>
    <w:rsid w:val="004872D8"/>
    <w:rsid w:val="004928A7"/>
    <w:rsid w:val="00494160"/>
    <w:rsid w:val="00494869"/>
    <w:rsid w:val="00496311"/>
    <w:rsid w:val="004969E5"/>
    <w:rsid w:val="004A3401"/>
    <w:rsid w:val="004A49C1"/>
    <w:rsid w:val="004A6C90"/>
    <w:rsid w:val="004A752A"/>
    <w:rsid w:val="004A7AF6"/>
    <w:rsid w:val="004B2AE1"/>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0B3E"/>
    <w:rsid w:val="004F21F1"/>
    <w:rsid w:val="004F258F"/>
    <w:rsid w:val="004F2EDA"/>
    <w:rsid w:val="004F4418"/>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3E4C"/>
    <w:rsid w:val="0053411E"/>
    <w:rsid w:val="00534659"/>
    <w:rsid w:val="00536A25"/>
    <w:rsid w:val="00536BAC"/>
    <w:rsid w:val="0053736B"/>
    <w:rsid w:val="005408E1"/>
    <w:rsid w:val="00541DC1"/>
    <w:rsid w:val="00542363"/>
    <w:rsid w:val="005507C5"/>
    <w:rsid w:val="0055249B"/>
    <w:rsid w:val="005533E6"/>
    <w:rsid w:val="005545CD"/>
    <w:rsid w:val="00554D37"/>
    <w:rsid w:val="00554FB4"/>
    <w:rsid w:val="00555117"/>
    <w:rsid w:val="005553DC"/>
    <w:rsid w:val="00556956"/>
    <w:rsid w:val="00560358"/>
    <w:rsid w:val="00561CF8"/>
    <w:rsid w:val="005624DE"/>
    <w:rsid w:val="0056354D"/>
    <w:rsid w:val="005649D0"/>
    <w:rsid w:val="00565EDC"/>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0CB"/>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250C"/>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3101"/>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B7CD4"/>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A7AEA"/>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2EF9"/>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4380"/>
    <w:rsid w:val="00805196"/>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509D"/>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07A26"/>
    <w:rsid w:val="0091105A"/>
    <w:rsid w:val="00916BB0"/>
    <w:rsid w:val="00917DBD"/>
    <w:rsid w:val="00917DE2"/>
    <w:rsid w:val="009219FD"/>
    <w:rsid w:val="00922804"/>
    <w:rsid w:val="00923314"/>
    <w:rsid w:val="00923E76"/>
    <w:rsid w:val="009255E0"/>
    <w:rsid w:val="0092772E"/>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8444A"/>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27F15"/>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0C72"/>
    <w:rsid w:val="00A61036"/>
    <w:rsid w:val="00A62114"/>
    <w:rsid w:val="00A63750"/>
    <w:rsid w:val="00A64C76"/>
    <w:rsid w:val="00A66FBD"/>
    <w:rsid w:val="00A672FE"/>
    <w:rsid w:val="00A67840"/>
    <w:rsid w:val="00A67E63"/>
    <w:rsid w:val="00A7084E"/>
    <w:rsid w:val="00A709A5"/>
    <w:rsid w:val="00A70B19"/>
    <w:rsid w:val="00A73234"/>
    <w:rsid w:val="00A73F57"/>
    <w:rsid w:val="00A75868"/>
    <w:rsid w:val="00A77673"/>
    <w:rsid w:val="00A776CC"/>
    <w:rsid w:val="00A81CE6"/>
    <w:rsid w:val="00A83C84"/>
    <w:rsid w:val="00A84D0F"/>
    <w:rsid w:val="00A85542"/>
    <w:rsid w:val="00A85CDE"/>
    <w:rsid w:val="00A9026F"/>
    <w:rsid w:val="00A90B5C"/>
    <w:rsid w:val="00A911F4"/>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5CE3"/>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AD0"/>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5FC5"/>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1CAF"/>
    <w:rsid w:val="00CD3D94"/>
    <w:rsid w:val="00CD62DF"/>
    <w:rsid w:val="00CD6868"/>
    <w:rsid w:val="00CD694D"/>
    <w:rsid w:val="00CD6DCE"/>
    <w:rsid w:val="00CD7EED"/>
    <w:rsid w:val="00CE2270"/>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399D"/>
    <w:rsid w:val="00D1436A"/>
    <w:rsid w:val="00D150BD"/>
    <w:rsid w:val="00D1751E"/>
    <w:rsid w:val="00D20149"/>
    <w:rsid w:val="00D245BE"/>
    <w:rsid w:val="00D25A91"/>
    <w:rsid w:val="00D269EA"/>
    <w:rsid w:val="00D2782C"/>
    <w:rsid w:val="00D30B32"/>
    <w:rsid w:val="00D32EC5"/>
    <w:rsid w:val="00D33035"/>
    <w:rsid w:val="00D33ECC"/>
    <w:rsid w:val="00D3541F"/>
    <w:rsid w:val="00D36804"/>
    <w:rsid w:val="00D37230"/>
    <w:rsid w:val="00D4156C"/>
    <w:rsid w:val="00D4190D"/>
    <w:rsid w:val="00D42EC9"/>
    <w:rsid w:val="00D4474E"/>
    <w:rsid w:val="00D45F60"/>
    <w:rsid w:val="00D50252"/>
    <w:rsid w:val="00D50AB9"/>
    <w:rsid w:val="00D50B51"/>
    <w:rsid w:val="00D511F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3C75"/>
    <w:rsid w:val="00DB40EE"/>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E728F"/>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672AB"/>
    <w:rsid w:val="00E7075A"/>
    <w:rsid w:val="00E72A7F"/>
    <w:rsid w:val="00E72C51"/>
    <w:rsid w:val="00E746F6"/>
    <w:rsid w:val="00E752FE"/>
    <w:rsid w:val="00E7588E"/>
    <w:rsid w:val="00E81C51"/>
    <w:rsid w:val="00E8593F"/>
    <w:rsid w:val="00E94FA8"/>
    <w:rsid w:val="00EA1269"/>
    <w:rsid w:val="00EA1A5E"/>
    <w:rsid w:val="00EA1D7D"/>
    <w:rsid w:val="00EA26E4"/>
    <w:rsid w:val="00EA5BB8"/>
    <w:rsid w:val="00EA6A56"/>
    <w:rsid w:val="00EB033D"/>
    <w:rsid w:val="00EB2AA7"/>
    <w:rsid w:val="00EB644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34CD"/>
    <w:rsid w:val="00F0566C"/>
    <w:rsid w:val="00F10582"/>
    <w:rsid w:val="00F11537"/>
    <w:rsid w:val="00F12881"/>
    <w:rsid w:val="00F13B67"/>
    <w:rsid w:val="00F13CCC"/>
    <w:rsid w:val="00F166FB"/>
    <w:rsid w:val="00F2049C"/>
    <w:rsid w:val="00F2128E"/>
    <w:rsid w:val="00F213B2"/>
    <w:rsid w:val="00F230E5"/>
    <w:rsid w:val="00F23E08"/>
    <w:rsid w:val="00F24E70"/>
    <w:rsid w:val="00F2537D"/>
    <w:rsid w:val="00F26E3F"/>
    <w:rsid w:val="00F329A2"/>
    <w:rsid w:val="00F32C3E"/>
    <w:rsid w:val="00F36525"/>
    <w:rsid w:val="00F36BA9"/>
    <w:rsid w:val="00F42C51"/>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B34F9"/>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4FB4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lang w:val="en-US"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SimSun" w:hAnsi="Times New Roman" w:cs="Times New Roman"/>
      <w:lang w:val="en-US"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10">
    <w:name w:val="修订1"/>
    <w:hidden/>
    <w:uiPriority w:val="99"/>
    <w:semiHidden/>
    <w:qFormat/>
    <w:pPr>
      <w:spacing w:after="0" w:line="240" w:lineRule="auto"/>
    </w:pPr>
    <w:rPr>
      <w:rFonts w:ascii="Times New Roman" w:eastAsia="SimSun" w:hAnsi="Times New Roman" w:cs="Times New Roman"/>
      <w:lang w:val="en-US"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0D5AA4"/>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92604"/>
    <w:rsid w:val="007A1C01"/>
    <w:rsid w:val="007D1E06"/>
    <w:rsid w:val="007D68C9"/>
    <w:rsid w:val="00800A28"/>
    <w:rsid w:val="0084756C"/>
    <w:rsid w:val="00860900"/>
    <w:rsid w:val="00877FF1"/>
    <w:rsid w:val="008C6175"/>
    <w:rsid w:val="008E0B12"/>
    <w:rsid w:val="008E58CC"/>
    <w:rsid w:val="008F3D6E"/>
    <w:rsid w:val="00956D63"/>
    <w:rsid w:val="00A07611"/>
    <w:rsid w:val="00A2219C"/>
    <w:rsid w:val="00A606E0"/>
    <w:rsid w:val="00A83F8B"/>
    <w:rsid w:val="00AD0343"/>
    <w:rsid w:val="00B425B2"/>
    <w:rsid w:val="00B67A8E"/>
    <w:rsid w:val="00B9085B"/>
    <w:rsid w:val="00C306CA"/>
    <w:rsid w:val="00C53E6B"/>
    <w:rsid w:val="00C55AC1"/>
    <w:rsid w:val="00CA59BA"/>
    <w:rsid w:val="00D16C68"/>
    <w:rsid w:val="00D60B93"/>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26277</Words>
  <Characters>149781</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175707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Caroline Liang</cp:lastModifiedBy>
  <cp:revision>13</cp:revision>
  <dcterms:created xsi:type="dcterms:W3CDTF">2022-08-24T15:09:00Z</dcterms:created>
  <dcterms:modified xsi:type="dcterms:W3CDTF">2022-08-24T16:27:00Z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