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C21C"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737EC21D"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737EC21E" w14:textId="77777777" w:rsidR="00A709A5" w:rsidRDefault="00A709A5">
      <w:pPr>
        <w:spacing w:after="0"/>
        <w:ind w:left="1988" w:hanging="1988"/>
        <w:jc w:val="both"/>
        <w:rPr>
          <w:rFonts w:ascii="Arial" w:hAnsi="Arial" w:cs="Arial"/>
          <w:b/>
          <w:sz w:val="24"/>
        </w:rPr>
      </w:pPr>
    </w:p>
    <w:p w14:paraId="737EC21F"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37EC220"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737EC221"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37EC222"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37EC223" w14:textId="77777777" w:rsidR="00A709A5" w:rsidRDefault="00A709A5">
      <w:pPr>
        <w:spacing w:after="0"/>
        <w:ind w:left="2388" w:hangingChars="995" w:hanging="2388"/>
        <w:jc w:val="both"/>
        <w:rPr>
          <w:sz w:val="24"/>
        </w:rPr>
      </w:pPr>
    </w:p>
    <w:p w14:paraId="737EC224"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737EC225"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0" w:type="auto"/>
        <w:tblLook w:val="04A0" w:firstRow="1" w:lastRow="0" w:firstColumn="1" w:lastColumn="0" w:noHBand="0" w:noVBand="1"/>
      </w:tblPr>
      <w:tblGrid>
        <w:gridCol w:w="9350"/>
      </w:tblGrid>
      <w:tr w:rsidR="00A709A5" w14:paraId="737EC243" w14:textId="77777777">
        <w:tc>
          <w:tcPr>
            <w:tcW w:w="9350" w:type="dxa"/>
          </w:tcPr>
          <w:p w14:paraId="737EC226"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737EC227" w14:textId="77777777" w:rsidR="00A709A5" w:rsidRDefault="00A709A5">
            <w:pPr>
              <w:spacing w:before="0" w:after="0" w:line="240" w:lineRule="auto"/>
              <w:rPr>
                <w:bCs/>
              </w:rPr>
            </w:pPr>
          </w:p>
          <w:p w14:paraId="737EC228"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737EC229" w14:textId="77777777" w:rsidR="00A709A5" w:rsidRDefault="005C336A">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14:paraId="737EC22A" w14:textId="77777777" w:rsidR="00A709A5" w:rsidRDefault="00A709A5">
            <w:pPr>
              <w:spacing w:before="0" w:after="0" w:line="240" w:lineRule="auto"/>
              <w:ind w:leftChars="400" w:left="800"/>
              <w:rPr>
                <w:bCs/>
              </w:rPr>
            </w:pPr>
          </w:p>
          <w:p w14:paraId="737EC22B"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737EC22C" w14:textId="77777777" w:rsidR="00A709A5" w:rsidRDefault="005C336A">
            <w:pPr>
              <w:numPr>
                <w:ilvl w:val="0"/>
                <w:numId w:val="7"/>
              </w:numPr>
              <w:spacing w:before="0" w:after="0" w:line="240" w:lineRule="auto"/>
              <w:ind w:hanging="331"/>
              <w:textAlignment w:val="baseline"/>
              <w:rPr>
                <w:bCs/>
              </w:rPr>
            </w:pPr>
            <w:r>
              <w:rPr>
                <w:bCs/>
              </w:rPr>
              <w:t>The evaluation methodology should target for evaluating system-level network energy consumption and energy savings gains, as well as assessing/balancing impact to network and user performance (</w:t>
            </w:r>
            <w:proofErr w:type="gramStart"/>
            <w:r>
              <w:rPr>
                <w:bCs/>
              </w:rPr>
              <w:t>e.g.</w:t>
            </w:r>
            <w:proofErr w:type="gramEnd"/>
            <w:r>
              <w:rPr>
                <w:bCs/>
              </w:rPr>
              <w:t xml:space="preserve"> spectral efficiency, capacity, UPT, latency, handover performance, call drop rate, initial access performance, </w:t>
            </w:r>
            <w:r>
              <w:rPr>
                <w:lang w:eastAsia="zh-CN"/>
              </w:rPr>
              <w:t>SLA assurance related KPIs</w:t>
            </w:r>
            <w:r>
              <w:rPr>
                <w:bCs/>
              </w:rPr>
              <w:t xml:space="preserve">), energy efficiency, and UE power consumption, complexity. The evaluation methodology should not focus on a single </w:t>
            </w:r>
            <w:proofErr w:type="gramStart"/>
            <w:r>
              <w:rPr>
                <w:bCs/>
              </w:rPr>
              <w:t>KPI, and</w:t>
            </w:r>
            <w:proofErr w:type="gramEnd"/>
            <w:r>
              <w:rPr>
                <w:bCs/>
              </w:rPr>
              <w:t xml:space="preserve"> should reuse existing KPIs whenever applicable; where existing KPIs are found to be insufficient new KPIs may be developed as needed.</w:t>
            </w:r>
          </w:p>
          <w:p w14:paraId="737EC22D" w14:textId="77777777" w:rsidR="00A709A5" w:rsidRDefault="005C336A">
            <w:pPr>
              <w:spacing w:before="0" w:after="0" w:line="240" w:lineRule="auto"/>
              <w:ind w:left="709"/>
              <w:rPr>
                <w:bCs/>
              </w:rPr>
            </w:pPr>
            <w:r>
              <w:rPr>
                <w:bCs/>
              </w:rPr>
              <w:t>Note: WGs will decide KPIs to evaluate and how.</w:t>
            </w:r>
          </w:p>
          <w:p w14:paraId="737EC22E" w14:textId="77777777" w:rsidR="00A709A5" w:rsidRDefault="00A709A5">
            <w:pPr>
              <w:spacing w:before="0" w:after="0" w:line="240" w:lineRule="auto"/>
              <w:ind w:leftChars="400" w:left="800"/>
              <w:rPr>
                <w:bCs/>
              </w:rPr>
            </w:pPr>
          </w:p>
          <w:p w14:paraId="737EC22F" w14:textId="77777777" w:rsidR="00A709A5" w:rsidRDefault="005C336A">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737EC230"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737EC231"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737EC232" w14:textId="77777777" w:rsidR="00A709A5" w:rsidRDefault="005C336A">
            <w:pPr>
              <w:spacing w:before="0" w:after="0" w:line="240" w:lineRule="auto"/>
              <w:ind w:left="709"/>
              <w:rPr>
                <w:bCs/>
              </w:rPr>
            </w:pPr>
            <w:r>
              <w:t>Note: Other techniques are not precluded</w:t>
            </w:r>
          </w:p>
          <w:p w14:paraId="737EC233" w14:textId="77777777" w:rsidR="00A709A5" w:rsidRDefault="00A709A5">
            <w:pPr>
              <w:spacing w:before="0" w:after="0" w:line="240" w:lineRule="auto"/>
              <w:rPr>
                <w:bCs/>
              </w:rPr>
            </w:pPr>
          </w:p>
          <w:p w14:paraId="737EC234"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737EC235" w14:textId="77777777" w:rsidR="00A709A5" w:rsidRDefault="00A709A5">
            <w:pPr>
              <w:spacing w:before="0" w:after="0" w:line="240" w:lineRule="auto"/>
              <w:rPr>
                <w:bCs/>
              </w:rPr>
            </w:pPr>
          </w:p>
          <w:p w14:paraId="737EC236"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37EC237" w14:textId="77777777" w:rsidR="00A709A5" w:rsidRDefault="00A709A5">
            <w:pPr>
              <w:spacing w:before="0" w:after="0" w:line="240" w:lineRule="auto"/>
              <w:rPr>
                <w:bCs/>
              </w:rPr>
            </w:pPr>
          </w:p>
          <w:p w14:paraId="737EC238" w14:textId="77777777" w:rsidR="00A709A5" w:rsidRDefault="005C336A">
            <w:pPr>
              <w:spacing w:before="0" w:after="0" w:line="240" w:lineRule="auto"/>
              <w:rPr>
                <w:bCs/>
              </w:rPr>
            </w:pPr>
            <w:r>
              <w:rPr>
                <w:bCs/>
              </w:rPr>
              <w:t>The following example scenarios are listed in no particular order.</w:t>
            </w:r>
          </w:p>
          <w:p w14:paraId="737EC239"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737EC23A" w14:textId="77777777"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14:paraId="737EC23B"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737EC23C" w14:textId="77777777" w:rsidR="00A709A5" w:rsidRDefault="005C336A">
            <w:pPr>
              <w:numPr>
                <w:ilvl w:val="0"/>
                <w:numId w:val="8"/>
              </w:numPr>
              <w:spacing w:before="0" w:after="0" w:line="240" w:lineRule="auto"/>
              <w:textAlignment w:val="baseline"/>
              <w:rPr>
                <w:bCs/>
              </w:rPr>
            </w:pPr>
            <w:r>
              <w:rPr>
                <w:bCs/>
              </w:rPr>
              <w:t>EN-DC/NR-DC macro with FDD PCell and TDD/Massive MIMO on higher FR1/FR2 frequency</w:t>
            </w:r>
          </w:p>
          <w:p w14:paraId="737EC23D" w14:textId="77777777" w:rsidR="00A709A5" w:rsidRDefault="00A709A5">
            <w:pPr>
              <w:spacing w:before="0" w:after="0" w:line="240" w:lineRule="auto"/>
              <w:rPr>
                <w:bCs/>
              </w:rPr>
            </w:pPr>
          </w:p>
          <w:p w14:paraId="737EC23E"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737EC23F" w14:textId="77777777" w:rsidR="00A709A5" w:rsidRDefault="00A709A5">
            <w:pPr>
              <w:spacing w:before="0" w:after="0" w:line="240" w:lineRule="auto"/>
              <w:rPr>
                <w:bCs/>
              </w:rPr>
            </w:pPr>
          </w:p>
          <w:p w14:paraId="737EC240" w14:textId="77777777" w:rsidR="00A709A5" w:rsidRDefault="005C336A">
            <w:pPr>
              <w:spacing w:before="0" w:after="0" w:line="240" w:lineRule="auto"/>
              <w:rPr>
                <w:bCs/>
              </w:rPr>
            </w:pPr>
            <w:r>
              <w:rPr>
                <w:bCs/>
              </w:rPr>
              <w:t>Note 2: the study of energy savings specifically for IAB is not part of the scope.</w:t>
            </w:r>
          </w:p>
          <w:p w14:paraId="737EC241" w14:textId="77777777" w:rsidR="00A709A5" w:rsidRDefault="00A709A5">
            <w:pPr>
              <w:spacing w:before="0" w:after="0" w:line="240" w:lineRule="auto"/>
              <w:rPr>
                <w:bCs/>
              </w:rPr>
            </w:pPr>
          </w:p>
          <w:p w14:paraId="737EC242"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737EC244" w14:textId="77777777" w:rsidR="00A709A5" w:rsidRDefault="00A709A5">
      <w:pPr>
        <w:rPr>
          <w:sz w:val="22"/>
          <w:szCs w:val="22"/>
          <w:lang w:eastAsia="zh-CN"/>
        </w:rPr>
      </w:pPr>
    </w:p>
    <w:p w14:paraId="737EC245"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rPr>
        <w:t>Summary of issues</w:t>
      </w:r>
    </w:p>
    <w:p w14:paraId="737EC246" w14:textId="77777777" w:rsidR="00A709A5" w:rsidRDefault="005C336A">
      <w:pPr>
        <w:pStyle w:val="Heading2"/>
        <w:rPr>
          <w:rFonts w:eastAsia="SimSun"/>
          <w:lang w:eastAsia="zh-CN"/>
        </w:rPr>
      </w:pPr>
      <w:r>
        <w:rPr>
          <w:rFonts w:eastAsia="SimSun"/>
          <w:lang w:eastAsia="zh-CN"/>
        </w:rPr>
        <w:t>2.1 General aspects of Network Energy Saving</w:t>
      </w:r>
    </w:p>
    <w:p w14:paraId="737EC2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2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737EC24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737EC2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737EC2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737EC2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737EC24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737EC2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existing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mechanism does not include means to gather information needed to take decisions to switch on or off cells.</w:t>
      </w:r>
    </w:p>
    <w:p w14:paraId="737EC24F" w14:textId="77777777" w:rsidR="00A709A5" w:rsidRDefault="00A709A5">
      <w:pPr>
        <w:pStyle w:val="BodyText"/>
        <w:spacing w:after="0"/>
        <w:rPr>
          <w:rFonts w:ascii="Times New Roman" w:hAnsi="Times New Roman"/>
          <w:sz w:val="22"/>
          <w:szCs w:val="22"/>
          <w:lang w:eastAsia="zh-CN"/>
        </w:rPr>
      </w:pPr>
    </w:p>
    <w:p w14:paraId="737EC250"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25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737EC25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737EC253" w14:textId="77777777" w:rsidR="00A709A5" w:rsidRDefault="00A709A5">
      <w:pPr>
        <w:pStyle w:val="BodyText"/>
        <w:spacing w:after="0"/>
        <w:rPr>
          <w:rFonts w:ascii="Times New Roman" w:hAnsi="Times New Roman"/>
          <w:sz w:val="22"/>
          <w:szCs w:val="22"/>
          <w:lang w:eastAsia="zh-CN"/>
        </w:rPr>
      </w:pPr>
    </w:p>
    <w:p w14:paraId="737EC25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37EC255" w14:textId="77777777" w:rsidR="00A709A5" w:rsidRDefault="00A709A5">
      <w:pPr>
        <w:pStyle w:val="BodyText"/>
        <w:spacing w:after="0"/>
        <w:rPr>
          <w:rFonts w:ascii="Times New Roman" w:hAnsi="Times New Roman"/>
          <w:sz w:val="22"/>
          <w:szCs w:val="22"/>
          <w:lang w:eastAsia="zh-CN"/>
        </w:rPr>
      </w:pPr>
    </w:p>
    <w:p w14:paraId="737EC256" w14:textId="77777777" w:rsidR="00A709A5" w:rsidRDefault="00A709A5">
      <w:pPr>
        <w:pStyle w:val="BodyText"/>
        <w:spacing w:after="0"/>
        <w:rPr>
          <w:rFonts w:ascii="Times New Roman" w:eastAsiaTheme="minorEastAsia" w:hAnsi="Times New Roman"/>
          <w:sz w:val="22"/>
          <w:szCs w:val="22"/>
          <w:lang w:eastAsia="ko-KR"/>
        </w:rPr>
      </w:pPr>
    </w:p>
    <w:p w14:paraId="737EC257"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258" w14:textId="77777777" w:rsidR="00A709A5" w:rsidRDefault="005C336A">
      <w:r>
        <w:t xml:space="preserve">Please feel free to provide comments if any. Moderator </w:t>
      </w:r>
      <w:proofErr w:type="gramStart"/>
      <w:r>
        <w:t>will to</w:t>
      </w:r>
      <w:proofErr w:type="gramEnd"/>
      <w:r>
        <w:t xml:space="preserve"> address them before the presentation of moderator summary.</w:t>
      </w:r>
    </w:p>
    <w:tbl>
      <w:tblPr>
        <w:tblStyle w:val="TableGrid"/>
        <w:tblW w:w="0" w:type="auto"/>
        <w:tblLook w:val="04A0" w:firstRow="1" w:lastRow="0" w:firstColumn="1" w:lastColumn="0" w:noHBand="0" w:noVBand="1"/>
      </w:tblPr>
      <w:tblGrid>
        <w:gridCol w:w="1525"/>
        <w:gridCol w:w="7825"/>
      </w:tblGrid>
      <w:tr w:rsidR="00A709A5" w14:paraId="737EC25B" w14:textId="77777777">
        <w:tc>
          <w:tcPr>
            <w:tcW w:w="1525" w:type="dxa"/>
            <w:shd w:val="clear" w:color="auto" w:fill="FBE4D5" w:themeFill="accent2" w:themeFillTint="33"/>
          </w:tcPr>
          <w:p w14:paraId="737EC25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25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25E" w14:textId="77777777">
        <w:tc>
          <w:tcPr>
            <w:tcW w:w="1525" w:type="dxa"/>
          </w:tcPr>
          <w:p w14:paraId="737EC2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737EC25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DengXian" w:hAnsi="Times New Roman"/>
                <w:sz w:val="22"/>
                <w:szCs w:val="22"/>
                <w:lang w:eastAsia="zh-CN"/>
              </w:rPr>
              <w:t>extensivly</w:t>
            </w:r>
            <w:proofErr w:type="spellEnd"/>
            <w:r>
              <w:rPr>
                <w:rFonts w:ascii="Times New Roman" w:eastAsia="DengXian" w:hAnsi="Times New Roman"/>
                <w:sz w:val="22"/>
                <w:szCs w:val="22"/>
                <w:lang w:eastAsia="zh-CN"/>
              </w:rPr>
              <w:t xml:space="preserve">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A709A5" w14:paraId="737EC261" w14:textId="77777777">
        <w:tc>
          <w:tcPr>
            <w:tcW w:w="1525" w:type="dxa"/>
          </w:tcPr>
          <w:p w14:paraId="737EC25F"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737EC26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37EC264" w14:textId="77777777">
        <w:tc>
          <w:tcPr>
            <w:tcW w:w="1525" w:type="dxa"/>
          </w:tcPr>
          <w:p w14:paraId="737EC262"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37EC263" w14:textId="77777777" w:rsidR="00A709A5" w:rsidRDefault="005C336A">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737EC265" w14:textId="77777777" w:rsidR="00A709A5" w:rsidRDefault="00A709A5">
      <w:pPr>
        <w:pStyle w:val="BodyText"/>
        <w:spacing w:after="0"/>
        <w:rPr>
          <w:rFonts w:ascii="Times New Roman" w:eastAsiaTheme="minorEastAsia" w:hAnsi="Times New Roman"/>
          <w:sz w:val="22"/>
          <w:szCs w:val="22"/>
          <w:lang w:eastAsia="ko-KR"/>
        </w:rPr>
      </w:pPr>
    </w:p>
    <w:p w14:paraId="737EC266" w14:textId="77777777" w:rsidR="00A709A5" w:rsidRDefault="00A709A5">
      <w:pPr>
        <w:pStyle w:val="BodyText"/>
        <w:spacing w:after="0"/>
        <w:rPr>
          <w:rFonts w:ascii="Times New Roman" w:eastAsiaTheme="minorEastAsia" w:hAnsi="Times New Roman"/>
          <w:sz w:val="22"/>
          <w:szCs w:val="22"/>
          <w:lang w:eastAsia="ko-KR"/>
        </w:rPr>
      </w:pPr>
    </w:p>
    <w:p w14:paraId="737EC267" w14:textId="77777777" w:rsidR="00A709A5" w:rsidRDefault="005C336A">
      <w:pPr>
        <w:pStyle w:val="Heading2"/>
        <w:rPr>
          <w:rFonts w:eastAsia="SimSun"/>
          <w:lang w:eastAsia="zh-CN"/>
        </w:rPr>
      </w:pPr>
      <w:r>
        <w:rPr>
          <w:rFonts w:eastAsia="SimSun"/>
          <w:lang w:eastAsia="zh-CN"/>
        </w:rPr>
        <w:t>2.2 Time-domain based Energy saving Techniques</w:t>
      </w:r>
    </w:p>
    <w:p w14:paraId="737EC26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7EC26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737EC2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737EC2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37EC2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37EC2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37EC2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737EC2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737EC27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737EC2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737EC2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737EC27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w:t>
      </w:r>
    </w:p>
    <w:p w14:paraId="737EC2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BS could start to broadcast SSBs and SIB1 periodically from the next SSB-burst,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737EC2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737EC27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37EC27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may not be standalone, and it can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37EC27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737EC2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provide the energy saving gain about 14% in average.</w:t>
      </w:r>
    </w:p>
    <w:p w14:paraId="737EC2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737EC2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737EC27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27D" w14:textId="77777777" w:rsidR="00A709A5" w:rsidRDefault="005C336A">
      <w:pPr>
        <w:pStyle w:val="BodyText"/>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737EC27E" w14:textId="77777777" w:rsidR="00A709A5" w:rsidRDefault="005C336A">
      <w:pPr>
        <w:pStyle w:val="BodyText"/>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37EC27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28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737EC28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737EC28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737EC2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737EC2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Proposal-5: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737EC2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737EC2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737EC28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737EC28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2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737EC28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737EC28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737EC2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37EC2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737EC28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37EC28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737EC29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737EC2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37EC2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737EC2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SpCell</w:t>
      </w:r>
      <w:proofErr w:type="spellEnd"/>
      <w:r>
        <w:rPr>
          <w:rFonts w:ascii="Times New Roman" w:hAnsi="Times New Roman"/>
          <w:sz w:val="22"/>
          <w:szCs w:val="22"/>
          <w:lang w:eastAsia="zh-CN"/>
        </w:rPr>
        <w:t xml:space="preserve"> </w:t>
      </w:r>
    </w:p>
    <w:p w14:paraId="737EC29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737EC29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737EC29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737EC29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737EC2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37EC2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37EC2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737EC29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7EC2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RAN1 considers </w:t>
      </w:r>
      <w:proofErr w:type="gramStart"/>
      <w:r>
        <w:rPr>
          <w:rFonts w:ascii="Times New Roman" w:hAnsi="Times New Roman"/>
          <w:sz w:val="22"/>
          <w:szCs w:val="22"/>
          <w:lang w:eastAsia="zh-CN"/>
        </w:rPr>
        <w:t>to reduce</w:t>
      </w:r>
      <w:proofErr w:type="gramEnd"/>
      <w:r>
        <w:rPr>
          <w:rFonts w:ascii="Times New Roman" w:hAnsi="Times New Roman"/>
          <w:sz w:val="22"/>
          <w:szCs w:val="22"/>
          <w:lang w:eastAsia="zh-CN"/>
        </w:rPr>
        <w:t xml:space="preserve"> the periodic DL transmission from the network to reduce the network energy consumption.</w:t>
      </w:r>
    </w:p>
    <w:p w14:paraId="737EC2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737EC2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737EC29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2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737EC2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737EC2A2" w14:textId="77777777" w:rsidR="00A709A5" w:rsidRDefault="005C336A">
      <w:pPr>
        <w:pStyle w:val="ListParagraph"/>
        <w:numPr>
          <w:ilvl w:val="1"/>
          <w:numId w:val="9"/>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737EC2A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737EC2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737EC2A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737EC2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737EC2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737EC2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37EC2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737EC2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737EC2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737EC2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737EC2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737EC2A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37EC2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w:t>
      </w:r>
    </w:p>
    <w:p w14:paraId="737EC2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737EC2B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737EC2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737EC2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737EC2B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737EC2B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737EC2B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737EC2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are key for obtaining further improvements in power saving.</w:t>
      </w:r>
    </w:p>
    <w:p w14:paraId="737EC2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737EC2B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Pr>
          <w:rFonts w:ascii="Times New Roman" w:hAnsi="Times New Roman"/>
          <w:sz w:val="22"/>
          <w:szCs w:val="22"/>
          <w:lang w:eastAsia="zh-CN"/>
        </w:rPr>
        <w:t>small time</w:t>
      </w:r>
      <w:proofErr w:type="gramEnd"/>
      <w:r>
        <w:rPr>
          <w:rFonts w:ascii="Times New Roman" w:hAnsi="Times New Roman"/>
          <w:sz w:val="22"/>
          <w:szCs w:val="22"/>
          <w:lang w:eastAsia="zh-CN"/>
        </w:rPr>
        <w:t xml:space="preserve"> window.</w:t>
      </w:r>
    </w:p>
    <w:p w14:paraId="737EC2B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737EC2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737EC2B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737EC2B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port changes to CSI-RS reference signals can be performed using RRC reconfiguration.</w:t>
      </w:r>
    </w:p>
    <w:p w14:paraId="737EC2B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37EC2B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37EC2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37EC2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737EC2C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37EC2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37EC2C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37EC2C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737EC2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37EC2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37EC2C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2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737EC2C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37EC2C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737EC2CC"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737EC2C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737EC2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t>Adaptation of DRX</w:t>
      </w:r>
    </w:p>
    <w:p w14:paraId="737EC2C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737EC2D0"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737EC2D1"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737EC2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14:paraId="737EC2D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w:t>
      </w:r>
      <w:proofErr w:type="spellStart"/>
      <w:r>
        <w:rPr>
          <w:rFonts w:ascii="Times New Roman" w:hAnsi="Times New Roman"/>
          <w:sz w:val="22"/>
          <w:szCs w:val="22"/>
          <w:lang w:eastAsia="zh-CN"/>
        </w:rPr>
        <w:t>relaized</w:t>
      </w:r>
      <w:proofErr w:type="spellEnd"/>
      <w:r>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737EC2D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37EC2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737EC2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737EC2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737EC2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737EC2D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2D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37EC2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737EC2D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737EC2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37EC2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737EC2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737EC2E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Further study SSB transmission reduction for Pcell or single cell case.</w:t>
      </w:r>
    </w:p>
    <w:p w14:paraId="737EC2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37EC2E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737EC2E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37EC2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737EC2E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737EC2E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37EC2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737EC2E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737EC2E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737EC2E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737EC2E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737EC2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gNB wake up request under Pcell/</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737EC2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UE transmits semi-static configured UL channels X symbols after transmitting gNB wake up request.</w:t>
      </w:r>
    </w:p>
    <w:p w14:paraId="737EC2E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737EC2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737EC2F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37EC2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737EC2F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37EC2F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737EC2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737EC2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on CSI-RS or PL RS measurements can be studied when measuring before and after TxRUs on/off.</w:t>
      </w:r>
    </w:p>
    <w:p w14:paraId="737EC2F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Enhancements on threshold for beam failure recovery or radio link monitoring procedure can be studied together with TxRUs on/off.</w:t>
      </w:r>
    </w:p>
    <w:p w14:paraId="737EC2F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impacts on cell (re)selection or handover can be studied due to TxRUs on/off.</w:t>
      </w:r>
    </w:p>
    <w:p w14:paraId="737EC2F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Enhancements can be considered to enable adaptation of CQI, RI, or PMI calculation with TxRUs on/off.</w:t>
      </w:r>
    </w:p>
    <w:p w14:paraId="737EC2F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737EC2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737EC2F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37EC2F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737EC2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37EC2F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737EC2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737EC30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737EC3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737EC3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larger SSB periods so that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 no UEs to be served can go to deeper sleep modes to save network energy.</w:t>
      </w:r>
    </w:p>
    <w:p w14:paraId="737EC3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Enable UEs to send wake-up signals to request dormant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restore shorter SSB periods.</w:t>
      </w:r>
    </w:p>
    <w:p w14:paraId="737EC3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3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737EC3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737EC30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737EC30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737EC3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737EC3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737EC3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37EC30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737EC30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37EC30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737EC30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37EC3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737EC3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737EC31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737EC31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31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737EC31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737EC31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37EC3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14:paraId="737EC3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for UL transmission.</w:t>
      </w:r>
    </w:p>
    <w:p w14:paraId="737EC31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737EC31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31B" w14:textId="77777777" w:rsidR="00A709A5" w:rsidRDefault="005C336A">
      <w:pPr>
        <w:pStyle w:val="ListParagraph"/>
        <w:numPr>
          <w:ilvl w:val="1"/>
          <w:numId w:val="9"/>
        </w:numPr>
        <w:rPr>
          <w:rFonts w:eastAsia="SimSun"/>
          <w:lang w:eastAsia="zh-CN"/>
        </w:rPr>
      </w:pPr>
      <w:r>
        <w:rPr>
          <w:rFonts w:eastAsia="SimSun"/>
          <w:lang w:eastAsia="zh-CN"/>
        </w:rPr>
        <w:t>Observation:</w:t>
      </w:r>
    </w:p>
    <w:p w14:paraId="737EC31C" w14:textId="77777777" w:rsidR="00A709A5" w:rsidRDefault="005C336A">
      <w:pPr>
        <w:pStyle w:val="ListParagraph"/>
        <w:numPr>
          <w:ilvl w:val="2"/>
          <w:numId w:val="9"/>
        </w:numPr>
        <w:rPr>
          <w:rFonts w:eastAsia="SimSun"/>
          <w:lang w:eastAsia="zh-CN"/>
        </w:rPr>
      </w:pPr>
      <w:r>
        <w:rPr>
          <w:rFonts w:eastAsia="SimSun"/>
          <w:lang w:eastAsia="zh-CN"/>
        </w:rPr>
        <w:t>SSB-less SCell or SSB-limited SCell is beneficial to network energy saving.</w:t>
      </w:r>
    </w:p>
    <w:p w14:paraId="737EC31D" w14:textId="77777777" w:rsidR="00A709A5" w:rsidRDefault="005C336A">
      <w:pPr>
        <w:pStyle w:val="ListParagraph"/>
        <w:numPr>
          <w:ilvl w:val="2"/>
          <w:numId w:val="9"/>
        </w:numPr>
        <w:rPr>
          <w:rFonts w:eastAsia="SimSun"/>
          <w:lang w:eastAsia="zh-CN"/>
        </w:rPr>
      </w:pPr>
      <w:r>
        <w:rPr>
          <w:rFonts w:eastAsia="SimSun"/>
          <w:lang w:eastAsia="zh-CN"/>
        </w:rPr>
        <w:lastRenderedPageBreak/>
        <w:t>The synchronization and TA issue of SSB-less SCell can be handled by NW implementation.</w:t>
      </w:r>
    </w:p>
    <w:p w14:paraId="737EC31E" w14:textId="77777777" w:rsidR="00A709A5" w:rsidRDefault="005C336A">
      <w:pPr>
        <w:pStyle w:val="ListParagraph"/>
        <w:numPr>
          <w:ilvl w:val="2"/>
          <w:numId w:val="9"/>
        </w:numPr>
        <w:rPr>
          <w:rFonts w:eastAsia="SimSun"/>
          <w:lang w:eastAsia="zh-CN"/>
        </w:rPr>
      </w:pPr>
      <w:r>
        <w:rPr>
          <w:rFonts w:eastAsia="SimSun"/>
          <w:lang w:eastAsia="zh-CN"/>
        </w:rPr>
        <w:t>TRS is not needed for the SSB-less SCell at least in the case there is no DL traffic in the SCell.</w:t>
      </w:r>
    </w:p>
    <w:p w14:paraId="737EC31F"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4.3%~22.6% energy saving gain in the cases RU=4.9%~37.5%.</w:t>
      </w:r>
    </w:p>
    <w:p w14:paraId="737EC320"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9.3% ~ 36.2% energy saving gain in the cases RU=4.9%~37.9%.</w:t>
      </w:r>
    </w:p>
    <w:p w14:paraId="737EC3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737EC32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737EC32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737EC324" w14:textId="77777777" w:rsidR="00A709A5" w:rsidRDefault="005C336A">
      <w:pPr>
        <w:pStyle w:val="ListParagraph"/>
        <w:numPr>
          <w:ilvl w:val="2"/>
          <w:numId w:val="9"/>
        </w:numPr>
        <w:rPr>
          <w:rFonts w:eastAsia="SimSun"/>
          <w:lang w:eastAsia="zh-CN"/>
        </w:rPr>
      </w:pPr>
      <w:r>
        <w:rPr>
          <w:rFonts w:eastAsia="SimSun"/>
          <w:lang w:eastAsia="zh-CN"/>
        </w:rPr>
        <w:t>A serving cell with DL common signal/channel (i.e., SSB, SIB) reduction can be considered for network energy saving.</w:t>
      </w:r>
    </w:p>
    <w:p w14:paraId="737EC325" w14:textId="77777777" w:rsidR="00A709A5" w:rsidRDefault="005C336A">
      <w:pPr>
        <w:pStyle w:val="ListParagraph"/>
        <w:numPr>
          <w:ilvl w:val="2"/>
          <w:numId w:val="9"/>
        </w:numPr>
        <w:rPr>
          <w:rFonts w:eastAsia="SimSun"/>
          <w:lang w:eastAsia="zh-CN"/>
        </w:rPr>
      </w:pPr>
      <w:r>
        <w:rPr>
          <w:rFonts w:eastAsia="SimSun"/>
          <w:lang w:eastAsia="zh-CN"/>
        </w:rPr>
        <w:t>UEs can obtain SIB via an assistant cell to get access to the SIB-less cell.</w:t>
      </w:r>
    </w:p>
    <w:p w14:paraId="737EC326" w14:textId="77777777" w:rsidR="00A709A5" w:rsidRDefault="005C336A">
      <w:pPr>
        <w:pStyle w:val="ListParagraph"/>
        <w:numPr>
          <w:ilvl w:val="2"/>
          <w:numId w:val="9"/>
        </w:numPr>
        <w:rPr>
          <w:rFonts w:eastAsia="SimSun"/>
          <w:lang w:eastAsia="zh-CN"/>
        </w:rPr>
      </w:pPr>
      <w:r>
        <w:rPr>
          <w:rFonts w:eastAsia="SimSun"/>
          <w:lang w:eastAsia="zh-CN"/>
        </w:rPr>
        <w:t>An uplink wake-up mechanism (WUS) can be considered for network energy saving.</w:t>
      </w:r>
    </w:p>
    <w:p w14:paraId="737EC32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37EC32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737EC3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737EC3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737EC32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737EC32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737EC3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37EC3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737EC32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37EC3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737EC33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37EC33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37EC33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of adaptive cell on/off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necessary transient time for activation/deactivation from different sleep modes should be considered.</w:t>
      </w:r>
    </w:p>
    <w:p w14:paraId="737EC3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37EC3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37EC3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37EC33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737EC3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737EC33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37EC33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737EC33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37EC33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737EC3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737EC3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37EC33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737EC34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737EC34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737EC34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737EC3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737EC3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37EC3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37EC34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737EC34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737EC34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737EC34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37EC34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37EC3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737EC3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737EC34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37EC3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37EC34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7EC350" w14:textId="77777777" w:rsidR="00A709A5" w:rsidRDefault="005C336A">
      <w:pPr>
        <w:pStyle w:val="ListParagraph"/>
        <w:numPr>
          <w:ilvl w:val="1"/>
          <w:numId w:val="9"/>
        </w:numPr>
        <w:rPr>
          <w:rFonts w:eastAsia="SimSun"/>
          <w:lang w:eastAsia="zh-CN"/>
        </w:rPr>
      </w:pPr>
      <w:r>
        <w:rPr>
          <w:rFonts w:eastAsia="SimSun"/>
          <w:lang w:eastAsia="zh-CN"/>
        </w:rPr>
        <w:t>Observations:</w:t>
      </w:r>
    </w:p>
    <w:p w14:paraId="737EC351" w14:textId="77777777" w:rsidR="00A709A5" w:rsidRDefault="005C336A">
      <w:pPr>
        <w:pStyle w:val="ListParagraph"/>
        <w:numPr>
          <w:ilvl w:val="2"/>
          <w:numId w:val="9"/>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737EC35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35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737EC3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737EC35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37EC35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737EC35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737EC35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37EC35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737EC35A" w14:textId="77777777" w:rsidR="00A709A5" w:rsidRDefault="00A709A5">
      <w:pPr>
        <w:pStyle w:val="BodyText"/>
        <w:spacing w:after="0"/>
        <w:rPr>
          <w:rFonts w:ascii="Times New Roman" w:hAnsi="Times New Roman"/>
          <w:sz w:val="22"/>
          <w:szCs w:val="22"/>
          <w:lang w:eastAsia="zh-CN"/>
        </w:rPr>
      </w:pPr>
    </w:p>
    <w:p w14:paraId="737EC35B"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35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35D" w14:textId="77777777" w:rsidR="00A709A5" w:rsidRDefault="00A709A5">
      <w:pPr>
        <w:pStyle w:val="BodyText"/>
        <w:spacing w:after="0"/>
        <w:rPr>
          <w:rFonts w:ascii="Times New Roman" w:hAnsi="Times New Roman"/>
          <w:sz w:val="22"/>
          <w:szCs w:val="22"/>
          <w:lang w:eastAsia="zh-CN"/>
        </w:rPr>
      </w:pPr>
    </w:p>
    <w:p w14:paraId="737EC35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737EC35F" w14:textId="77777777" w:rsidR="00A709A5" w:rsidRDefault="00A709A5">
      <w:pPr>
        <w:pStyle w:val="BodyText"/>
        <w:spacing w:after="0"/>
        <w:rPr>
          <w:rFonts w:ascii="Times New Roman" w:hAnsi="Times New Roman"/>
          <w:sz w:val="22"/>
          <w:szCs w:val="22"/>
          <w:lang w:eastAsia="zh-CN"/>
        </w:rPr>
      </w:pPr>
    </w:p>
    <w:p w14:paraId="737EC360"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#2-1</w:t>
      </w:r>
    </w:p>
    <w:p w14:paraId="737EC36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737EC36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737EC3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737EC36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37EC3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737EC3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737EC36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737EC3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37EC3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737EC36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3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737EC3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3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737EC3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37EC37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3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737EC3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737EC3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37EC3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3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737EC376" w14:textId="77777777" w:rsidR="00A709A5" w:rsidRDefault="00A709A5">
      <w:pPr>
        <w:pStyle w:val="BodyText"/>
        <w:spacing w:after="0"/>
        <w:rPr>
          <w:rFonts w:ascii="Times New Roman" w:hAnsi="Times New Roman"/>
          <w:sz w:val="22"/>
          <w:szCs w:val="22"/>
          <w:lang w:eastAsia="zh-CN"/>
        </w:rPr>
      </w:pPr>
    </w:p>
    <w:p w14:paraId="737EC377" w14:textId="77777777" w:rsidR="00A709A5" w:rsidRDefault="00A709A5">
      <w:pPr>
        <w:pStyle w:val="BodyText"/>
        <w:spacing w:after="0"/>
        <w:rPr>
          <w:rFonts w:ascii="Times New Roman" w:hAnsi="Times New Roman"/>
          <w:sz w:val="22"/>
          <w:szCs w:val="22"/>
          <w:lang w:eastAsia="zh-CN"/>
        </w:rPr>
      </w:pPr>
    </w:p>
    <w:p w14:paraId="737EC378"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379"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67"/>
        <w:gridCol w:w="7786"/>
      </w:tblGrid>
      <w:tr w:rsidR="00A709A5" w14:paraId="737EC37C" w14:textId="77777777" w:rsidTr="004164DB">
        <w:tc>
          <w:tcPr>
            <w:tcW w:w="1567" w:type="dxa"/>
            <w:shd w:val="clear" w:color="auto" w:fill="FBE4D5" w:themeFill="accent2" w:themeFillTint="33"/>
          </w:tcPr>
          <w:p w14:paraId="737EC3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737EC37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393" w14:textId="77777777" w:rsidTr="004164DB">
        <w:tc>
          <w:tcPr>
            <w:tcW w:w="1567" w:type="dxa"/>
          </w:tcPr>
          <w:p w14:paraId="737EC37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737EC37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737EC37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737EC380"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w:t>
            </w:r>
            <w:r>
              <w:rPr>
                <w:rFonts w:ascii="Times New Roman" w:eastAsiaTheme="minorEastAsia" w:hAnsi="Times New Roman"/>
                <w:sz w:val="22"/>
                <w:szCs w:val="22"/>
                <w:lang w:eastAsia="ko-KR"/>
              </w:rPr>
              <w:lastRenderedPageBreak/>
              <w:t>from current NR), we think impact on legacy UEs should be noted when they are captured in TR. In other words, how to coexist with legacy UE should be considered if on-demand SSB/SIB or dynamic variation of periodicity for DL/UL common signals/channels is discussed.</w:t>
            </w:r>
          </w:p>
          <w:p w14:paraId="737EC381" w14:textId="77777777" w:rsidR="00A709A5" w:rsidRDefault="00A709A5">
            <w:pPr>
              <w:pStyle w:val="BodyText"/>
              <w:spacing w:after="0"/>
              <w:rPr>
                <w:rFonts w:ascii="Times New Roman" w:eastAsiaTheme="minorEastAsia" w:hAnsi="Times New Roman"/>
                <w:sz w:val="22"/>
                <w:szCs w:val="22"/>
                <w:lang w:eastAsia="ko-KR"/>
              </w:rPr>
            </w:pPr>
          </w:p>
          <w:p w14:paraId="737EC38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737EC383"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737EC384" w14:textId="77777777" w:rsidR="00A709A5" w:rsidRDefault="00A709A5">
            <w:pPr>
              <w:pStyle w:val="BodyText"/>
              <w:spacing w:after="0"/>
              <w:rPr>
                <w:rFonts w:ascii="Times New Roman" w:eastAsiaTheme="minorEastAsia" w:hAnsi="Times New Roman"/>
                <w:sz w:val="22"/>
                <w:szCs w:val="22"/>
                <w:lang w:eastAsia="ko-KR"/>
              </w:rPr>
            </w:pPr>
          </w:p>
          <w:p w14:paraId="737EC3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737EC386" w14:textId="77777777" w:rsidR="00A709A5" w:rsidRDefault="00A709A5">
            <w:pPr>
              <w:pStyle w:val="BodyText"/>
              <w:spacing w:after="0"/>
              <w:rPr>
                <w:rFonts w:ascii="Times New Roman" w:eastAsiaTheme="minorEastAsia" w:hAnsi="Times New Roman"/>
                <w:sz w:val="22"/>
                <w:szCs w:val="22"/>
                <w:lang w:eastAsia="ko-KR"/>
              </w:rPr>
            </w:pPr>
          </w:p>
          <w:p w14:paraId="737EC38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Technique #A-3: wake up signal (WUS) for gNB</w:t>
            </w:r>
          </w:p>
          <w:p w14:paraId="737EC388"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transmit anything before receiving WUS for gNB from UE, the issue on how UE determines TX timing or power for WUS needs to be resolved.</w:t>
            </w:r>
          </w:p>
          <w:p w14:paraId="737EC389" w14:textId="77777777" w:rsidR="00A709A5" w:rsidRDefault="00A709A5">
            <w:pPr>
              <w:pStyle w:val="BodyText"/>
              <w:spacing w:after="0"/>
              <w:rPr>
                <w:rFonts w:ascii="Times New Roman" w:eastAsiaTheme="minorEastAsia" w:hAnsi="Times New Roman"/>
                <w:sz w:val="22"/>
                <w:szCs w:val="22"/>
                <w:lang w:eastAsia="ko-KR"/>
              </w:rPr>
            </w:pPr>
          </w:p>
          <w:p w14:paraId="737EC38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737EC38B"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737EC38C" w14:textId="77777777" w:rsidR="00A709A5" w:rsidRDefault="00A709A5">
            <w:pPr>
              <w:pStyle w:val="BodyText"/>
              <w:spacing w:after="0"/>
              <w:rPr>
                <w:rFonts w:ascii="Times New Roman" w:eastAsiaTheme="minorEastAsia" w:hAnsi="Times New Roman"/>
                <w:sz w:val="22"/>
                <w:szCs w:val="22"/>
                <w:lang w:eastAsia="ko-KR"/>
              </w:rPr>
            </w:pPr>
          </w:p>
          <w:p w14:paraId="737EC38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37EC38E" w14:textId="77777777" w:rsidR="00A709A5" w:rsidRDefault="005C336A">
            <w:pPr>
              <w:pStyle w:val="BodyText"/>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38F" w14:textId="77777777" w:rsidR="00A709A5" w:rsidRDefault="005C336A">
            <w:pPr>
              <w:pStyle w:val="BodyText"/>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gNB</w:t>
              </w:r>
              <w:r>
                <w:rPr>
                  <w:rFonts w:eastAsiaTheme="minorEastAsia"/>
                  <w:sz w:val="22"/>
                  <w:szCs w:val="22"/>
                  <w:lang w:val="en-GB" w:eastAsia="ko-KR"/>
                </w:rPr>
                <w:t>’s activities outside DRX active time</w:t>
              </w:r>
              <w:r>
                <w:rPr>
                  <w:rFonts w:ascii="Times New Roman" w:hAnsi="Times New Roman"/>
                  <w:sz w:val="22"/>
                  <w:szCs w:val="22"/>
                  <w:lang w:eastAsia="zh-CN"/>
                </w:rPr>
                <w:t xml:space="preserve"> may potentially provide energy saving benefits.</w:t>
              </w:r>
            </w:ins>
          </w:p>
          <w:p w14:paraId="737EC390" w14:textId="77777777" w:rsidR="00A709A5" w:rsidRDefault="005C336A">
            <w:pPr>
              <w:pStyle w:val="BodyText"/>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737EC391" w14:textId="77777777" w:rsidR="00A709A5" w:rsidRDefault="005C336A">
            <w:pPr>
              <w:pStyle w:val="BodyText"/>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737EC392"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398" w14:textId="77777777" w:rsidTr="004164DB">
        <w:tc>
          <w:tcPr>
            <w:tcW w:w="1567" w:type="dxa"/>
          </w:tcPr>
          <w:p w14:paraId="737EC39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786" w:type="dxa"/>
          </w:tcPr>
          <w:p w14:paraId="737EC39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9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737EC397"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737EC3A0" w14:textId="77777777" w:rsidTr="004164DB">
        <w:tc>
          <w:tcPr>
            <w:tcW w:w="1567" w:type="dxa"/>
          </w:tcPr>
          <w:p w14:paraId="737EC399"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737EC39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737EC39B"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737EC39C"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737EC39D" w14:textId="77777777" w:rsidR="00A709A5" w:rsidRDefault="005C336A">
            <w:pPr>
              <w:pStyle w:val="BodyText"/>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37EC39E"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737EC39F" w14:textId="77777777" w:rsidR="00A709A5" w:rsidRDefault="00A709A5">
            <w:pPr>
              <w:pStyle w:val="BodyText"/>
              <w:spacing w:after="0"/>
              <w:ind w:left="720"/>
              <w:rPr>
                <w:rFonts w:ascii="Times New Roman" w:hAnsi="Times New Roman"/>
                <w:sz w:val="22"/>
                <w:szCs w:val="22"/>
                <w:lang w:eastAsia="zh-CN"/>
              </w:rPr>
            </w:pPr>
          </w:p>
        </w:tc>
      </w:tr>
      <w:tr w:rsidR="00A709A5" w14:paraId="737EC3C3" w14:textId="77777777" w:rsidTr="004164DB">
        <w:tc>
          <w:tcPr>
            <w:tcW w:w="1567" w:type="dxa"/>
          </w:tcPr>
          <w:p w14:paraId="737EC3A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37EC3A2"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737EC3A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A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737EC3A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737EC3A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737EC3A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737EC3A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37EC3A9"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737EC3A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737EC3AB"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737EC3A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737EC3AD"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737EC3AE"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14:paraId="737EC3AF"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737EC3B0"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737EC3B1"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37EC3B2"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737EC3B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3B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737EC3B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737EC3B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737EC3B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737EC3B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737EC3B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737EC3B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737EC3BB"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737EC3B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3BD"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737EC3BE"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737EC3BF"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737EC3C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737EC3C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737EC3C2"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737EC3DE" w14:textId="77777777" w:rsidTr="004164DB">
        <w:tc>
          <w:tcPr>
            <w:tcW w:w="1567" w:type="dxa"/>
          </w:tcPr>
          <w:p w14:paraId="737EC3C4"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786" w:type="dxa"/>
          </w:tcPr>
          <w:p w14:paraId="737EC3C5" w14:textId="77777777" w:rsidR="00A709A5" w:rsidRDefault="005C336A">
            <w:pPr>
              <w:pStyle w:val="BodyText"/>
              <w:spacing w:after="0"/>
            </w:pPr>
            <w:r>
              <w:rPr>
                <w:rFonts w:ascii="Times New Roman" w:hAnsi="Times New Roman"/>
                <w:sz w:val="22"/>
                <w:szCs w:val="22"/>
                <w:lang w:eastAsia="zh-CN"/>
              </w:rPr>
              <w:t xml:space="preserve">For Technique #A-1 Adaptation of common signals and channels </w:t>
            </w:r>
          </w:p>
          <w:p w14:paraId="737EC3C6" w14:textId="77777777" w:rsidR="00A709A5" w:rsidRDefault="00A709A5">
            <w:pPr>
              <w:pStyle w:val="BodyText"/>
              <w:spacing w:after="0"/>
              <w:rPr>
                <w:rFonts w:ascii="Times New Roman" w:hAnsi="Times New Roman"/>
                <w:sz w:val="22"/>
                <w:szCs w:val="22"/>
                <w:lang w:eastAsia="zh-CN"/>
              </w:rPr>
            </w:pPr>
          </w:p>
          <w:p w14:paraId="737EC3C7"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xml:space="preserve">” the definition of DRS is not clear to us. A replacement for an SSB may need some minimum RMSI to support initial access. Hence we suggest </w:t>
            </w:r>
            <w:proofErr w:type="gramStart"/>
            <w:r>
              <w:rPr>
                <w:rFonts w:ascii="Times New Roman" w:eastAsiaTheme="minorEastAsia" w:hAnsi="Times New Roman"/>
                <w:sz w:val="22"/>
                <w:szCs w:val="22"/>
                <w:lang w:eastAsia="ko-KR"/>
              </w:rPr>
              <w:t>to include</w:t>
            </w:r>
            <w:proofErr w:type="gramEnd"/>
            <w:r>
              <w:rPr>
                <w:rFonts w:ascii="Times New Roman" w:eastAsiaTheme="minorEastAsia" w:hAnsi="Times New Roman"/>
                <w:sz w:val="22"/>
                <w:szCs w:val="22"/>
                <w:lang w:eastAsia="ko-KR"/>
              </w:rPr>
              <w:t xml:space="preserve"> a general term such as light version of SSB for DRS,</w:t>
            </w:r>
          </w:p>
          <w:p w14:paraId="737EC3C8" w14:textId="77777777" w:rsidR="00A709A5" w:rsidRDefault="00A709A5">
            <w:pPr>
              <w:pStyle w:val="BodyText"/>
              <w:spacing w:after="0"/>
              <w:rPr>
                <w:rFonts w:ascii="Times New Roman" w:eastAsiaTheme="minorEastAsia" w:hAnsi="Times New Roman"/>
                <w:sz w:val="22"/>
                <w:szCs w:val="22"/>
                <w:lang w:eastAsia="ko-KR"/>
              </w:rPr>
            </w:pPr>
          </w:p>
          <w:p w14:paraId="737EC3C9"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737EC3CA" w14:textId="77777777" w:rsidR="00A709A5" w:rsidRDefault="00A709A5">
            <w:pPr>
              <w:pStyle w:val="BodyText"/>
              <w:spacing w:after="0"/>
              <w:rPr>
                <w:rFonts w:ascii="Times New Roman" w:eastAsiaTheme="minorEastAsia" w:hAnsi="Times New Roman"/>
                <w:sz w:val="22"/>
                <w:szCs w:val="22"/>
                <w:lang w:eastAsia="zh-CN"/>
              </w:rPr>
            </w:pPr>
          </w:p>
          <w:p w14:paraId="737EC3CB" w14:textId="77777777" w:rsidR="00A709A5" w:rsidRDefault="005C336A">
            <w:pPr>
              <w:pStyle w:val="BodyText"/>
              <w:spacing w:after="0"/>
            </w:pPr>
            <w:r>
              <w:rPr>
                <w:rFonts w:ascii="Times New Roman" w:eastAsiaTheme="minorEastAsia" w:hAnsi="Times New Roman"/>
                <w:sz w:val="22"/>
                <w:szCs w:val="22"/>
                <w:lang w:eastAsia="zh-CN"/>
              </w:rPr>
              <w:t xml:space="preserve">Based on above comments we suggest </w:t>
            </w:r>
            <w:proofErr w:type="gramStart"/>
            <w:r>
              <w:rPr>
                <w:rFonts w:ascii="Times New Roman" w:eastAsiaTheme="minorEastAsia" w:hAnsi="Times New Roman"/>
                <w:sz w:val="22"/>
                <w:szCs w:val="22"/>
                <w:lang w:eastAsia="zh-CN"/>
              </w:rPr>
              <w:t>to update</w:t>
            </w:r>
            <w:proofErr w:type="gramEnd"/>
            <w:r>
              <w:rPr>
                <w:rFonts w:ascii="Times New Roman" w:eastAsiaTheme="minorEastAsia" w:hAnsi="Times New Roman"/>
                <w:sz w:val="22"/>
                <w:szCs w:val="22"/>
                <w:lang w:eastAsia="zh-CN"/>
              </w:rPr>
              <w:t xml:space="preserve"> the Technique #A-1 such as below</w:t>
            </w:r>
          </w:p>
          <w:p w14:paraId="737EC3CC"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CD"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737EC3CE"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737EC3CF"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37EC3D0"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737EC3D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737EC3D2"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737EC3D3"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737EC3D4" w14:textId="77777777" w:rsidR="00A709A5" w:rsidRDefault="005C336A">
            <w:pPr>
              <w:pStyle w:val="BodyText"/>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737EC3D5"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w:t>
            </w:r>
            <w:proofErr w:type="gramStart"/>
            <w:r>
              <w:rPr>
                <w:rFonts w:ascii="Times New Roman" w:eastAsiaTheme="minorEastAsia" w:hAnsi="Times New Roman"/>
                <w:sz w:val="22"/>
                <w:szCs w:val="22"/>
                <w:lang w:eastAsia="zh-CN"/>
              </w:rPr>
              <w:t>Editor</w:t>
            </w:r>
            <w:proofErr w:type="gramEnd"/>
            <w:r>
              <w:rPr>
                <w:rFonts w:ascii="Times New Roman" w:eastAsiaTheme="minorEastAsia" w:hAnsi="Times New Roman"/>
                <w:sz w:val="22"/>
                <w:szCs w:val="22"/>
                <w:lang w:eastAsia="zh-CN"/>
              </w:rPr>
              <w:t xml:space="preserve"> note: may need to provide additional context and potential specification impact]</w:t>
            </w:r>
          </w:p>
          <w:p w14:paraId="737EC3D6" w14:textId="77777777" w:rsidR="00A709A5" w:rsidRDefault="00A709A5">
            <w:pPr>
              <w:pStyle w:val="BodyText"/>
              <w:spacing w:after="0"/>
              <w:rPr>
                <w:rFonts w:ascii="Times New Roman" w:eastAsiaTheme="minorEastAsia" w:hAnsi="Times New Roman"/>
                <w:sz w:val="22"/>
                <w:szCs w:val="22"/>
                <w:lang w:eastAsia="zh-CN"/>
              </w:rPr>
            </w:pPr>
          </w:p>
          <w:p w14:paraId="737EC3D7" w14:textId="77777777" w:rsidR="00A709A5" w:rsidRDefault="005C336A">
            <w:pPr>
              <w:pStyle w:val="BodyText"/>
              <w:spacing w:after="0"/>
            </w:pPr>
            <w:r>
              <w:rPr>
                <w:rFonts w:ascii="Times New Roman" w:hAnsi="Times New Roman"/>
                <w:sz w:val="22"/>
                <w:szCs w:val="22"/>
                <w:lang w:eastAsia="zh-CN"/>
              </w:rPr>
              <w:t xml:space="preserve">Also, the proposals in 2-1 are not clear enough about the adaptation of time domain inactivity for the BS, hence we suggest </w:t>
            </w:r>
            <w:proofErr w:type="gramStart"/>
            <w:r>
              <w:rPr>
                <w:rFonts w:ascii="Times New Roman" w:hAnsi="Times New Roman"/>
                <w:sz w:val="22"/>
                <w:szCs w:val="22"/>
                <w:lang w:eastAsia="zh-CN"/>
              </w:rPr>
              <w:t>to include</w:t>
            </w:r>
            <w:proofErr w:type="gramEnd"/>
            <w:r>
              <w:rPr>
                <w:rFonts w:ascii="Times New Roman" w:hAnsi="Times New Roman"/>
                <w:sz w:val="22"/>
                <w:szCs w:val="22"/>
                <w:lang w:eastAsia="zh-CN"/>
              </w:rPr>
              <w:t xml:space="preserve"> a one more technique #A-5 for adaptation of dormant states such as below</w:t>
            </w:r>
          </w:p>
          <w:p w14:paraId="737EC3D8" w14:textId="77777777" w:rsidR="00A709A5" w:rsidRDefault="00A709A5">
            <w:pPr>
              <w:pStyle w:val="BodyText"/>
              <w:spacing w:after="0"/>
              <w:rPr>
                <w:rFonts w:ascii="Times New Roman" w:hAnsi="Times New Roman"/>
                <w:sz w:val="22"/>
                <w:szCs w:val="22"/>
                <w:lang w:eastAsia="zh-CN"/>
              </w:rPr>
            </w:pPr>
          </w:p>
          <w:p w14:paraId="737EC3D9" w14:textId="77777777" w:rsidR="00A709A5" w:rsidRDefault="005C336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737EC3DA"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737EC3DB"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737EC3DC"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737EC3DD"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737EC3E3" w14:textId="77777777" w:rsidTr="004164DB">
        <w:tc>
          <w:tcPr>
            <w:tcW w:w="1567" w:type="dxa"/>
          </w:tcPr>
          <w:p w14:paraId="737EC3D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737EC3E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737EC3E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737EC3E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737EC3E6" w14:textId="77777777" w:rsidTr="004164DB">
        <w:tc>
          <w:tcPr>
            <w:tcW w:w="1567" w:type="dxa"/>
          </w:tcPr>
          <w:p w14:paraId="737EC3E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737EC3E5"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A709A5" w14:paraId="737EC3EA" w14:textId="77777777" w:rsidTr="004164DB">
        <w:tc>
          <w:tcPr>
            <w:tcW w:w="1567" w:type="dxa"/>
          </w:tcPr>
          <w:p w14:paraId="737EC3E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737EC3E8"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737EC3E9"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rsidR="00A709A5" w14:paraId="737EC3F4" w14:textId="77777777" w:rsidTr="004164DB">
        <w:tc>
          <w:tcPr>
            <w:tcW w:w="1567" w:type="dxa"/>
          </w:tcPr>
          <w:p w14:paraId="737EC3EB"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786" w:type="dxa"/>
          </w:tcPr>
          <w:p w14:paraId="737EC3E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737EC3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3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737EC3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3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737EC3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 xml:space="preserve">to be reduced, </w:t>
            </w:r>
            <w:proofErr w:type="gramStart"/>
            <w:r>
              <w:rPr>
                <w:rFonts w:ascii="Times New Roman" w:hAnsi="Times New Roman"/>
                <w:sz w:val="22"/>
                <w:szCs w:val="22"/>
                <w:highlight w:val="yellow"/>
                <w:lang w:eastAsia="zh-CN"/>
              </w:rPr>
              <w:t>e.g.</w:t>
            </w:r>
            <w:proofErr w:type="gramEnd"/>
            <w:r>
              <w:rPr>
                <w:rFonts w:ascii="Times New Roman" w:hAnsi="Times New Roman"/>
                <w:sz w:val="22"/>
                <w:szCs w:val="22"/>
                <w:highlight w:val="yellow"/>
                <w:lang w:eastAsia="zh-CN"/>
              </w:rPr>
              <w:t xml:space="preserve">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737EC3F2" w14:textId="77777777" w:rsidR="00A709A5" w:rsidRDefault="005C336A">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737EC3F3"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737EC3FC" w14:textId="77777777" w:rsidTr="004164DB">
        <w:tc>
          <w:tcPr>
            <w:tcW w:w="1567" w:type="dxa"/>
          </w:tcPr>
          <w:p w14:paraId="737EC3F5"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737EC3F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w:t>
            </w:r>
            <w:proofErr w:type="gramStart"/>
            <w:r>
              <w:rPr>
                <w:rFonts w:ascii="Times New Roman" w:hAnsi="Times New Roman"/>
                <w:sz w:val="22"/>
                <w:szCs w:val="22"/>
                <w:lang w:eastAsia="zh-CN"/>
              </w:rPr>
              <w:t>say</w:t>
            </w:r>
            <w:proofErr w:type="gramEnd"/>
            <w:r>
              <w:rPr>
                <w:rFonts w:ascii="Times New Roman" w:hAnsi="Times New Roman"/>
                <w:sz w:val="22"/>
                <w:szCs w:val="22"/>
                <w:lang w:eastAsia="zh-CN"/>
              </w:rPr>
              <w:t xml:space="preserve"> “long periodicity”. </w:t>
            </w:r>
          </w:p>
          <w:p w14:paraId="737EC3F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737EC3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737EC3F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737EC3F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737EC3F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A709A5" w14:paraId="737EC409" w14:textId="77777777" w:rsidTr="004164DB">
        <w:tc>
          <w:tcPr>
            <w:tcW w:w="1567" w:type="dxa"/>
          </w:tcPr>
          <w:p w14:paraId="737EC3FD"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Futurewei</w:t>
            </w:r>
            <w:proofErr w:type="spellEnd"/>
          </w:p>
        </w:tc>
        <w:tc>
          <w:tcPr>
            <w:tcW w:w="7786" w:type="dxa"/>
          </w:tcPr>
          <w:p w14:paraId="737EC3FE" w14:textId="77777777" w:rsidR="00A709A5" w:rsidRDefault="005C336A">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737EC3FF"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p w14:paraId="737EC40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4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737EC4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4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737EC40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737EC40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4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w:t>
            </w:r>
            <w:r>
              <w:rPr>
                <w:rFonts w:ascii="Times New Roman" w:hAnsi="Times New Roman"/>
                <w:strike/>
                <w:sz w:val="22"/>
                <w:szCs w:val="22"/>
                <w:lang w:eastAsia="zh-CN"/>
              </w:rPr>
              <w:t>can be considered.</w:t>
            </w:r>
          </w:p>
          <w:p w14:paraId="737EC40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737EC40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have the same comments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to the proposals in Section 2.3, 2.4 and 2.5.</w:t>
            </w:r>
          </w:p>
        </w:tc>
      </w:tr>
      <w:tr w:rsidR="00A709A5" w14:paraId="737EC412" w14:textId="77777777" w:rsidTr="004164DB">
        <w:tc>
          <w:tcPr>
            <w:tcW w:w="1567" w:type="dxa"/>
          </w:tcPr>
          <w:p w14:paraId="737EC40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786" w:type="dxa"/>
          </w:tcPr>
          <w:p w14:paraId="737EC40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737EC40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737EC40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#A-3, suggest </w:t>
            </w:r>
            <w:proofErr w:type="gramStart"/>
            <w:r>
              <w:rPr>
                <w:rFonts w:ascii="Times New Roman" w:hAnsi="Times New Roman"/>
                <w:sz w:val="22"/>
                <w:szCs w:val="22"/>
                <w:lang w:eastAsia="zh-CN"/>
              </w:rPr>
              <w:t>to clarify</w:t>
            </w:r>
            <w:proofErr w:type="gramEnd"/>
            <w:r>
              <w:rPr>
                <w:rFonts w:ascii="Times New Roman" w:hAnsi="Times New Roman"/>
                <w:sz w:val="22"/>
                <w:szCs w:val="22"/>
                <w:lang w:eastAsia="zh-CN"/>
              </w:rPr>
              <w:t xml:space="preserve"> that this can be used to support technique #A-1 or technique #A-2, and corresponding design may depend on that:</w:t>
            </w:r>
          </w:p>
          <w:p w14:paraId="737EC40E"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40F"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737EC410"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737EC411"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737EC417" w14:textId="77777777" w:rsidTr="004164DB">
        <w:tc>
          <w:tcPr>
            <w:tcW w:w="1567" w:type="dxa"/>
          </w:tcPr>
          <w:p w14:paraId="737EC413"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786" w:type="dxa"/>
          </w:tcPr>
          <w:p w14:paraId="737EC4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737EC41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understand why the bullet is needed here. The motivation of this bullet may need further clarified. </w:t>
            </w:r>
          </w:p>
          <w:p w14:paraId="737EC416" w14:textId="77777777" w:rsidR="00A709A5" w:rsidRDefault="00A709A5">
            <w:pPr>
              <w:pStyle w:val="BodyText"/>
              <w:spacing w:after="0"/>
              <w:rPr>
                <w:rFonts w:ascii="Times New Roman" w:hAnsi="Times New Roman"/>
                <w:sz w:val="22"/>
                <w:szCs w:val="22"/>
                <w:lang w:eastAsia="zh-CN"/>
              </w:rPr>
            </w:pPr>
          </w:p>
        </w:tc>
      </w:tr>
      <w:tr w:rsidR="00A709A5" w14:paraId="737EC41F" w14:textId="77777777" w:rsidTr="004164DB">
        <w:tc>
          <w:tcPr>
            <w:tcW w:w="1567" w:type="dxa"/>
          </w:tcPr>
          <w:p w14:paraId="737EC418"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737EC41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Introducing sleep modes is one of the major schemes for energy saving and several companies think indication of the inactive time is necessary to optimize UE sleep as well. </w:t>
            </w:r>
          </w:p>
          <w:p w14:paraId="737EC41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737EC41B"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737EC41C"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737EC41D"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737EC41E" w14:textId="77777777" w:rsidR="00A709A5" w:rsidRDefault="00A709A5">
            <w:pPr>
              <w:pStyle w:val="BodyText"/>
              <w:spacing w:after="0"/>
              <w:rPr>
                <w:rFonts w:ascii="Times New Roman" w:hAnsi="Times New Roman"/>
                <w:sz w:val="22"/>
                <w:szCs w:val="22"/>
                <w:lang w:eastAsia="zh-CN"/>
              </w:rPr>
            </w:pPr>
          </w:p>
        </w:tc>
      </w:tr>
      <w:tr w:rsidR="00A709A5" w14:paraId="737EC42D" w14:textId="77777777" w:rsidTr="004164DB">
        <w:tc>
          <w:tcPr>
            <w:tcW w:w="1567" w:type="dxa"/>
          </w:tcPr>
          <w:p w14:paraId="737EC420"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786" w:type="dxa"/>
          </w:tcPr>
          <w:p w14:paraId="737EC4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737EC422"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737EC4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737EC42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737EC42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37EC426"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37EC4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428"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737EC429"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737EC4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42B"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737EC42C" w14:textId="77777777" w:rsidR="00A709A5" w:rsidRDefault="00A709A5">
            <w:pPr>
              <w:pStyle w:val="BodyText"/>
              <w:spacing w:after="0"/>
              <w:rPr>
                <w:rFonts w:ascii="Times New Roman" w:hAnsi="Times New Roman"/>
                <w:sz w:val="22"/>
                <w:szCs w:val="22"/>
                <w:lang w:eastAsia="zh-CN"/>
              </w:rPr>
            </w:pPr>
          </w:p>
        </w:tc>
      </w:tr>
      <w:tr w:rsidR="00A709A5" w14:paraId="737EC43E" w14:textId="77777777" w:rsidTr="004164DB">
        <w:tc>
          <w:tcPr>
            <w:tcW w:w="1567" w:type="dxa"/>
          </w:tcPr>
          <w:p w14:paraId="737EC42E"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737EC42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14:paraId="737EC43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43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37EC432"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737EC433"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737EC434" w14:textId="77777777" w:rsidR="00A709A5" w:rsidRDefault="00A709A5">
            <w:pPr>
              <w:pStyle w:val="BodyText"/>
              <w:suppressAutoHyphens/>
              <w:autoSpaceDE/>
              <w:autoSpaceDN/>
              <w:adjustRightInd/>
              <w:spacing w:after="0" w:line="252" w:lineRule="auto"/>
              <w:rPr>
                <w:rFonts w:eastAsia="Times New Roman"/>
                <w:sz w:val="22"/>
                <w:szCs w:val="22"/>
                <w:lang w:bidi="he-IL"/>
              </w:rPr>
            </w:pPr>
          </w:p>
          <w:p w14:paraId="737EC435"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the fourth sub bullet of Technique#A-1, add one </w:t>
            </w:r>
            <w:proofErr w:type="spellStart"/>
            <w:r>
              <w:rPr>
                <w:rFonts w:eastAsia="Times New Roman"/>
                <w:sz w:val="22"/>
                <w:szCs w:val="22"/>
                <w:lang w:bidi="he-IL"/>
              </w:rPr>
              <w:t>subbullet</w:t>
            </w:r>
            <w:proofErr w:type="spellEnd"/>
            <w:r>
              <w:rPr>
                <w:rFonts w:eastAsia="Times New Roman"/>
                <w:sz w:val="22"/>
                <w:szCs w:val="22"/>
                <w:lang w:bidi="he-IL"/>
              </w:rPr>
              <w:t xml:space="preserve"> for UE to trigger on demand SSBs/SIB1 transmission.</w:t>
            </w:r>
          </w:p>
          <w:p w14:paraId="737EC4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737EC43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737EC43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37EC439"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14:paraId="737EC43A"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737EC43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37EC4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737EC4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737EC44B" w14:textId="77777777" w:rsidTr="004164DB">
        <w:tc>
          <w:tcPr>
            <w:tcW w:w="1567" w:type="dxa"/>
          </w:tcPr>
          <w:p w14:paraId="737EC43F"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proofErr w:type="spellStart"/>
            <w:r>
              <w:rPr>
                <w:rFonts w:hint="eastAsia"/>
                <w:sz w:val="22"/>
                <w:szCs w:val="22"/>
                <w:lang w:eastAsia="zh-CN"/>
              </w:rPr>
              <w:lastRenderedPageBreak/>
              <w:t>ZTE,Sanechips</w:t>
            </w:r>
            <w:proofErr w:type="spellEnd"/>
          </w:p>
        </w:tc>
        <w:tc>
          <w:tcPr>
            <w:tcW w:w="7786" w:type="dxa"/>
          </w:tcPr>
          <w:p w14:paraId="737EC440" w14:textId="77777777" w:rsidR="00A709A5" w:rsidRDefault="005C336A">
            <w:pPr>
              <w:pStyle w:val="BodyText"/>
              <w:spacing w:after="0"/>
              <w:ind w:left="360"/>
              <w:rPr>
                <w:rFonts w:ascii="Times New Roman" w:hAnsi="Times New Roman"/>
                <w:sz w:val="22"/>
                <w:szCs w:val="22"/>
                <w:lang w:eastAsia="zh-CN"/>
              </w:rPr>
            </w:pPr>
            <w:r>
              <w:rPr>
                <w:rFonts w:ascii="Times New Roman" w:hAnsi="Times New Roman" w:hint="eastAsia"/>
                <w:sz w:val="22"/>
                <w:szCs w:val="22"/>
                <w:lang w:eastAsia="zh-CN"/>
              </w:rPr>
              <w:t xml:space="preserve">Suggestion can be </w:t>
            </w:r>
            <w:proofErr w:type="spellStart"/>
            <w:proofErr w:type="gramStart"/>
            <w:r>
              <w:rPr>
                <w:rFonts w:ascii="Times New Roman" w:hAnsi="Times New Roman" w:hint="eastAsia"/>
                <w:sz w:val="22"/>
                <w:szCs w:val="22"/>
                <w:lang w:eastAsia="zh-CN"/>
              </w:rPr>
              <w:t>see</w:t>
            </w:r>
            <w:proofErr w:type="spellEnd"/>
            <w:proofErr w:type="gramEnd"/>
            <w:r>
              <w:rPr>
                <w:rFonts w:ascii="Times New Roman" w:hAnsi="Times New Roman" w:hint="eastAsia"/>
                <w:sz w:val="22"/>
                <w:szCs w:val="22"/>
                <w:lang w:eastAsia="zh-CN"/>
              </w:rPr>
              <w:t xml:space="preserve"> as below in red</w:t>
            </w:r>
          </w:p>
          <w:p w14:paraId="737EC44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44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737EC443" w14:textId="77777777" w:rsidR="00A709A5" w:rsidRDefault="005C336A">
            <w:pPr>
              <w:pStyle w:val="BodyText"/>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737EC444" w14:textId="77777777" w:rsidR="00A709A5" w:rsidRDefault="005C336A">
            <w:pPr>
              <w:pStyle w:val="BodyText"/>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spellStart"/>
            <w:r>
              <w:rPr>
                <w:rFonts w:ascii="Times New Roman" w:hAnsi="Times New Roman" w:hint="eastAsia"/>
                <w:color w:val="4472C4" w:themeColor="accent1"/>
                <w:sz w:val="22"/>
                <w:szCs w:val="22"/>
                <w:lang w:eastAsia="zh-CN"/>
              </w:rPr>
              <w:t>ZTE:not</w:t>
            </w:r>
            <w:proofErr w:type="spellEnd"/>
            <w:r>
              <w:rPr>
                <w:rFonts w:ascii="Times New Roman" w:hAnsi="Times New Roman" w:hint="eastAsia"/>
                <w:color w:val="4472C4" w:themeColor="accent1"/>
                <w:sz w:val="22"/>
                <w:szCs w:val="22"/>
                <w:lang w:eastAsia="zh-CN"/>
              </w:rPr>
              <w:t xml:space="preserve"> sure why we need this bullet here]</w:t>
            </w:r>
          </w:p>
          <w:p w14:paraId="737EC44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737EC446"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737EC44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on-demand SSBs/SIB1 transmissions or SSB-less operations may also enable long periods of inactivity at the gNB and potentially provide  energy savings.</w:t>
            </w:r>
          </w:p>
          <w:p w14:paraId="737EC448" w14:textId="77777777" w:rsidR="00A709A5" w:rsidRDefault="00A709A5">
            <w:pPr>
              <w:pStyle w:val="BodyText"/>
              <w:spacing w:after="0"/>
              <w:ind w:left="1800"/>
              <w:rPr>
                <w:rFonts w:ascii="Times New Roman" w:hAnsi="Times New Roman"/>
                <w:sz w:val="22"/>
                <w:szCs w:val="22"/>
                <w:lang w:eastAsia="zh-CN"/>
              </w:rPr>
            </w:pPr>
          </w:p>
          <w:p w14:paraId="737EC44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44A" w14:textId="77777777" w:rsidR="00A709A5" w:rsidRDefault="005C336A">
            <w:pPr>
              <w:pStyle w:val="BodyText"/>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w:t>
            </w:r>
            <w:proofErr w:type="spellStart"/>
            <w:r>
              <w:rPr>
                <w:rFonts w:ascii="Times New Roman" w:hAnsi="Times New Roman" w:hint="eastAsia"/>
                <w:color w:val="FF0000"/>
                <w:sz w:val="22"/>
                <w:szCs w:val="22"/>
                <w:lang w:eastAsia="zh-CN"/>
              </w:rPr>
              <w:t>e.g.,SSB</w:t>
            </w:r>
            <w:proofErr w:type="spellEnd"/>
            <w:r>
              <w:rPr>
                <w:rFonts w:ascii="Times New Roman" w:hAnsi="Times New Roman" w:hint="eastAsia"/>
                <w:color w:val="FF0000"/>
                <w:sz w:val="22"/>
                <w:szCs w:val="22"/>
                <w:lang w:eastAsia="zh-CN"/>
              </w:rPr>
              <w:t>-less/SSB relaxed state</w:t>
            </w:r>
            <w:r>
              <w:rPr>
                <w:rFonts w:ascii="Times New Roman" w:hAnsi="Times New Roman" w:hint="eastAsia"/>
                <w:sz w:val="22"/>
                <w:szCs w:val="22"/>
                <w:lang w:eastAsia="zh-CN"/>
              </w:rPr>
              <w:t>)</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lastRenderedPageBreak/>
              <w:t>wake up</w:t>
            </w:r>
            <w:proofErr w:type="gramEnd"/>
            <w:r>
              <w:rPr>
                <w:rFonts w:ascii="Times New Roman" w:hAnsi="Times New Roman"/>
                <w:sz w:val="22"/>
                <w:szCs w:val="22"/>
                <w:lang w:eastAsia="zh-CN"/>
              </w:rPr>
              <w:t xml:space="preserve"> signal (WUS) transmitted by the UE to the gNB can be considered.</w:t>
            </w:r>
          </w:p>
        </w:tc>
      </w:tr>
      <w:tr w:rsidR="004164DB" w:rsidRPr="00DB3A67" w14:paraId="737EC45A" w14:textId="77777777" w:rsidTr="004164DB">
        <w:tc>
          <w:tcPr>
            <w:tcW w:w="1567" w:type="dxa"/>
          </w:tcPr>
          <w:p w14:paraId="737EC44C"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 xml:space="preserve">Huawei, </w:t>
            </w:r>
            <w:proofErr w:type="spellStart"/>
            <w:r>
              <w:rPr>
                <w:rFonts w:eastAsiaTheme="minorEastAsia"/>
                <w:sz w:val="22"/>
                <w:szCs w:val="22"/>
                <w:lang w:eastAsia="ko-KR"/>
              </w:rPr>
              <w:t>HiSilicon</w:t>
            </w:r>
            <w:proofErr w:type="spellEnd"/>
          </w:p>
        </w:tc>
        <w:tc>
          <w:tcPr>
            <w:tcW w:w="7786" w:type="dxa"/>
          </w:tcPr>
          <w:p w14:paraId="737EC44D" w14:textId="77777777" w:rsidR="004164DB" w:rsidRPr="006A67E6"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737EC44E" w14:textId="77777777" w:rsidR="004164DB" w:rsidRDefault="004164DB" w:rsidP="009E2A0C">
            <w:pPr>
              <w:pStyle w:val="BodyText"/>
              <w:spacing w:before="0" w:after="0"/>
              <w:ind w:left="2880"/>
              <w:rPr>
                <w:rFonts w:ascii="Times New Roman" w:hAnsi="Times New Roman"/>
                <w:sz w:val="22"/>
                <w:szCs w:val="22"/>
                <w:lang w:eastAsia="zh-CN"/>
              </w:rPr>
            </w:pPr>
          </w:p>
          <w:p w14:paraId="737EC44F" w14:textId="77777777" w:rsidR="004164DB" w:rsidRPr="006A67E6"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gNB and potentially provide  energy savings.</w:t>
            </w:r>
          </w:p>
          <w:p w14:paraId="737EC450"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737EC451"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37EC452"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need to provide additional context and potential specification impact]</w:t>
            </w:r>
          </w:p>
          <w:p w14:paraId="737EC453" w14:textId="77777777" w:rsidR="004164DB" w:rsidRPr="005C056E"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737EC454" w14:textId="77777777" w:rsidR="004164DB" w:rsidRDefault="004164DB" w:rsidP="009E2A0C">
            <w:pPr>
              <w:pStyle w:val="BodyText"/>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737EC455" w14:textId="77777777" w:rsidR="004164DB" w:rsidRPr="00DB3A67" w:rsidRDefault="004164DB" w:rsidP="009E2A0C">
            <w:pPr>
              <w:pStyle w:val="BodyText"/>
              <w:spacing w:before="0" w:after="0"/>
              <w:rPr>
                <w:rFonts w:ascii="Times New Roman" w:hAnsi="Times New Roman"/>
                <w:sz w:val="22"/>
                <w:szCs w:val="22"/>
                <w:lang w:eastAsia="zh-CN"/>
              </w:rPr>
            </w:pPr>
            <w:r w:rsidRPr="00DB3A67">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14:paraId="737EC456" w14:textId="77777777" w:rsidR="004164DB" w:rsidRDefault="004164DB" w:rsidP="009E2A0C">
            <w:pPr>
              <w:pStyle w:val="BodyText"/>
              <w:spacing w:before="0" w:after="0"/>
              <w:ind w:left="420"/>
              <w:rPr>
                <w:rFonts w:ascii="Times New Roman" w:hAnsi="Times New Roman"/>
                <w:sz w:val="22"/>
                <w:szCs w:val="22"/>
                <w:lang w:eastAsia="zh-CN"/>
              </w:rPr>
            </w:pPr>
          </w:p>
          <w:p w14:paraId="737EC457" w14:textId="77777777" w:rsidR="004164DB" w:rsidRPr="006A67E6" w:rsidRDefault="004164DB" w:rsidP="004164DB">
            <w:pPr>
              <w:pStyle w:val="BodyText"/>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737EC458"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459" w14:textId="77777777" w:rsidR="004164DB" w:rsidRPr="00DB3A67" w:rsidRDefault="004164DB" w:rsidP="004164DB">
            <w:pPr>
              <w:pStyle w:val="BodyText"/>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channels/signals</w:t>
            </w:r>
            <w:r>
              <w:rPr>
                <w:rFonts w:ascii="Times New Roman" w:hAnsi="Times New Roman"/>
                <w:color w:val="FF0000"/>
                <w:sz w:val="22"/>
                <w:szCs w:val="22"/>
                <w:lang w:eastAsia="zh-CN"/>
              </w:rPr>
              <w:t>(</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r w:rsidR="00D805D6" w:rsidRPr="00DB3A67" w14:paraId="5F292E70" w14:textId="77777777" w:rsidTr="004164DB">
        <w:tc>
          <w:tcPr>
            <w:tcW w:w="1567" w:type="dxa"/>
          </w:tcPr>
          <w:p w14:paraId="034A16AC" w14:textId="5A49E5C1" w:rsidR="00D805D6" w:rsidRDefault="00D805D6"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4C54756A" w14:textId="6597A8F7" w:rsidR="00D805D6" w:rsidRDefault="00D805D6" w:rsidP="00D805D6">
            <w:pPr>
              <w:pStyle w:val="BodyText"/>
              <w:numPr>
                <w:ilvl w:val="0"/>
                <w:numId w:val="25"/>
              </w:numPr>
              <w:spacing w:after="0"/>
              <w:rPr>
                <w:rFonts w:ascii="Times New Roman" w:hAnsi="Times New Roman"/>
                <w:sz w:val="22"/>
                <w:szCs w:val="22"/>
                <w:lang w:eastAsia="zh-CN"/>
              </w:rPr>
            </w:pPr>
            <w:r>
              <w:rPr>
                <w:rFonts w:ascii="Times New Roman" w:eastAsiaTheme="minorEastAsia" w:hAnsi="Times New Roman"/>
                <w:sz w:val="22"/>
                <w:szCs w:val="22"/>
                <w:lang w:eastAsia="ko-KR"/>
              </w:rPr>
              <w:t>Technique #A-4: An alternative BS DTX with UE C-DRX alignment would be the use of DTX/DRX patterns that are defined by the BS. The two techniques/approaches can be complementary to each other and they can result to higher energy savings both at the network and at the UE side.</w:t>
            </w:r>
          </w:p>
        </w:tc>
      </w:tr>
    </w:tbl>
    <w:p w14:paraId="737EC45B" w14:textId="77777777" w:rsidR="00A709A5" w:rsidRDefault="00A709A5">
      <w:pPr>
        <w:pStyle w:val="BodyText"/>
        <w:spacing w:after="0"/>
        <w:rPr>
          <w:rFonts w:ascii="Times New Roman" w:eastAsiaTheme="minorEastAsia" w:hAnsi="Times New Roman"/>
          <w:sz w:val="22"/>
          <w:szCs w:val="22"/>
          <w:lang w:eastAsia="ko-KR"/>
        </w:rPr>
      </w:pPr>
    </w:p>
    <w:p w14:paraId="737EC45C" w14:textId="77777777" w:rsidR="00A709A5" w:rsidRDefault="00A709A5">
      <w:pPr>
        <w:pStyle w:val="BodyText"/>
        <w:spacing w:after="0"/>
        <w:rPr>
          <w:rFonts w:ascii="Times New Roman" w:hAnsi="Times New Roman"/>
          <w:sz w:val="22"/>
          <w:szCs w:val="22"/>
          <w:lang w:eastAsia="zh-CN"/>
        </w:rPr>
      </w:pPr>
    </w:p>
    <w:p w14:paraId="737EC45D" w14:textId="77777777" w:rsidR="00A709A5" w:rsidRDefault="00A709A5">
      <w:pPr>
        <w:pStyle w:val="BodyText"/>
        <w:spacing w:after="0"/>
        <w:rPr>
          <w:rFonts w:ascii="Times New Roman" w:hAnsi="Times New Roman"/>
          <w:sz w:val="22"/>
          <w:szCs w:val="22"/>
          <w:lang w:eastAsia="zh-CN"/>
        </w:rPr>
      </w:pPr>
    </w:p>
    <w:p w14:paraId="737EC45E" w14:textId="77777777" w:rsidR="00A709A5" w:rsidRDefault="005C336A">
      <w:pPr>
        <w:pStyle w:val="Heading2"/>
        <w:rPr>
          <w:rFonts w:eastAsia="SimSun"/>
          <w:lang w:eastAsia="zh-CN"/>
        </w:rPr>
      </w:pPr>
      <w:r>
        <w:rPr>
          <w:rFonts w:eastAsia="SimSun"/>
          <w:lang w:eastAsia="zh-CN"/>
        </w:rPr>
        <w:t>2.3 Frequency-domain based Energy Saving Techniques</w:t>
      </w:r>
    </w:p>
    <w:p w14:paraId="737EC45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737EC4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737EC4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Evaluate SIB1-less operation in multi-carrier scenario, where the SIB1 for one carrier with/without SSB/DRS with low-load is broadcasted/obtained from another carrier.</w:t>
      </w:r>
    </w:p>
    <w:p w14:paraId="737EC4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on another CC for further BS energy saving and fast SCell (de)activation.</w:t>
      </w:r>
    </w:p>
    <w:p w14:paraId="737EC4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737EC4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737EC46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37EC4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14:paraId="737EC4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737EC46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469" w14:textId="77777777" w:rsidR="00A709A5" w:rsidRDefault="005C336A">
      <w:pPr>
        <w:pStyle w:val="BodyText"/>
        <w:numPr>
          <w:ilvl w:val="1"/>
          <w:numId w:val="9"/>
        </w:numPr>
        <w:spacing w:after="0"/>
        <w:rPr>
          <w:rFonts w:ascii="Times New Roman" w:hAnsi="Times New Roman"/>
          <w:sz w:val="22"/>
          <w:szCs w:val="22"/>
          <w:lang w:eastAsia="zh-CN"/>
        </w:rPr>
      </w:pPr>
      <w:bookmarkStart w:id="16"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16"/>
    </w:p>
    <w:p w14:paraId="737EC46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4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NW perspective, the BWP framework may not benefit to the network side energy saving. Practically, the NW / gNB could be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where majority of the NW hardware components may not be scaled / switched-off despite the smaller bandwidth. </w:t>
      </w:r>
    </w:p>
    <w:p w14:paraId="737EC4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737EC4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737EC4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737EC4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737EC47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Observation-8: For a network with multiple component carriers (CC), the network hardware components,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as long as there is one active CC with serving UEs.</w:t>
      </w:r>
    </w:p>
    <w:p w14:paraId="737EC4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37EC47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4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737EC47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737EC4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The energy saving techniques (not only frequency technique but also time, spatial and power domain techniques) can be applied on a specific BWP. </w:t>
      </w:r>
    </w:p>
    <w:p w14:paraId="737EC4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737EC47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37EC47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737EC4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737EC4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737EC4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737EC4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37EC47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737EC4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37EC4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737EC48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37EC48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7EC48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737EC48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4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737EC4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737EC4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737EC48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37EC4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accurate DL synchronization should be ensured.</w:t>
      </w:r>
    </w:p>
    <w:p w14:paraId="737EC48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37EC4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737EC48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737EC48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4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737EC48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One considerable source of energy consumption within a single carrier comes from operating multiple bandwidth parts within a carrier, as each BWP can come with its own set of periodic and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SSBs, CSI-RSs, PRS,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737EC48F"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737EC490"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Bandwidth part switching upon reception of a group common L1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indicating a BWP switch or an indication of a network energy </w:t>
      </w:r>
      <w:proofErr w:type="spellStart"/>
      <w:r>
        <w:rPr>
          <w:rFonts w:ascii="Times New Roman" w:hAnsi="Times New Roman"/>
          <w:sz w:val="22"/>
          <w:szCs w:val="22"/>
          <w:lang w:eastAsia="zh-CN"/>
        </w:rPr>
        <w:t>savigns</w:t>
      </w:r>
      <w:proofErr w:type="spellEnd"/>
      <w:r>
        <w:rPr>
          <w:rFonts w:ascii="Times New Roman" w:hAnsi="Times New Roman"/>
          <w:sz w:val="22"/>
          <w:szCs w:val="22"/>
          <w:lang w:eastAsia="zh-CN"/>
        </w:rPr>
        <w:t xml:space="preserve"> state.</w:t>
      </w:r>
    </w:p>
    <w:p w14:paraId="737EC4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14:paraId="737EC4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considerable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transmitting periodic signals such as SSBs or CSI-RS for inter-band CA. This enables a lean Scell operation without having to wake such cells periodically, especially when the load in the cell group is low, while keeping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737EC49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a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in certain conditions, including:</w:t>
      </w:r>
    </w:p>
    <w:p w14:paraId="737EC494"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SCell is geolocated with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p>
    <w:p w14:paraId="737EC495"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beam management can be inferred from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w:t>
      </w:r>
    </w:p>
    <w:p w14:paraId="737EC49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Further network energy saving can be achieved by ensuring that remaining UEs have the same PCell, as it allows the gNB to operate other carriers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or deactivate them when not needed. It is therefore desirable to have the same PCell for all UEs in the cell. This can be achieved by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common indication to switch the PCell designation to a cell-group common carrier that can be preconfigured.</w:t>
      </w:r>
    </w:p>
    <w:p w14:paraId="737EC49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37EC4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 Which bands are feasible and the related UE requirements should be further </w:t>
      </w:r>
      <w:proofErr w:type="gramStart"/>
      <w:r>
        <w:rPr>
          <w:rFonts w:ascii="Times New Roman" w:hAnsi="Times New Roman"/>
          <w:sz w:val="22"/>
          <w:szCs w:val="22"/>
          <w:lang w:eastAsia="zh-CN"/>
        </w:rPr>
        <w:t>identified.</w:t>
      </w:r>
      <w:proofErr w:type="gramEnd"/>
      <w:r>
        <w:rPr>
          <w:rFonts w:ascii="Times New Roman" w:hAnsi="Times New Roman"/>
          <w:sz w:val="22"/>
          <w:szCs w:val="22"/>
          <w:lang w:eastAsia="zh-CN"/>
        </w:rPr>
        <w:t xml:space="preserve"> </w:t>
      </w:r>
    </w:p>
    <w:p w14:paraId="737EC49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4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737EC4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737EC4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737EC4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737EC4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737EC49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inter-band CA, RAN1 shall ask RAN4 to investigate at least the following requirements on the carriers to perform CA operation:</w:t>
      </w:r>
    </w:p>
    <w:p w14:paraId="737EC4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37EC4A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737EC4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737EC4A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37EC4A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737EC4A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737EC4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737EC4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Fast activation/de-activation of Scell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 SSB-less Scell.</w:t>
      </w:r>
    </w:p>
    <w:p w14:paraId="737EC4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DCI based Scell activation/de-activation can be introduced for intra-band SSB-less Scell scenario.</w:t>
      </w:r>
    </w:p>
    <w:p w14:paraId="737EC4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Inter-band Scell with reduced SSB/SIB1 can be studied to reduce power consumption of gNB.</w:t>
      </w:r>
    </w:p>
    <w:p w14:paraId="737EC4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Mechanisms to trigger normal SSB/SIB1 on demand should be studied for inter-band Scell with reduced SSB/SIB1 scenario.</w:t>
      </w:r>
    </w:p>
    <w:p w14:paraId="737EC4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To realize offloading before RRC connected mode for common Pcell, initial access by Scell can be studied.</w:t>
      </w:r>
    </w:p>
    <w:p w14:paraId="737EC4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737EC4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Pcell change can be studied to support fast carriers on/off.</w:t>
      </w:r>
    </w:p>
    <w:p w14:paraId="737EC4A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4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737EC4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737EC4B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37EC4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Consider UE-group SCell activation/deactivation via L1 singling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37EC4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737EC4B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737EC4B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4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737EC4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indication methods for deactivating frequency domain resources (e.g., SCell (de)activation or BWP switching via group-common DCI or MAC CE) or for adjusting the bandwidth of a given BWP.</w:t>
      </w:r>
    </w:p>
    <w:p w14:paraId="737EC4B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37EC4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737EC4B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gNB signaling information about dynamic adaptation of BW to the active UEs is supported.</w:t>
      </w:r>
    </w:p>
    <w:p w14:paraId="737EC4B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37EC4B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change.</w:t>
      </w:r>
    </w:p>
    <w:p w14:paraId="737EC4B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37EC4B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737EC4B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SSB/SI can be transmitted at a long periodicity in Scell to reduce broadcast overhead and network power consumption.</w:t>
      </w:r>
    </w:p>
    <w:p w14:paraId="737EC4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A long SSB/SI periodicity together with R17 temporary RS should already provide reasonably low Scell activation latency.</w:t>
      </w:r>
    </w:p>
    <w:p w14:paraId="737EC4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737EC4C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737EC4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37EC4C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37EC4C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737EC4C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737EC4C7"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37EC4C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37EC4C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737EC4C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737EC4C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737EC4C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737EC4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737EC4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SSB-less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for inter-band CA, send an LS to RAN4 on the feasibility study.</w:t>
      </w:r>
    </w:p>
    <w:p w14:paraId="737EC4C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737EC4D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37EC4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737EC4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Study group-common based BWP switching and group-common BWP for network energy saving techniques.</w:t>
      </w:r>
    </w:p>
    <w:p w14:paraId="737EC4D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7EC4D4" w14:textId="77777777" w:rsidR="00A709A5" w:rsidRDefault="005C336A">
      <w:pPr>
        <w:pStyle w:val="ListParagraph"/>
        <w:numPr>
          <w:ilvl w:val="1"/>
          <w:numId w:val="9"/>
        </w:numPr>
        <w:rPr>
          <w:rFonts w:eastAsia="SimSun"/>
          <w:lang w:eastAsia="zh-CN"/>
        </w:rPr>
      </w:pPr>
      <w:r>
        <w:rPr>
          <w:rFonts w:eastAsia="SimSun"/>
          <w:lang w:eastAsia="zh-CN"/>
        </w:rPr>
        <w:t>Observations:</w:t>
      </w:r>
    </w:p>
    <w:p w14:paraId="737EC4D5" w14:textId="77777777" w:rsidR="00A709A5" w:rsidRDefault="005C336A">
      <w:pPr>
        <w:pStyle w:val="ListParagraph"/>
        <w:numPr>
          <w:ilvl w:val="2"/>
          <w:numId w:val="9"/>
        </w:numPr>
        <w:rPr>
          <w:rFonts w:eastAsia="SimSun"/>
          <w:lang w:eastAsia="zh-CN"/>
        </w:rPr>
      </w:pPr>
      <w:r>
        <w:rPr>
          <w:rFonts w:eastAsia="SimSun"/>
          <w:lang w:eastAsia="zh-CN"/>
        </w:rPr>
        <w:t>BW adaptation at the network can potentially save energy at both network and UE side.</w:t>
      </w:r>
    </w:p>
    <w:p w14:paraId="737EC4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4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737EC4D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737EC4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37EC4DA" w14:textId="77777777" w:rsidR="00A709A5" w:rsidRDefault="00A709A5">
      <w:pPr>
        <w:pStyle w:val="BodyText"/>
        <w:spacing w:after="0"/>
        <w:rPr>
          <w:rFonts w:ascii="Times New Roman" w:hAnsi="Times New Roman"/>
          <w:sz w:val="22"/>
          <w:szCs w:val="22"/>
          <w:lang w:val="en-GB" w:eastAsia="zh-CN"/>
        </w:rPr>
      </w:pPr>
    </w:p>
    <w:p w14:paraId="737EC4DB"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4D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4DD" w14:textId="77777777" w:rsidR="00A709A5" w:rsidRDefault="00A709A5">
      <w:pPr>
        <w:pStyle w:val="BodyText"/>
        <w:spacing w:after="0"/>
        <w:rPr>
          <w:rFonts w:ascii="Times New Roman" w:hAnsi="Times New Roman"/>
          <w:sz w:val="22"/>
          <w:szCs w:val="22"/>
          <w:lang w:eastAsia="zh-CN"/>
        </w:rPr>
      </w:pPr>
    </w:p>
    <w:p w14:paraId="737EC4D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737EC4DF" w14:textId="77777777" w:rsidR="00A709A5" w:rsidRDefault="00A709A5">
      <w:pPr>
        <w:pStyle w:val="BodyText"/>
        <w:spacing w:after="0"/>
        <w:rPr>
          <w:rFonts w:ascii="Times New Roman" w:hAnsi="Times New Roman"/>
          <w:sz w:val="22"/>
          <w:szCs w:val="22"/>
          <w:lang w:eastAsia="zh-CN"/>
        </w:rPr>
      </w:pPr>
    </w:p>
    <w:p w14:paraId="737EC4E0"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#3-1</w:t>
      </w:r>
    </w:p>
    <w:p w14:paraId="737EC4E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737EC4E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37EC4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4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4E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4E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4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4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37EC4E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37EC4E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37EC4EB" w14:textId="77777777" w:rsidR="00A709A5" w:rsidRDefault="00A709A5">
      <w:pPr>
        <w:pStyle w:val="BodyText"/>
        <w:spacing w:after="0"/>
        <w:rPr>
          <w:rFonts w:ascii="Times New Roman" w:eastAsiaTheme="minorEastAsia" w:hAnsi="Times New Roman"/>
          <w:sz w:val="22"/>
          <w:szCs w:val="22"/>
          <w:lang w:eastAsia="ko-KR"/>
        </w:rPr>
      </w:pPr>
    </w:p>
    <w:p w14:paraId="737EC4EC" w14:textId="77777777" w:rsidR="00A709A5" w:rsidRDefault="00A709A5">
      <w:pPr>
        <w:pStyle w:val="BodyText"/>
        <w:spacing w:after="0"/>
        <w:rPr>
          <w:rFonts w:ascii="Times New Roman" w:eastAsiaTheme="minorEastAsia" w:hAnsi="Times New Roman"/>
          <w:sz w:val="22"/>
          <w:szCs w:val="22"/>
          <w:lang w:eastAsia="ko-KR"/>
        </w:rPr>
      </w:pPr>
    </w:p>
    <w:p w14:paraId="737EC4ED"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4EE"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4F1" w14:textId="77777777" w:rsidTr="004164DB">
        <w:tc>
          <w:tcPr>
            <w:tcW w:w="1525" w:type="dxa"/>
            <w:shd w:val="clear" w:color="auto" w:fill="FBE4D5" w:themeFill="accent2" w:themeFillTint="33"/>
          </w:tcPr>
          <w:p w14:paraId="737EC4E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4F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4FB" w14:textId="77777777" w:rsidTr="004164DB">
        <w:trPr>
          <w:trHeight w:val="4535"/>
        </w:trPr>
        <w:tc>
          <w:tcPr>
            <w:tcW w:w="1525" w:type="dxa"/>
          </w:tcPr>
          <w:p w14:paraId="737EC4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737EC4F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737EC4F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737EC4F5"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737EC4F6" w14:textId="77777777" w:rsidR="00A709A5" w:rsidRDefault="00A709A5">
            <w:pPr>
              <w:pStyle w:val="BodyText"/>
              <w:spacing w:after="0"/>
              <w:rPr>
                <w:rFonts w:ascii="Times New Roman" w:eastAsiaTheme="minorEastAsia" w:hAnsi="Times New Roman"/>
                <w:sz w:val="22"/>
                <w:szCs w:val="22"/>
                <w:lang w:eastAsia="ko-KR"/>
              </w:rPr>
            </w:pPr>
          </w:p>
          <w:p w14:paraId="737EC4F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require BWP switching (unlike Technique #B-2) and can provide energy saving gain by dynamically changing the bandwidth of a given BWP and potentially adjusting transmission power.</w:t>
            </w:r>
          </w:p>
          <w:p w14:paraId="737EC4F8" w14:textId="77777777" w:rsidR="00A709A5" w:rsidRDefault="00A709A5">
            <w:pPr>
              <w:pStyle w:val="BodyText"/>
              <w:spacing w:after="0"/>
              <w:rPr>
                <w:rFonts w:ascii="Times New Roman" w:eastAsiaTheme="minorEastAsia" w:hAnsi="Times New Roman"/>
                <w:sz w:val="22"/>
                <w:szCs w:val="22"/>
                <w:lang w:eastAsia="ko-KR"/>
              </w:rPr>
            </w:pPr>
          </w:p>
          <w:p w14:paraId="737EC4F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737EC4FA"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501" w14:textId="77777777" w:rsidTr="004164DB">
        <w:tc>
          <w:tcPr>
            <w:tcW w:w="1525" w:type="dxa"/>
          </w:tcPr>
          <w:p w14:paraId="737EC4F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737EC4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737EC4FE"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737EC4FF"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737EC500"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737EC512" w14:textId="77777777" w:rsidTr="004164DB">
        <w:tc>
          <w:tcPr>
            <w:tcW w:w="1525" w:type="dxa"/>
          </w:tcPr>
          <w:p w14:paraId="737EC50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737EC503"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737EC504"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37EC50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737EC506"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gNB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there are UE impacts on RACH on SCell, CG-PUSCH, and P/SP CSI report]</w:t>
            </w:r>
          </w:p>
          <w:p w14:paraId="737EC50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737EC50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09"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737EC50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737EC50B"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737EC5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0D"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37EC50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737EC50F"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737EC51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737EC511"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37EC519" w14:textId="77777777" w:rsidTr="004164DB">
        <w:tc>
          <w:tcPr>
            <w:tcW w:w="1525" w:type="dxa"/>
          </w:tcPr>
          <w:p w14:paraId="737EC513"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737EC51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737EC515" w14:textId="77777777" w:rsidR="00A709A5" w:rsidRDefault="00A709A5">
            <w:pPr>
              <w:pStyle w:val="BodyText"/>
              <w:spacing w:after="0"/>
              <w:rPr>
                <w:rFonts w:ascii="Times New Roman" w:eastAsiaTheme="minorEastAsia" w:hAnsi="Times New Roman"/>
                <w:sz w:val="22"/>
                <w:szCs w:val="22"/>
                <w:lang w:eastAsia="ko-KR"/>
              </w:rPr>
            </w:pPr>
          </w:p>
          <w:p w14:paraId="737EC516" w14:textId="77777777" w:rsidR="00A709A5" w:rsidRDefault="005C336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37EC517" w14:textId="77777777" w:rsidR="00A709A5" w:rsidRDefault="005C336A">
            <w:pPr>
              <w:pStyle w:val="BodyText"/>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737EC518"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737EC524" w14:textId="77777777" w:rsidTr="004164DB">
        <w:tc>
          <w:tcPr>
            <w:tcW w:w="1525" w:type="dxa"/>
          </w:tcPr>
          <w:p w14:paraId="737EC51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825" w:type="dxa"/>
          </w:tcPr>
          <w:p w14:paraId="737EC51B"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Technique #B-1, we think that no transmission and reception of periodic signals and channels can also be applied to </w:t>
            </w:r>
            <w:proofErr w:type="spellStart"/>
            <w:r>
              <w:rPr>
                <w:rFonts w:ascii="Times New Roman" w:eastAsia="Yu Mincho" w:hAnsi="Times New Roman"/>
                <w:sz w:val="22"/>
                <w:szCs w:val="22"/>
                <w:lang w:eastAsia="ja-JP"/>
              </w:rPr>
              <w:t>SpCells</w:t>
            </w:r>
            <w:proofErr w:type="spellEnd"/>
            <w:r>
              <w:rPr>
                <w:rFonts w:ascii="Times New Roman" w:eastAsia="Yu Mincho" w:hAnsi="Times New Roman"/>
                <w:sz w:val="22"/>
                <w:szCs w:val="22"/>
                <w:lang w:eastAsia="ja-JP"/>
              </w:rPr>
              <w:t>.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737EC51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37EC51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5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51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2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5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22" w14:textId="77777777" w:rsidR="00A709A5" w:rsidRDefault="00A709A5">
            <w:pPr>
              <w:pStyle w:val="BodyText"/>
              <w:spacing w:after="0"/>
              <w:rPr>
                <w:rFonts w:ascii="Times New Roman" w:eastAsia="Yu Mincho" w:hAnsi="Times New Roman"/>
                <w:sz w:val="22"/>
                <w:szCs w:val="22"/>
                <w:lang w:eastAsia="ja-JP"/>
              </w:rPr>
            </w:pPr>
          </w:p>
          <w:p w14:paraId="737EC52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737EC52A" w14:textId="77777777" w:rsidTr="004164DB">
        <w:tc>
          <w:tcPr>
            <w:tcW w:w="1525" w:type="dxa"/>
          </w:tcPr>
          <w:p w14:paraId="737EC52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37EC526"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737EC527"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w:t>
            </w:r>
            <w:proofErr w:type="spellStart"/>
            <w:r>
              <w:rPr>
                <w:rFonts w:eastAsia="Times New Roman"/>
                <w:sz w:val="22"/>
                <w:szCs w:val="22"/>
                <w:lang w:bidi="he-IL"/>
              </w:rPr>
              <w:t>SCells</w:t>
            </w:r>
            <w:proofErr w:type="spellEnd"/>
            <w:r>
              <w:rPr>
                <w:rFonts w:eastAsia="Times New Roman"/>
                <w:sz w:val="22"/>
                <w:szCs w:val="22"/>
                <w:lang w:bidi="he-IL"/>
              </w:rPr>
              <w:t>”. </w:t>
            </w:r>
            <w:r>
              <w:rPr>
                <w:rStyle w:val="normaltextrun"/>
                <w:sz w:val="22"/>
                <w:szCs w:val="22"/>
              </w:rPr>
              <w:t>The technique should be restricted to certain cases of CA.</w:t>
            </w:r>
            <w:r>
              <w:rPr>
                <w:rFonts w:eastAsia="Times New Roman"/>
                <w:sz w:val="22"/>
                <w:szCs w:val="22"/>
                <w:lang w:bidi="he-IL"/>
              </w:rPr>
              <w:t> </w:t>
            </w:r>
          </w:p>
          <w:p w14:paraId="737EC528"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737EC529" w14:textId="77777777" w:rsidR="00A709A5" w:rsidRDefault="005C336A">
            <w:pPr>
              <w:pStyle w:val="paragraph"/>
              <w:textAlignment w:val="baseline"/>
            </w:pPr>
            <w:r>
              <w:rPr>
                <w:rStyle w:val="eop"/>
                <w:rFonts w:eastAsiaTheme="majorEastAsia"/>
                <w:sz w:val="22"/>
                <w:szCs w:val="22"/>
              </w:rPr>
              <w:t> </w:t>
            </w:r>
          </w:p>
        </w:tc>
      </w:tr>
      <w:tr w:rsidR="00A709A5" w14:paraId="737EC53D" w14:textId="77777777" w:rsidTr="004164DB">
        <w:tc>
          <w:tcPr>
            <w:tcW w:w="1525" w:type="dxa"/>
          </w:tcPr>
          <w:p w14:paraId="737EC52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737EC52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737EC52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37EC5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52F" w14:textId="77777777" w:rsidR="00A709A5" w:rsidRDefault="005C336A">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We would like more clarifications from the above sub-bullet proposal, and to be more specific </w:t>
            </w:r>
          </w:p>
          <w:p w14:paraId="737EC530" w14:textId="77777777" w:rsidR="00A709A5" w:rsidRDefault="005C336A">
            <w:pPr>
              <w:pStyle w:val="BodyText"/>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Does it focus only on the Inter-band CA scenario, or it </w:t>
            </w:r>
            <w:proofErr w:type="gramStart"/>
            <w:r>
              <w:rPr>
                <w:rFonts w:ascii="Times New Roman" w:hAnsi="Times New Roman"/>
                <w:b/>
                <w:bCs/>
                <w:color w:val="FF0000"/>
                <w:sz w:val="22"/>
                <w:szCs w:val="22"/>
                <w:lang w:eastAsia="zh-CN"/>
              </w:rPr>
              <w:t>considers also</w:t>
            </w:r>
            <w:proofErr w:type="gramEnd"/>
            <w:r>
              <w:rPr>
                <w:rFonts w:ascii="Times New Roman" w:hAnsi="Times New Roman"/>
                <w:b/>
                <w:bCs/>
                <w:color w:val="FF0000"/>
                <w:sz w:val="22"/>
                <w:szCs w:val="22"/>
                <w:lang w:eastAsia="zh-CN"/>
              </w:rPr>
              <w:t xml:space="preserve"> the Intra-band CA scenario?</w:t>
            </w:r>
          </w:p>
          <w:p w14:paraId="737EC53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532"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737EC53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535"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Considering of non-co-located Inter-band CA scenario, we are a bit wondering how could the quick activation of CC provide energy savings at the network?</w:t>
            </w:r>
          </w:p>
          <w:p w14:paraId="737EC53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37EC5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37EC53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37EC53A"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What exactly the “operational cost” does it refer to? Could you elaborate a bit?</w:t>
            </w:r>
          </w:p>
          <w:p w14:paraId="737EC53B" w14:textId="77777777" w:rsidR="00A709A5" w:rsidRDefault="00A709A5">
            <w:pPr>
              <w:pStyle w:val="BodyText"/>
              <w:spacing w:after="0"/>
              <w:rPr>
                <w:rFonts w:ascii="Times New Roman" w:eastAsiaTheme="minorEastAsia" w:hAnsi="Times New Roman"/>
                <w:sz w:val="22"/>
                <w:szCs w:val="22"/>
                <w:lang w:eastAsia="ko-KR"/>
              </w:rPr>
            </w:pPr>
          </w:p>
          <w:p w14:paraId="737EC53C" w14:textId="77777777" w:rsidR="00A709A5" w:rsidRDefault="00A709A5">
            <w:pPr>
              <w:overflowPunct/>
              <w:autoSpaceDE/>
              <w:autoSpaceDN/>
              <w:adjustRightInd/>
              <w:spacing w:before="100" w:beforeAutospacing="1" w:after="100" w:afterAutospacing="1" w:line="240" w:lineRule="auto"/>
              <w:textAlignment w:val="baseline"/>
              <w:rPr>
                <w:rFonts w:eastAsia="Times New Roman"/>
                <w:sz w:val="22"/>
                <w:szCs w:val="22"/>
                <w:lang w:bidi="he-IL"/>
              </w:rPr>
            </w:pPr>
          </w:p>
        </w:tc>
      </w:tr>
      <w:tr w:rsidR="00A709A5" w14:paraId="737EC540" w14:textId="77777777" w:rsidTr="004164DB">
        <w:tc>
          <w:tcPr>
            <w:tcW w:w="1525" w:type="dxa"/>
          </w:tcPr>
          <w:p w14:paraId="737EC53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737EC53F"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A709A5" w14:paraId="737EC544" w14:textId="77777777" w:rsidTr="004164DB">
        <w:tc>
          <w:tcPr>
            <w:tcW w:w="1525" w:type="dxa"/>
          </w:tcPr>
          <w:p w14:paraId="737EC541"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37EC54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under Technique #B-1 since it enables multi-carrier energy savings:</w:t>
            </w:r>
          </w:p>
          <w:p w14:paraId="737EC543" w14:textId="77777777" w:rsidR="00A709A5" w:rsidRDefault="005C336A">
            <w:pPr>
              <w:pStyle w:val="BodyText"/>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A709A5" w14:paraId="737EC547" w14:textId="77777777" w:rsidTr="004164DB">
        <w:tc>
          <w:tcPr>
            <w:tcW w:w="1525" w:type="dxa"/>
          </w:tcPr>
          <w:p w14:paraId="737EC545"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hina Telecom</w:t>
            </w:r>
          </w:p>
        </w:tc>
        <w:tc>
          <w:tcPr>
            <w:tcW w:w="7825" w:type="dxa"/>
          </w:tcPr>
          <w:p w14:paraId="737EC546"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generally agree with Samsung. And in our understanding the #B-1 is aimed at SSB-less Scell for inter-band CA, which should be emphasized.</w:t>
            </w:r>
          </w:p>
        </w:tc>
      </w:tr>
      <w:tr w:rsidR="00A709A5" w14:paraId="737EC54C" w14:textId="77777777" w:rsidTr="004164DB">
        <w:tc>
          <w:tcPr>
            <w:tcW w:w="1525" w:type="dxa"/>
          </w:tcPr>
          <w:p w14:paraId="737EC548"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737EC549"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737EC5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dynamically switch Pcell</w:t>
            </w:r>
            <w:r>
              <w:rPr>
                <w:rFonts w:ascii="Times New Roman" w:hAnsi="Times New Roman"/>
                <w:sz w:val="22"/>
                <w:szCs w:val="22"/>
                <w:lang w:eastAsia="zh-CN"/>
              </w:rPr>
              <w:t xml:space="preserve"> is expected to potentially provide energy savings at the network.</w:t>
            </w:r>
          </w:p>
          <w:p w14:paraId="737EC54B" w14:textId="77777777" w:rsidR="00A709A5" w:rsidRDefault="00A709A5">
            <w:pPr>
              <w:pStyle w:val="BodyText"/>
              <w:spacing w:after="0"/>
              <w:rPr>
                <w:rFonts w:ascii="Times New Roman" w:eastAsia="DengXian" w:hAnsi="Times New Roman"/>
                <w:sz w:val="22"/>
                <w:szCs w:val="22"/>
                <w:lang w:eastAsia="zh-CN"/>
              </w:rPr>
            </w:pPr>
          </w:p>
        </w:tc>
      </w:tr>
      <w:tr w:rsidR="00A709A5" w14:paraId="737EC557" w14:textId="77777777" w:rsidTr="004164DB">
        <w:tc>
          <w:tcPr>
            <w:tcW w:w="1525" w:type="dxa"/>
          </w:tcPr>
          <w:p w14:paraId="737EC54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737EC54E" w14:textId="77777777" w:rsidR="00A709A5" w:rsidRDefault="005C336A">
            <w:pPr>
              <w:pStyle w:val="paragraph"/>
              <w:textAlignment w:val="baseline"/>
              <w:rPr>
                <w:sz w:val="22"/>
                <w:szCs w:val="22"/>
                <w:lang w:eastAsia="zh-CN"/>
              </w:rPr>
            </w:pPr>
            <w:r>
              <w:rPr>
                <w:rStyle w:val="eop"/>
                <w:rFonts w:eastAsiaTheme="majorEastAsia"/>
                <w:sz w:val="22"/>
                <w:szCs w:val="22"/>
              </w:rPr>
              <w:t xml:space="preserve">We think </w:t>
            </w:r>
            <w:proofErr w:type="spellStart"/>
            <w:r>
              <w:rPr>
                <w:rStyle w:val="eop"/>
                <w:rFonts w:eastAsiaTheme="majorEastAsia"/>
                <w:sz w:val="22"/>
                <w:szCs w:val="22"/>
              </w:rPr>
              <w:t>SCells</w:t>
            </w:r>
            <w:proofErr w:type="spellEnd"/>
            <w:r>
              <w:rPr>
                <w:rStyle w:val="eop"/>
                <w:rFonts w:eastAsiaTheme="majorEastAsia"/>
                <w:sz w:val="22"/>
                <w:szCs w:val="22"/>
              </w:rPr>
              <w:t xml:space="preserve">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proofErr w:type="spellStart"/>
            <w:r>
              <w:rPr>
                <w:sz w:val="22"/>
                <w:szCs w:val="22"/>
                <w:lang w:eastAsia="zh-CN"/>
              </w:rPr>
              <w:t>SCells</w:t>
            </w:r>
            <w:proofErr w:type="spellEnd"/>
            <w:r>
              <w:rPr>
                <w:sz w:val="22"/>
                <w:szCs w:val="22"/>
                <w:lang w:eastAsia="zh-CN"/>
              </w:rPr>
              <w:t xml:space="preserve"> without transmission and reception of periodic signals and channels.</w:t>
            </w:r>
          </w:p>
          <w:p w14:paraId="737EC54F"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737EC55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37EC55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737EC5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This may include support of  mechanism for UE to trigger normal SSB/SIB1 transmission on SCell for fast access if it </w:t>
            </w:r>
            <w:proofErr w:type="spellStart"/>
            <w:r>
              <w:rPr>
                <w:rFonts w:ascii="Times New Roman" w:hAnsi="Times New Roman"/>
                <w:color w:val="FF0000"/>
                <w:sz w:val="22"/>
                <w:szCs w:val="22"/>
                <w:lang w:eastAsia="zh-CN"/>
              </w:rPr>
              <w:t>can not</w:t>
            </w:r>
            <w:proofErr w:type="spellEnd"/>
            <w:r>
              <w:rPr>
                <w:rFonts w:ascii="Times New Roman" w:hAnsi="Times New Roman"/>
                <w:color w:val="FF0000"/>
                <w:sz w:val="22"/>
                <w:szCs w:val="22"/>
                <w:lang w:eastAsia="zh-CN"/>
              </w:rPr>
              <w:t xml:space="preserve"> share synchronization with PCell.</w:t>
            </w:r>
          </w:p>
          <w:p w14:paraId="737EC55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5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5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556" w14:textId="77777777" w:rsidR="00A709A5" w:rsidRDefault="005C336A">
            <w:pPr>
              <w:pStyle w:val="BodyText"/>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14:paraId="737EC55D" w14:textId="77777777" w:rsidTr="004164DB">
        <w:tc>
          <w:tcPr>
            <w:tcW w:w="1525" w:type="dxa"/>
          </w:tcPr>
          <w:p w14:paraId="737EC558" w14:textId="77777777" w:rsidR="00A709A5" w:rsidRDefault="005C336A">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825" w:type="dxa"/>
          </w:tcPr>
          <w:p w14:paraId="737EC559"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1, we also agree that SI, </w:t>
            </w:r>
            <w:proofErr w:type="spellStart"/>
            <w:r>
              <w:rPr>
                <w:rFonts w:ascii="Times New Roman" w:hAnsi="Times New Roman" w:hint="eastAsia"/>
                <w:sz w:val="22"/>
                <w:szCs w:val="22"/>
                <w:lang w:eastAsia="zh-CN"/>
              </w:rPr>
              <w:t>PRACH,paging</w:t>
            </w:r>
            <w:proofErr w:type="spellEnd"/>
            <w:r>
              <w:rPr>
                <w:rFonts w:ascii="Times New Roman" w:hAnsi="Times New Roman" w:hint="eastAsia"/>
                <w:sz w:val="22"/>
                <w:szCs w:val="22"/>
                <w:lang w:eastAsia="zh-CN"/>
              </w:rPr>
              <w:t xml:space="preserve"> are not needed.</w:t>
            </w:r>
          </w:p>
          <w:p w14:paraId="737EC55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following bullet, we </w:t>
            </w:r>
            <w:proofErr w:type="gramStart"/>
            <w:r>
              <w:rPr>
                <w:rFonts w:ascii="Times New Roman" w:hAnsi="Times New Roman" w:hint="eastAsia"/>
                <w:sz w:val="22"/>
                <w:szCs w:val="22"/>
                <w:lang w:eastAsia="zh-CN"/>
              </w:rPr>
              <w:t>don</w:t>
            </w:r>
            <w:r>
              <w:rPr>
                <w:rFonts w:ascii="Times New Roman" w:hAnsi="Times New Roman"/>
                <w:sz w:val="22"/>
                <w:szCs w:val="22"/>
                <w:lang w:eastAsia="zh-CN"/>
              </w:rPr>
              <w:t>’</w:t>
            </w:r>
            <w:r>
              <w:rPr>
                <w:rFonts w:ascii="Times New Roman" w:hAnsi="Times New Roman" w:hint="eastAsia"/>
                <w:sz w:val="22"/>
                <w:szCs w:val="22"/>
                <w:lang w:eastAsia="zh-CN"/>
              </w:rPr>
              <w:t>t</w:t>
            </w:r>
            <w:proofErr w:type="gramEnd"/>
            <w:r>
              <w:rPr>
                <w:rFonts w:ascii="Times New Roman" w:hAnsi="Times New Roman" w:hint="eastAsia"/>
                <w:sz w:val="22"/>
                <w:szCs w:val="22"/>
                <w:lang w:eastAsia="zh-CN"/>
              </w:rPr>
              <w:t xml:space="preserve"> think cell activation/de-activation is linked with dormant state.</w:t>
            </w:r>
          </w:p>
          <w:p w14:paraId="737EC55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737EC55C"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737EC56C" w14:textId="77777777" w:rsidTr="004164DB">
        <w:tc>
          <w:tcPr>
            <w:tcW w:w="1525" w:type="dxa"/>
          </w:tcPr>
          <w:p w14:paraId="737EC55E"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H</w:t>
            </w:r>
            <w:r>
              <w:rPr>
                <w:rFonts w:ascii="Times New Roman" w:eastAsia="DengXian" w:hAnsi="Times New Roman"/>
                <w:sz w:val="22"/>
                <w:szCs w:val="22"/>
                <w:lang w:eastAsia="zh-CN"/>
              </w:rPr>
              <w:t xml:space="preserve">uawei, </w:t>
            </w:r>
            <w:proofErr w:type="spellStart"/>
            <w:r>
              <w:rPr>
                <w:rFonts w:ascii="Times New Roman" w:eastAsia="DengXian" w:hAnsi="Times New Roman"/>
                <w:sz w:val="22"/>
                <w:szCs w:val="22"/>
                <w:lang w:eastAsia="zh-CN"/>
              </w:rPr>
              <w:t>HiSilicon</w:t>
            </w:r>
            <w:proofErr w:type="spellEnd"/>
          </w:p>
        </w:tc>
        <w:tc>
          <w:tcPr>
            <w:tcW w:w="7825" w:type="dxa"/>
          </w:tcPr>
          <w:p w14:paraId="737EC55F" w14:textId="77777777" w:rsidR="004164DB" w:rsidRPr="00DB3A67" w:rsidRDefault="004164DB" w:rsidP="004164DB">
            <w:pPr>
              <w:pStyle w:val="BodyText"/>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should be modified as “Cells”. It seems the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means that the UE shall be configured in CA cases. </w:t>
            </w:r>
            <w:proofErr w:type="spellStart"/>
            <w:r>
              <w:rPr>
                <w:rFonts w:ascii="Times New Roman" w:hAnsi="Times New Roman"/>
                <w:color w:val="FF0000"/>
                <w:sz w:val="22"/>
                <w:szCs w:val="22"/>
                <w:lang w:eastAsia="zh-CN"/>
              </w:rPr>
              <w:t>Howeer</w:t>
            </w:r>
            <w:proofErr w:type="spellEnd"/>
            <w:r>
              <w:rPr>
                <w:rFonts w:ascii="Times New Roman" w:hAnsi="Times New Roman"/>
                <w:color w:val="FF0000"/>
                <w:sz w:val="22"/>
                <w:szCs w:val="22"/>
                <w:lang w:eastAsia="zh-CN"/>
              </w:rPr>
              <w:t>, the solution is more general and not needs to be configured with carrier aggregation for a UE.</w:t>
            </w:r>
          </w:p>
          <w:p w14:paraId="737EC560"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737EC561" w14:textId="77777777" w:rsidR="004164DB" w:rsidRPr="006A67E6" w:rsidRDefault="004164DB" w:rsidP="004164DB">
            <w:pPr>
              <w:pStyle w:val="BodyText"/>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562" w14:textId="77777777" w:rsidR="004164DB" w:rsidRDefault="004164DB" w:rsidP="004164DB">
            <w:pPr>
              <w:pStyle w:val="BodyText"/>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proofErr w:type="spellStart"/>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737EC563" w14:textId="77777777" w:rsidR="004164DB" w:rsidRDefault="004164DB" w:rsidP="004164D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64" w14:textId="77777777" w:rsidR="004164DB" w:rsidRPr="00002F0A"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565"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66" w14:textId="77777777" w:rsidR="004164DB" w:rsidRPr="0051646B" w:rsidRDefault="004164DB" w:rsidP="004164DB">
            <w:pPr>
              <w:pStyle w:val="BodyText"/>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737EC567"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737EC568"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37EC569"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37EC56A" w14:textId="77777777" w:rsidR="004164DB" w:rsidRPr="0051646B" w:rsidRDefault="004164DB" w:rsidP="004164DB">
            <w:pPr>
              <w:pStyle w:val="BodyText"/>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lastRenderedPageBreak/>
              <w:t xml:space="preserve">[energy saving observation may be referred comparing with gNB </w:t>
            </w:r>
            <w:proofErr w:type="gramStart"/>
            <w:r w:rsidRPr="0051646B">
              <w:rPr>
                <w:rFonts w:ascii="Times New Roman" w:hAnsi="Times New Roman"/>
                <w:color w:val="FF0000"/>
                <w:sz w:val="22"/>
                <w:szCs w:val="22"/>
                <w:lang w:eastAsia="zh-CN"/>
              </w:rPr>
              <w:t>implementation based</w:t>
            </w:r>
            <w:proofErr w:type="gramEnd"/>
            <w:r w:rsidRPr="0051646B">
              <w:rPr>
                <w:rFonts w:ascii="Times New Roman" w:hAnsi="Times New Roman"/>
                <w:color w:val="FF0000"/>
                <w:sz w:val="22"/>
                <w:szCs w:val="22"/>
                <w:lang w:eastAsia="zh-CN"/>
              </w:rPr>
              <w:t xml:space="preserve"> transmission bandwidth adaptation]</w:t>
            </w:r>
          </w:p>
          <w:p w14:paraId="737EC56B" w14:textId="77777777" w:rsidR="004164DB" w:rsidRDefault="004164DB" w:rsidP="009E2A0C">
            <w:pPr>
              <w:pStyle w:val="BodyText"/>
              <w:spacing w:after="0" w:line="257" w:lineRule="auto"/>
              <w:rPr>
                <w:rFonts w:ascii="Times New Roman" w:eastAsiaTheme="minorEastAsia" w:hAnsi="Times New Roman"/>
                <w:sz w:val="22"/>
                <w:szCs w:val="22"/>
                <w:lang w:eastAsia="ko-KR"/>
              </w:rPr>
            </w:pPr>
          </w:p>
        </w:tc>
      </w:tr>
      <w:tr w:rsidR="00D805D6" w14:paraId="36D244A0" w14:textId="77777777" w:rsidTr="004164DB">
        <w:tc>
          <w:tcPr>
            <w:tcW w:w="1525" w:type="dxa"/>
          </w:tcPr>
          <w:p w14:paraId="336D233B" w14:textId="1E2108DB" w:rsidR="00D805D6" w:rsidRDefault="00D805D6" w:rsidP="009E2A0C">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lastRenderedPageBreak/>
              <w:t>Qualcomm 2</w:t>
            </w:r>
          </w:p>
        </w:tc>
        <w:tc>
          <w:tcPr>
            <w:tcW w:w="7825" w:type="dxa"/>
          </w:tcPr>
          <w:p w14:paraId="7CED4DE5" w14:textId="71106D55" w:rsidR="00D805D6" w:rsidRPr="00D805D6" w:rsidRDefault="00D805D6" w:rsidP="00D805D6">
            <w:pPr>
              <w:pStyle w:val="BodyText"/>
              <w:numPr>
                <w:ilvl w:val="1"/>
                <w:numId w:val="26"/>
              </w:numPr>
              <w:spacing w:after="0"/>
              <w:rPr>
                <w:rFonts w:ascii="Times New Roman" w:eastAsiaTheme="minorEastAsia" w:hAnsi="Times New Roman"/>
                <w:sz w:val="22"/>
                <w:szCs w:val="22"/>
                <w:lang w:eastAsia="ko-KR"/>
              </w:rPr>
            </w:pP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bl>
    <w:p w14:paraId="737EC56D" w14:textId="77777777" w:rsidR="00A709A5" w:rsidRDefault="00A709A5">
      <w:pPr>
        <w:pStyle w:val="BodyText"/>
        <w:spacing w:after="0"/>
        <w:rPr>
          <w:rFonts w:ascii="Times New Roman" w:eastAsiaTheme="minorEastAsia" w:hAnsi="Times New Roman"/>
          <w:sz w:val="22"/>
          <w:szCs w:val="22"/>
          <w:lang w:eastAsia="ko-KR"/>
        </w:rPr>
      </w:pPr>
    </w:p>
    <w:p w14:paraId="737EC56E" w14:textId="77777777" w:rsidR="00A709A5" w:rsidRDefault="00A709A5">
      <w:pPr>
        <w:pStyle w:val="BodyText"/>
        <w:spacing w:after="0"/>
        <w:rPr>
          <w:rFonts w:ascii="Times New Roman" w:eastAsiaTheme="minorEastAsia" w:hAnsi="Times New Roman"/>
          <w:sz w:val="22"/>
          <w:szCs w:val="22"/>
          <w:lang w:eastAsia="ko-KR"/>
        </w:rPr>
      </w:pPr>
    </w:p>
    <w:p w14:paraId="737EC56F" w14:textId="77777777" w:rsidR="00A709A5" w:rsidRDefault="00A709A5">
      <w:pPr>
        <w:pStyle w:val="BodyText"/>
        <w:spacing w:after="0"/>
        <w:rPr>
          <w:rFonts w:ascii="Times New Roman" w:eastAsiaTheme="minorEastAsia" w:hAnsi="Times New Roman"/>
          <w:sz w:val="22"/>
          <w:szCs w:val="22"/>
          <w:lang w:eastAsia="ko-KR"/>
        </w:rPr>
      </w:pPr>
    </w:p>
    <w:p w14:paraId="737EC570" w14:textId="77777777" w:rsidR="00A709A5" w:rsidRDefault="005C336A">
      <w:pPr>
        <w:pStyle w:val="Heading2"/>
        <w:rPr>
          <w:rFonts w:eastAsia="SimSun"/>
          <w:lang w:eastAsia="zh-CN"/>
        </w:rPr>
      </w:pPr>
      <w:r>
        <w:rPr>
          <w:rFonts w:eastAsia="SimSun"/>
          <w:lang w:eastAsia="zh-CN"/>
        </w:rPr>
        <w:t>2.4 Spatial-domain based Energy Saving Techniques</w:t>
      </w:r>
    </w:p>
    <w:p w14:paraId="737EC57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737EC57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737EC5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737EC5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737EC57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37EC5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bservation 8: The dynamic cell on/off and the DTX can be emulated by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and a fraction of energy saving gain can be achieved.</w:t>
      </w:r>
    </w:p>
    <w:p w14:paraId="737EC57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578" w14:textId="77777777" w:rsidR="00A709A5" w:rsidRDefault="005C336A">
      <w:pPr>
        <w:pStyle w:val="BodyText"/>
        <w:numPr>
          <w:ilvl w:val="1"/>
          <w:numId w:val="9"/>
        </w:numPr>
        <w:spacing w:after="0"/>
        <w:rPr>
          <w:rFonts w:ascii="Times New Roman" w:hAnsi="Times New Roman"/>
          <w:sz w:val="22"/>
          <w:szCs w:val="22"/>
          <w:lang w:eastAsia="zh-CN"/>
        </w:rPr>
      </w:pPr>
      <w:bookmarkStart w:id="17"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17"/>
    </w:p>
    <w:p w14:paraId="737EC579" w14:textId="77777777" w:rsidR="00A709A5" w:rsidRDefault="005C336A">
      <w:pPr>
        <w:pStyle w:val="BodyText"/>
        <w:numPr>
          <w:ilvl w:val="1"/>
          <w:numId w:val="9"/>
        </w:numPr>
        <w:spacing w:after="0"/>
        <w:rPr>
          <w:rFonts w:ascii="Times New Roman" w:hAnsi="Times New Roman"/>
          <w:sz w:val="22"/>
          <w:szCs w:val="22"/>
          <w:lang w:eastAsia="zh-CN"/>
        </w:rPr>
      </w:pPr>
      <w:bookmarkStart w:id="18" w:name="_Ref111120786"/>
      <w:r>
        <w:rPr>
          <w:rFonts w:ascii="Times New Roman" w:hAnsi="Times New Roman"/>
          <w:sz w:val="22"/>
          <w:szCs w:val="22"/>
          <w:lang w:eastAsia="zh-CN"/>
        </w:rPr>
        <w:t>Observation 3: Dynamic port adaptation can achieve more power saving gain than semi-static way.</w:t>
      </w:r>
      <w:bookmarkEnd w:id="18"/>
      <w:r>
        <w:rPr>
          <w:rFonts w:ascii="Times New Roman" w:hAnsi="Times New Roman"/>
          <w:sz w:val="22"/>
          <w:szCs w:val="22"/>
          <w:lang w:eastAsia="zh-CN"/>
        </w:rPr>
        <w:t xml:space="preserve"> </w:t>
      </w:r>
    </w:p>
    <w:p w14:paraId="737EC57A" w14:textId="77777777" w:rsidR="00A709A5" w:rsidRDefault="005C336A">
      <w:pPr>
        <w:pStyle w:val="BodyText"/>
        <w:numPr>
          <w:ilvl w:val="1"/>
          <w:numId w:val="9"/>
        </w:numPr>
        <w:spacing w:after="0"/>
        <w:rPr>
          <w:rFonts w:ascii="Times New Roman" w:hAnsi="Times New Roman"/>
          <w:sz w:val="22"/>
          <w:szCs w:val="22"/>
          <w:lang w:eastAsia="zh-CN"/>
        </w:rPr>
      </w:pPr>
      <w:bookmarkStart w:id="19" w:name="_Ref111210542"/>
      <w:bookmarkStart w:id="20" w:name="_Hlk111120870"/>
      <w:r>
        <w:rPr>
          <w:rFonts w:ascii="Times New Roman" w:hAnsi="Times New Roman"/>
          <w:sz w:val="22"/>
          <w:szCs w:val="22"/>
          <w:lang w:eastAsia="zh-CN"/>
        </w:rPr>
        <w:t>Proposal 3: Study Group-common L1 signaling to enable faster port adaptation and efficient TRP On/Off.</w:t>
      </w:r>
      <w:bookmarkEnd w:id="19"/>
    </w:p>
    <w:p w14:paraId="737EC57B" w14:textId="77777777" w:rsidR="00A709A5" w:rsidRDefault="005C336A">
      <w:pPr>
        <w:pStyle w:val="BodyText"/>
        <w:numPr>
          <w:ilvl w:val="1"/>
          <w:numId w:val="9"/>
        </w:numPr>
        <w:spacing w:after="0"/>
        <w:rPr>
          <w:rFonts w:ascii="Times New Roman" w:hAnsi="Times New Roman"/>
          <w:sz w:val="22"/>
          <w:szCs w:val="22"/>
          <w:lang w:eastAsia="zh-CN"/>
        </w:rPr>
      </w:pPr>
      <w:bookmarkStart w:id="21" w:name="_Ref111120808"/>
      <w:bookmarkStart w:id="22" w:name="_Hlk111120677"/>
      <w:bookmarkEnd w:id="20"/>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1"/>
    </w:p>
    <w:p w14:paraId="737EC57C" w14:textId="77777777" w:rsidR="00A709A5" w:rsidRDefault="005C336A">
      <w:pPr>
        <w:pStyle w:val="BodyText"/>
        <w:numPr>
          <w:ilvl w:val="1"/>
          <w:numId w:val="9"/>
        </w:numPr>
        <w:spacing w:after="0"/>
        <w:rPr>
          <w:rFonts w:ascii="Times New Roman" w:hAnsi="Times New Roman"/>
          <w:sz w:val="22"/>
          <w:szCs w:val="22"/>
          <w:lang w:eastAsia="zh-CN"/>
        </w:rPr>
      </w:pPr>
      <w:bookmarkStart w:id="23"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3"/>
      <w:r>
        <w:rPr>
          <w:rFonts w:ascii="Times New Roman" w:hAnsi="Times New Roman"/>
          <w:sz w:val="22"/>
          <w:szCs w:val="22"/>
          <w:lang w:eastAsia="zh-CN"/>
        </w:rPr>
        <w:t xml:space="preserve"> </w:t>
      </w:r>
    </w:p>
    <w:bookmarkEnd w:id="22"/>
    <w:p w14:paraId="737EC57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5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737EC5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737EC58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737EC58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Observation-10: Dynamic port adaptation would have implications on some CSI-RS configuration parameters. For instance, CBSR (codebook-subset restriction) may be </w:t>
      </w:r>
      <w:r>
        <w:rPr>
          <w:rFonts w:ascii="Times New Roman" w:hAnsi="Times New Roman"/>
          <w:sz w:val="22"/>
          <w:szCs w:val="22"/>
          <w:lang w:eastAsia="zh-CN"/>
        </w:rPr>
        <w:lastRenderedPageBreak/>
        <w:t>different between the case where a port subset is enabled and the case where this subset is disabled.</w:t>
      </w:r>
    </w:p>
    <w:p w14:paraId="737EC58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737EC5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737EC5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37EC5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737EC5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37EC58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737EC5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37EC5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737EC5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737EC58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5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737EC58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737EC58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737EC5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737EC5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following enhancements on CSI measurement/report should be considered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w:t>
      </w:r>
    </w:p>
    <w:p w14:paraId="737EC59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changes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of CSI-RS configuration for periodic / semi-persistent CSI reporting can be considered.</w:t>
      </w:r>
    </w:p>
    <w:p w14:paraId="737EC5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remains unchanged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report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can be considered.</w:t>
      </w:r>
    </w:p>
    <w:p w14:paraId="737EC5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737EC59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applying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SSB transmission should not be affected.</w:t>
      </w:r>
    </w:p>
    <w:p w14:paraId="737EC5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737EC59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7EC5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considers antenna port number/TRXU chains/antenna elements number adaptation to achieve network power saving.</w:t>
      </w:r>
    </w:p>
    <w:p w14:paraId="737EC59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5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737EC5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737EC5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737EC5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If dynamic antenna ports adaptation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supported, enhanced CSI acquisition/reporting could be considered.</w:t>
      </w:r>
    </w:p>
    <w:p w14:paraId="737EC5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737EC5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737EC59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14:paraId="737EC5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737EC5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737EC5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737EC5A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737EC5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737EC5A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37EC5A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Classify spatial domain adaptation into two categories, type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 and type 2.</w:t>
      </w:r>
    </w:p>
    <w:p w14:paraId="737EC5A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737EC5A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737EC5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37EC5A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737EC5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737EC5A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5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37EC5A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37EC5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737EC5B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737EC5B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37EC5B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37EC5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737EC5B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737EC5B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737EC5B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5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737EC5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737EC5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37EC5B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5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saves 35% of BS power consumption from 64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to 32 </w:t>
      </w:r>
      <w:proofErr w:type="spellStart"/>
      <w:proofErr w:type="gramStart"/>
      <w:r>
        <w:rPr>
          <w:rFonts w:ascii="Times New Roman" w:hAnsi="Times New Roman"/>
          <w:sz w:val="22"/>
          <w:szCs w:val="22"/>
          <w:lang w:eastAsia="zh-CN"/>
        </w:rPr>
        <w:t>TxRU</w:t>
      </w:r>
      <w:proofErr w:type="spellEnd"/>
      <w:r>
        <w:rPr>
          <w:rFonts w:ascii="Times New Roman" w:hAnsi="Times New Roman"/>
          <w:sz w:val="22"/>
          <w:szCs w:val="22"/>
          <w:lang w:eastAsia="zh-CN"/>
        </w:rPr>
        <w:t>, and</w:t>
      </w:r>
      <w:proofErr w:type="gramEnd"/>
      <w:r>
        <w:rPr>
          <w:rFonts w:ascii="Times New Roman" w:hAnsi="Times New Roman"/>
          <w:sz w:val="22"/>
          <w:szCs w:val="22"/>
          <w:lang w:eastAsia="zh-CN"/>
        </w:rPr>
        <w:t xml:space="preserve"> has a marginal UE performance impact.</w:t>
      </w:r>
    </w:p>
    <w:p w14:paraId="737EC5B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737EC5B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5B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737EC5B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how to efficiently support changing the number of gNB’s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737EC5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737EC5C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5C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737EC5C3" w14:textId="77777777" w:rsidR="00A709A5" w:rsidRDefault="005C336A">
      <w:pPr>
        <w:pStyle w:val="ListParagraph"/>
        <w:numPr>
          <w:ilvl w:val="2"/>
          <w:numId w:val="9"/>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737EC5C4" w14:textId="77777777" w:rsidR="00A709A5" w:rsidRDefault="005C336A">
      <w:pPr>
        <w:pStyle w:val="ListParagraph"/>
        <w:numPr>
          <w:ilvl w:val="2"/>
          <w:numId w:val="9"/>
        </w:numPr>
        <w:rPr>
          <w:rFonts w:eastAsia="SimSun"/>
          <w:lang w:eastAsia="zh-CN"/>
        </w:rPr>
      </w:pPr>
      <w:r>
        <w:rPr>
          <w:rFonts w:eastAsia="SimSun"/>
          <w:lang w:eastAsia="zh-CN"/>
        </w:rPr>
        <w:t xml:space="preserve">CSI measurement results may be out-of-state if partial TxRUs are de-activated. </w:t>
      </w:r>
    </w:p>
    <w:p w14:paraId="737EC5C5" w14:textId="77777777" w:rsidR="00A709A5" w:rsidRDefault="005C336A">
      <w:pPr>
        <w:pStyle w:val="ListParagraph"/>
        <w:numPr>
          <w:ilvl w:val="2"/>
          <w:numId w:val="9"/>
        </w:numPr>
        <w:rPr>
          <w:rFonts w:eastAsia="SimSun"/>
          <w:lang w:eastAsia="zh-CN"/>
        </w:rPr>
      </w:pPr>
      <w:r>
        <w:rPr>
          <w:rFonts w:eastAsia="SimSun"/>
          <w:lang w:eastAsia="zh-CN"/>
        </w:rPr>
        <w:t>When the antenna configuration is reduced from 64TxRUs to 32TxRUs, 8.4%~20.2% energy saving gain can be observed in the case RU=4.9%~37.8%.</w:t>
      </w:r>
    </w:p>
    <w:p w14:paraId="737EC5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5C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impacts need to be considered in spatial domain adaptation</w:t>
      </w:r>
    </w:p>
    <w:p w14:paraId="737EC5C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737EC5C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737EC5CA" w14:textId="77777777" w:rsidR="00A709A5" w:rsidRDefault="005C336A">
      <w:pPr>
        <w:pStyle w:val="ListParagraph"/>
        <w:numPr>
          <w:ilvl w:val="2"/>
          <w:numId w:val="9"/>
        </w:numPr>
        <w:rPr>
          <w:rFonts w:eastAsia="SimSun"/>
          <w:lang w:eastAsia="zh-CN"/>
        </w:rPr>
      </w:pPr>
      <w:r>
        <w:rPr>
          <w:rFonts w:eastAsia="SimSun"/>
          <w:lang w:eastAsia="zh-CN"/>
        </w:rPr>
        <w:t>Fast/efficient indication of antenna ports can be considered to minimize the impacts of NW energy saving technique in spatial domain.</w:t>
      </w:r>
    </w:p>
    <w:p w14:paraId="737EC5C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37EC5C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737EC5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737EC5C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37EC5C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necessary CSI-RS enhancements for predetermined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configuration, impact on L1-RSRP measurement should be studied further.</w:t>
      </w:r>
    </w:p>
    <w:p w14:paraId="737EC5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737EC5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737EC5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737EC5D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37EC5D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737EC5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737EC5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37EC5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737EC5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737EC5D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737EC5D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737EC5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37EC5D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737EC5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737EC5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737EC5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737EC5E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Dynamic TRP adaptation is a technique that allows the gNB to dynamically turn on/off one of TRPs.</w:t>
      </w:r>
    </w:p>
    <w:p w14:paraId="737EC5E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737EC5E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737EC5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737EC5E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737EC5E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737EC5E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37EC5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737EC5E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737EC5E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737EC5E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7EC5E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737EC5E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the future, especially at higher frequencies. </w:t>
      </w:r>
    </w:p>
    <w:p w14:paraId="737EC5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737EC5E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37EC5E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737EC5F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737EC5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737EC5F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737EC5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5F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737EC5F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737EC5F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737EC5F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737EC5F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737EC5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Dynamic adaptation of the number of antenna ports according to the energy saving state(s) or sleep mode(s)</w:t>
      </w:r>
    </w:p>
    <w:p w14:paraId="737EC5F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37EC5FB" w14:textId="77777777" w:rsidR="00A709A5" w:rsidRDefault="00A709A5">
      <w:pPr>
        <w:pStyle w:val="BodyText"/>
        <w:spacing w:after="0"/>
        <w:rPr>
          <w:rFonts w:ascii="Times New Roman" w:hAnsi="Times New Roman"/>
          <w:sz w:val="22"/>
          <w:szCs w:val="22"/>
          <w:lang w:eastAsia="zh-CN"/>
        </w:rPr>
      </w:pPr>
    </w:p>
    <w:p w14:paraId="737EC5FC" w14:textId="77777777" w:rsidR="00A709A5" w:rsidRDefault="00A709A5">
      <w:pPr>
        <w:pStyle w:val="BodyText"/>
        <w:spacing w:after="0"/>
        <w:rPr>
          <w:rFonts w:ascii="Times New Roman" w:hAnsi="Times New Roman"/>
          <w:sz w:val="22"/>
          <w:szCs w:val="22"/>
          <w:lang w:eastAsia="zh-CN"/>
        </w:rPr>
      </w:pPr>
    </w:p>
    <w:p w14:paraId="737EC5FD"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5F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5FF" w14:textId="77777777" w:rsidR="00A709A5" w:rsidRDefault="00A709A5">
      <w:pPr>
        <w:pStyle w:val="BodyText"/>
        <w:spacing w:after="0"/>
        <w:rPr>
          <w:rFonts w:ascii="Times New Roman" w:hAnsi="Times New Roman"/>
          <w:sz w:val="22"/>
          <w:szCs w:val="22"/>
          <w:lang w:eastAsia="zh-CN"/>
        </w:rPr>
      </w:pPr>
    </w:p>
    <w:p w14:paraId="737EC60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737EC601" w14:textId="77777777" w:rsidR="00A709A5" w:rsidRDefault="00A709A5">
      <w:pPr>
        <w:pStyle w:val="BodyText"/>
        <w:spacing w:after="0"/>
        <w:rPr>
          <w:rFonts w:ascii="Times New Roman" w:hAnsi="Times New Roman"/>
          <w:sz w:val="22"/>
          <w:szCs w:val="22"/>
          <w:lang w:eastAsia="zh-CN"/>
        </w:rPr>
      </w:pPr>
    </w:p>
    <w:p w14:paraId="737EC602"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#4-1</w:t>
      </w:r>
    </w:p>
    <w:p w14:paraId="737EC60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737EC6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737EC6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0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737EC60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37EC6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737EC6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37EC60B" w14:textId="77777777" w:rsidR="00A709A5" w:rsidRDefault="00A709A5">
      <w:pPr>
        <w:pStyle w:val="BodyText"/>
        <w:spacing w:after="0"/>
        <w:rPr>
          <w:rFonts w:ascii="Times New Roman" w:hAnsi="Times New Roman"/>
          <w:sz w:val="22"/>
          <w:szCs w:val="22"/>
          <w:lang w:eastAsia="zh-CN"/>
        </w:rPr>
      </w:pPr>
    </w:p>
    <w:p w14:paraId="737EC60C" w14:textId="77777777" w:rsidR="00A709A5" w:rsidRDefault="00A709A5">
      <w:pPr>
        <w:pStyle w:val="BodyText"/>
        <w:spacing w:after="0"/>
        <w:rPr>
          <w:rFonts w:ascii="Times New Roman" w:eastAsiaTheme="minorEastAsia" w:hAnsi="Times New Roman"/>
          <w:sz w:val="22"/>
          <w:szCs w:val="22"/>
          <w:lang w:eastAsia="ko-KR"/>
        </w:rPr>
      </w:pPr>
    </w:p>
    <w:p w14:paraId="737EC60D"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60E"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611" w14:textId="77777777">
        <w:tc>
          <w:tcPr>
            <w:tcW w:w="1525" w:type="dxa"/>
            <w:shd w:val="clear" w:color="auto" w:fill="FBE4D5" w:themeFill="accent2" w:themeFillTint="33"/>
          </w:tcPr>
          <w:p w14:paraId="737EC60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61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618" w14:textId="77777777">
        <w:tc>
          <w:tcPr>
            <w:tcW w:w="1525" w:type="dxa"/>
          </w:tcPr>
          <w:p w14:paraId="737EC61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737EC61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737EC61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Type 3: activate/deactivate a set of spatial elements, e.g., TRP on/off, activating N1-port CSI-RS resource (set) and deactivating N2-port CSI-RS resource (set)</w:t>
            </w:r>
          </w:p>
          <w:p w14:paraId="737EC615" w14:textId="77777777" w:rsidR="00A709A5" w:rsidRDefault="00A709A5">
            <w:pPr>
              <w:pStyle w:val="BodyText"/>
              <w:spacing w:after="0"/>
              <w:rPr>
                <w:rFonts w:ascii="Times New Roman" w:eastAsiaTheme="minorEastAsia" w:hAnsi="Times New Roman"/>
                <w:sz w:val="22"/>
                <w:szCs w:val="22"/>
                <w:lang w:eastAsia="ko-KR"/>
              </w:rPr>
            </w:pPr>
          </w:p>
          <w:p w14:paraId="737EC61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737EC617"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61C" w14:textId="77777777">
        <w:tc>
          <w:tcPr>
            <w:tcW w:w="1525" w:type="dxa"/>
          </w:tcPr>
          <w:p w14:paraId="737EC61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TT DOCOMO</w:t>
            </w:r>
          </w:p>
        </w:tc>
        <w:tc>
          <w:tcPr>
            <w:tcW w:w="7825" w:type="dxa"/>
          </w:tcPr>
          <w:p w14:paraId="737EC61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737EC61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r w:rsidR="00A709A5" w14:paraId="737EC62A" w14:textId="77777777">
        <w:tc>
          <w:tcPr>
            <w:tcW w:w="1525" w:type="dxa"/>
          </w:tcPr>
          <w:p w14:paraId="737EC61D"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737EC61E"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737EC61F"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2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737EC62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737EC622"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737EC623"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737EC624"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37EC625"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change per slot. Otherwise, RRC reconfiguration seems enough.]</w:t>
            </w:r>
          </w:p>
          <w:p w14:paraId="737EC62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737EC62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737EC62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737EC629"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737EC633" w14:textId="77777777">
        <w:tc>
          <w:tcPr>
            <w:tcW w:w="1525" w:type="dxa"/>
          </w:tcPr>
          <w:p w14:paraId="737EC62B"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825" w:type="dxa"/>
          </w:tcPr>
          <w:p w14:paraId="737EC62C"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 xml:space="preserve">To ease further discussion especially spec impact, we suggest </w:t>
            </w:r>
            <w:proofErr w:type="gramStart"/>
            <w:r>
              <w:rPr>
                <w:rFonts w:eastAsia="Times New Roman"/>
                <w:sz w:val="22"/>
                <w:szCs w:val="22"/>
                <w:lang w:bidi="he-IL"/>
              </w:rPr>
              <w:t>to describe</w:t>
            </w:r>
            <w:proofErr w:type="gramEnd"/>
            <w:r>
              <w:rPr>
                <w:rFonts w:eastAsia="Times New Roman"/>
                <w:sz w:val="22"/>
                <w:szCs w:val="22"/>
                <w:lang w:bidi="he-IL"/>
              </w:rPr>
              <w:t xml:space="preserve"> the technique more clearly. We suggest making the following update: </w:t>
            </w:r>
          </w:p>
          <w:p w14:paraId="737EC62D"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737EC62E"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gNB may conserve energy by reducing the number of active transceiver chains through reducing the number of logical antenna ports. </w:t>
            </w:r>
          </w:p>
          <w:p w14:paraId="737EC62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w:t>
            </w:r>
            <w:proofErr w:type="gramStart"/>
            <w:r>
              <w:rPr>
                <w:rFonts w:eastAsia="Times New Roman"/>
                <w:sz w:val="22"/>
                <w:szCs w:val="22"/>
                <w:lang w:bidi="he-IL"/>
              </w:rPr>
              <w:t>note:</w:t>
            </w:r>
            <w:proofErr w:type="gramEnd"/>
            <w:r>
              <w:rPr>
                <w:rFonts w:eastAsia="Times New Roman"/>
                <w:sz w:val="22"/>
                <w:szCs w:val="22"/>
                <w:lang w:bidi="he-IL"/>
              </w:rPr>
              <w:t xml:space="preserve"> further details of the technique, including potential enhancements, specification impact is needed]  </w:t>
            </w:r>
          </w:p>
          <w:p w14:paraId="737EC630"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737EC63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737EC632"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w:t>
            </w:r>
            <w:proofErr w:type="gramStart"/>
            <w:r>
              <w:rPr>
                <w:rFonts w:eastAsia="Times New Roman"/>
                <w:sz w:val="22"/>
                <w:szCs w:val="22"/>
                <w:lang w:bidi="he-IL"/>
              </w:rPr>
              <w:t>note:</w:t>
            </w:r>
            <w:proofErr w:type="gramEnd"/>
            <w:r>
              <w:rPr>
                <w:rFonts w:eastAsia="Times New Roman"/>
                <w:sz w:val="22"/>
                <w:szCs w:val="22"/>
                <w:lang w:bidi="he-IL"/>
              </w:rPr>
              <w:t xml:space="preserve"> further details of the technique, including potential enhancements, specification impact is needed] </w:t>
            </w:r>
          </w:p>
        </w:tc>
      </w:tr>
      <w:tr w:rsidR="00A709A5" w14:paraId="737EC636" w14:textId="77777777">
        <w:tc>
          <w:tcPr>
            <w:tcW w:w="1525" w:type="dxa"/>
          </w:tcPr>
          <w:p w14:paraId="737EC63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lastRenderedPageBreak/>
              <w:t>Nokia/NSB</w:t>
            </w:r>
          </w:p>
        </w:tc>
        <w:tc>
          <w:tcPr>
            <w:tcW w:w="7825" w:type="dxa"/>
          </w:tcPr>
          <w:p w14:paraId="737EC635"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w:t>
            </w:r>
            <w:proofErr w:type="spellStart"/>
            <w:r>
              <w:rPr>
                <w:rFonts w:eastAsiaTheme="minorEastAsia"/>
                <w:sz w:val="22"/>
                <w:szCs w:val="22"/>
                <w:lang w:eastAsia="ko-KR"/>
              </w:rPr>
              <w:t>i</w:t>
            </w:r>
            <w:proofErr w:type="spellEnd"/>
            <w:r>
              <w:rPr>
                <w:rFonts w:eastAsiaTheme="minorEastAsia"/>
                <w:sz w:val="22"/>
                <w:szCs w:val="22"/>
                <w:lang w:eastAsia="ko-KR"/>
              </w:rPr>
              <w:t>) the description of antenna port adaptation, and (ii) explicitly adding dynamic TRP adaptation (i.e., muting/unmuting).</w:t>
            </w:r>
          </w:p>
        </w:tc>
      </w:tr>
      <w:tr w:rsidR="00A709A5" w14:paraId="737EC645" w14:textId="77777777">
        <w:tc>
          <w:tcPr>
            <w:tcW w:w="1525" w:type="dxa"/>
          </w:tcPr>
          <w:p w14:paraId="737EC637"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737EC63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737EC63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737EC63A" w14:textId="77777777" w:rsidR="00A709A5" w:rsidRDefault="005C336A">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3B"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737EC63C" w14:textId="77777777" w:rsidR="00A709A5" w:rsidRDefault="005C336A">
            <w:pPr>
              <w:pStyle w:val="BodyText"/>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37EC63D"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3E"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737EC63F"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737EC640" w14:textId="77777777" w:rsidR="00A709A5" w:rsidRDefault="005C336A">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737EC641"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737EC642"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737EC643"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Also, relevant changes in CSI acquisition/feedback procedures to perform efficient and dynamic reconfiguration using MAC CE, DCI, etc., for both type 1 and 2 adaptation.</w:t>
            </w:r>
          </w:p>
          <w:p w14:paraId="737EC644"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737EC64A" w14:textId="77777777">
        <w:tc>
          <w:tcPr>
            <w:tcW w:w="1525" w:type="dxa"/>
          </w:tcPr>
          <w:p w14:paraId="737EC64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825" w:type="dxa"/>
          </w:tcPr>
          <w:p w14:paraId="737EC64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time-domain and frequency-domain), e.g.</w:t>
            </w:r>
          </w:p>
          <w:p w14:paraId="737EC648"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737EC649" w14:textId="77777777" w:rsidR="00A709A5" w:rsidRDefault="005C336A">
            <w:pPr>
              <w:pStyle w:val="BodyText"/>
              <w:spacing w:after="0"/>
              <w:rPr>
                <w:rFonts w:ascii="Times New Roman" w:eastAsiaTheme="minorEastAsia" w:hAnsi="Times New Roman"/>
                <w:sz w:val="22"/>
                <w:szCs w:val="22"/>
                <w:lang w:eastAsia="ko-KR"/>
              </w:rPr>
            </w:pPr>
            <w:proofErr w:type="gramStart"/>
            <w:r>
              <w:rPr>
                <w:sz w:val="22"/>
                <w:szCs w:val="22"/>
                <w:lang w:eastAsia="zh-CN"/>
              </w:rPr>
              <w:t>Also</w:t>
            </w:r>
            <w:proofErr w:type="gramEnd"/>
            <w:r>
              <w:rPr>
                <w:sz w:val="22"/>
                <w:szCs w:val="22"/>
                <w:lang w:eastAsia="zh-CN"/>
              </w:rPr>
              <w:t xml:space="preserve"> ok to add bullet for TRP on/off.</w:t>
            </w:r>
          </w:p>
        </w:tc>
      </w:tr>
      <w:tr w:rsidR="00A709A5" w14:paraId="737EC64D" w14:textId="77777777">
        <w:tc>
          <w:tcPr>
            <w:tcW w:w="1525" w:type="dxa"/>
          </w:tcPr>
          <w:p w14:paraId="737EC64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825" w:type="dxa"/>
          </w:tcPr>
          <w:p w14:paraId="737EC64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7EC655" w14:textId="77777777">
        <w:tc>
          <w:tcPr>
            <w:tcW w:w="1525" w:type="dxa"/>
          </w:tcPr>
          <w:p w14:paraId="737EC64E"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825" w:type="dxa"/>
          </w:tcPr>
          <w:p w14:paraId="737EC64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37EC650" w14:textId="77777777" w:rsidR="00A709A5" w:rsidRDefault="00A709A5">
            <w:pPr>
              <w:pStyle w:val="BodyText"/>
              <w:spacing w:after="0"/>
              <w:rPr>
                <w:rFonts w:ascii="Times New Roman" w:hAnsi="Times New Roman"/>
                <w:sz w:val="22"/>
                <w:szCs w:val="22"/>
                <w:lang w:eastAsia="zh-CN"/>
              </w:rPr>
            </w:pPr>
          </w:p>
          <w:p w14:paraId="737EC651"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737EC652" w14:textId="77777777" w:rsidR="00A709A5" w:rsidRDefault="00A709A5">
            <w:pPr>
              <w:pStyle w:val="BodyText"/>
              <w:spacing w:after="0"/>
              <w:rPr>
                <w:rFonts w:ascii="Times New Roman" w:hAnsi="Times New Roman"/>
                <w:sz w:val="22"/>
                <w:szCs w:val="22"/>
                <w:lang w:eastAsia="zh-CN"/>
              </w:rPr>
            </w:pPr>
          </w:p>
          <w:p w14:paraId="737EC65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737EC654" w14:textId="77777777" w:rsidR="00A709A5" w:rsidRDefault="00A709A5">
            <w:pPr>
              <w:pStyle w:val="BodyText"/>
              <w:spacing w:after="0"/>
              <w:rPr>
                <w:rFonts w:ascii="Times New Roman" w:hAnsi="Times New Roman"/>
                <w:sz w:val="22"/>
                <w:szCs w:val="22"/>
                <w:lang w:eastAsia="zh-CN"/>
              </w:rPr>
            </w:pPr>
          </w:p>
        </w:tc>
      </w:tr>
      <w:tr w:rsidR="00A709A5" w14:paraId="737EC65A" w14:textId="77777777">
        <w:tc>
          <w:tcPr>
            <w:tcW w:w="1525" w:type="dxa"/>
          </w:tcPr>
          <w:p w14:paraId="737EC656"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825" w:type="dxa"/>
          </w:tcPr>
          <w:p w14:paraId="737EC657"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for Technique #C-1:</w:t>
            </w:r>
          </w:p>
          <w:p w14:paraId="737EC658" w14:textId="77777777" w:rsidR="00A709A5" w:rsidRDefault="005C336A">
            <w:pPr>
              <w:pStyle w:val="BodyText"/>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37EC659" w14:textId="77777777" w:rsidR="00A709A5" w:rsidRDefault="00A709A5">
            <w:pPr>
              <w:pStyle w:val="BodyText"/>
              <w:spacing w:after="0"/>
              <w:rPr>
                <w:rFonts w:ascii="Times New Roman" w:hAnsi="Times New Roman"/>
                <w:sz w:val="22"/>
                <w:szCs w:val="22"/>
                <w:lang w:eastAsia="zh-CN"/>
              </w:rPr>
            </w:pPr>
          </w:p>
        </w:tc>
      </w:tr>
      <w:tr w:rsidR="00A709A5" w14:paraId="737EC665" w14:textId="77777777">
        <w:tc>
          <w:tcPr>
            <w:tcW w:w="1525" w:type="dxa"/>
          </w:tcPr>
          <w:p w14:paraId="737EC65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825" w:type="dxa"/>
          </w:tcPr>
          <w:p w14:paraId="737EC6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737EC65D"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737EC65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5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737EC660" w14:textId="77777777" w:rsidR="00A709A5" w:rsidRDefault="005C336A">
            <w:pPr>
              <w:pStyle w:val="BodyText"/>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737EC66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w:t>
            </w:r>
            <w:r>
              <w:rPr>
                <w:rFonts w:ascii="Times New Roman" w:hAnsi="Times New Roman"/>
                <w:sz w:val="22"/>
                <w:szCs w:val="22"/>
                <w:lang w:eastAsia="zh-CN"/>
              </w:rPr>
              <w:lastRenderedPageBreak/>
              <w:t xml:space="preserve">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37EC662" w14:textId="77777777" w:rsidR="00A709A5" w:rsidRDefault="005C336A">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737EC663" w14:textId="77777777" w:rsidR="00A709A5" w:rsidRDefault="005C336A">
            <w:pPr>
              <w:pStyle w:val="BodyText"/>
              <w:spacing w:after="0"/>
              <w:rPr>
                <w:rFonts w:ascii="Times New Roman" w:eastAsia="DengXian" w:hAnsi="Times New Roman"/>
                <w:color w:val="FF0000"/>
                <w:sz w:val="22"/>
                <w:szCs w:val="22"/>
                <w:lang w:eastAsia="zh-CN"/>
              </w:rPr>
            </w:pPr>
            <w:r>
              <w:rPr>
                <w:rFonts w:ascii="Times New Roman" w:eastAsia="DengXian" w:hAnsi="Times New Roman" w:hint="eastAsia"/>
                <w:color w:val="FF0000"/>
                <w:sz w:val="22"/>
                <w:szCs w:val="22"/>
                <w:lang w:eastAsia="zh-CN"/>
              </w:rPr>
              <w:t>B</w:t>
            </w:r>
            <w:r>
              <w:rPr>
                <w:rFonts w:ascii="Times New Roman" w:eastAsia="DengXian"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37EC664"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737EC674" w14:textId="77777777">
        <w:tc>
          <w:tcPr>
            <w:tcW w:w="1525" w:type="dxa"/>
          </w:tcPr>
          <w:p w14:paraId="737EC666"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 xml:space="preserve">ZTE, </w:t>
            </w:r>
            <w:proofErr w:type="spellStart"/>
            <w:r>
              <w:rPr>
                <w:rFonts w:hint="eastAsia"/>
                <w:sz w:val="22"/>
                <w:szCs w:val="22"/>
                <w:lang w:eastAsia="zh-CN"/>
              </w:rPr>
              <w:t>Sanechips</w:t>
            </w:r>
            <w:proofErr w:type="spellEnd"/>
          </w:p>
        </w:tc>
        <w:tc>
          <w:tcPr>
            <w:tcW w:w="7825" w:type="dxa"/>
          </w:tcPr>
          <w:p w14:paraId="737EC667"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737EC668"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with Samsung, UE CSI reporting information can be also considered to assist gNB for the spatial power adaptation. And dynamic adaptation of CSI reporting should also be considered.</w:t>
            </w:r>
          </w:p>
          <w:p w14:paraId="737EC66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TxRUs</w:t>
            </w:r>
            <w:r>
              <w:rPr>
                <w:rFonts w:ascii="Times New Roman" w:hAnsi="Times New Roman"/>
                <w:sz w:val="22"/>
                <w:szCs w:val="22"/>
                <w:lang w:eastAsia="zh-CN"/>
              </w:rPr>
              <w:t xml:space="preserve"> or spatial elements.</w:t>
            </w:r>
          </w:p>
          <w:p w14:paraId="737EC6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6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737EC66D"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14:paraId="737EC66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37EC66F" w14:textId="77777777" w:rsidR="00A709A5" w:rsidRDefault="005C336A">
            <w:pPr>
              <w:pStyle w:val="BodyText"/>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[ZTE:. Not sure what the gains refer to]</w:t>
            </w:r>
          </w:p>
          <w:p w14:paraId="737EC67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737EC671" w14:textId="77777777" w:rsidR="00A709A5" w:rsidRDefault="005C336A">
            <w:pPr>
              <w:pStyle w:val="BodyText"/>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spellStart"/>
            <w:r>
              <w:rPr>
                <w:rFonts w:ascii="Times New Roman" w:hAnsi="Times New Roman" w:hint="eastAsia"/>
                <w:color w:val="4472C4" w:themeColor="accent1"/>
                <w:sz w:val="22"/>
                <w:szCs w:val="22"/>
                <w:lang w:eastAsia="zh-CN"/>
              </w:rPr>
              <w:t>ZTE:we</w:t>
            </w:r>
            <w:proofErr w:type="spellEnd"/>
            <w:r>
              <w:rPr>
                <w:rFonts w:ascii="Times New Roman" w:hAnsi="Times New Roman" w:hint="eastAsia"/>
                <w:color w:val="4472C4" w:themeColor="accent1"/>
                <w:sz w:val="22"/>
                <w:szCs w:val="22"/>
                <w:lang w:eastAsia="zh-CN"/>
              </w:rPr>
              <w:t xml:space="preserve"> think we can be generic about the solutions to minimize the impact.]</w:t>
            </w:r>
          </w:p>
          <w:p w14:paraId="737EC67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37EC673"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bl>
    <w:p w14:paraId="737EC675" w14:textId="77777777" w:rsidR="00A709A5" w:rsidRDefault="00A709A5">
      <w:pPr>
        <w:pStyle w:val="BodyText"/>
        <w:spacing w:after="0"/>
        <w:rPr>
          <w:rFonts w:ascii="Times New Roman" w:eastAsiaTheme="minorEastAsia" w:hAnsi="Times New Roman"/>
          <w:sz w:val="22"/>
          <w:szCs w:val="22"/>
          <w:lang w:eastAsia="ko-KR"/>
        </w:rPr>
      </w:pPr>
    </w:p>
    <w:p w14:paraId="737EC676" w14:textId="77777777" w:rsidR="00A709A5" w:rsidRDefault="00A709A5">
      <w:pPr>
        <w:pStyle w:val="BodyText"/>
        <w:spacing w:after="0"/>
        <w:rPr>
          <w:rFonts w:ascii="Times New Roman" w:eastAsiaTheme="minorEastAsia" w:hAnsi="Times New Roman"/>
          <w:sz w:val="22"/>
          <w:szCs w:val="22"/>
          <w:lang w:eastAsia="ko-KR"/>
        </w:rPr>
      </w:pPr>
    </w:p>
    <w:p w14:paraId="737EC677" w14:textId="77777777" w:rsidR="00A709A5" w:rsidRDefault="00A709A5">
      <w:pPr>
        <w:pStyle w:val="BodyText"/>
        <w:spacing w:after="0"/>
        <w:rPr>
          <w:rFonts w:ascii="Times New Roman" w:eastAsiaTheme="minorEastAsia" w:hAnsi="Times New Roman"/>
          <w:sz w:val="22"/>
          <w:szCs w:val="22"/>
          <w:lang w:eastAsia="ko-KR"/>
        </w:rPr>
      </w:pPr>
    </w:p>
    <w:p w14:paraId="737EC678" w14:textId="77777777" w:rsidR="00A709A5" w:rsidRDefault="005C336A">
      <w:pPr>
        <w:pStyle w:val="Heading2"/>
        <w:rPr>
          <w:rFonts w:eastAsia="SimSun"/>
          <w:lang w:eastAsia="zh-CN"/>
        </w:rPr>
      </w:pPr>
      <w:r>
        <w:rPr>
          <w:rFonts w:eastAsia="SimSun"/>
          <w:lang w:eastAsia="zh-CN"/>
        </w:rPr>
        <w:lastRenderedPageBreak/>
        <w:t>2.5 Power-domain based Energy Saving Techniques</w:t>
      </w:r>
    </w:p>
    <w:p w14:paraId="737EC67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w:t>
      </w:r>
      <w:proofErr w:type="spellStart"/>
      <w:r>
        <w:rPr>
          <w:rFonts w:ascii="Times New Roman" w:hAnsi="Times New Roman"/>
          <w:sz w:val="22"/>
          <w:szCs w:val="22"/>
          <w:lang w:eastAsia="zh-CN"/>
        </w:rPr>
        <w:t>HiSilicon</w:t>
      </w:r>
      <w:proofErr w:type="spellEnd"/>
    </w:p>
    <w:p w14:paraId="737EC6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37EC6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737EC6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power offsets between PDSCH and CSI-RS</w:t>
      </w:r>
    </w:p>
    <w:p w14:paraId="737EC67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737EC67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67F" w14:textId="77777777" w:rsidR="00A709A5" w:rsidRDefault="005C336A">
      <w:pPr>
        <w:pStyle w:val="BodyText"/>
        <w:numPr>
          <w:ilvl w:val="1"/>
          <w:numId w:val="9"/>
        </w:numPr>
        <w:spacing w:after="0"/>
        <w:rPr>
          <w:rFonts w:ascii="Times New Roman" w:hAnsi="Times New Roman"/>
          <w:sz w:val="22"/>
          <w:szCs w:val="22"/>
          <w:lang w:eastAsia="zh-CN"/>
        </w:rPr>
      </w:pPr>
      <w:bookmarkStart w:id="24"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24"/>
    </w:p>
    <w:p w14:paraId="737EC680" w14:textId="77777777" w:rsidR="00A709A5" w:rsidRDefault="005C336A">
      <w:pPr>
        <w:pStyle w:val="BodyText"/>
        <w:numPr>
          <w:ilvl w:val="1"/>
          <w:numId w:val="9"/>
        </w:numPr>
        <w:spacing w:after="0"/>
        <w:rPr>
          <w:rFonts w:ascii="Times New Roman" w:hAnsi="Times New Roman"/>
          <w:sz w:val="22"/>
          <w:szCs w:val="22"/>
          <w:lang w:eastAsia="zh-CN"/>
        </w:rPr>
      </w:pPr>
      <w:bookmarkStart w:id="25" w:name="_Ref102134023"/>
      <w:r>
        <w:rPr>
          <w:rFonts w:ascii="Times New Roman" w:hAnsi="Times New Roman"/>
          <w:sz w:val="22"/>
          <w:szCs w:val="22"/>
          <w:lang w:eastAsia="zh-CN"/>
        </w:rPr>
        <w:t>Observation 6: PA efficiency enhancement at BS side (e.g., ET and DPD) can be achieved by BS implementation without spec impact.</w:t>
      </w:r>
      <w:bookmarkEnd w:id="25"/>
    </w:p>
    <w:p w14:paraId="737EC681" w14:textId="77777777" w:rsidR="00A709A5" w:rsidRDefault="005C336A">
      <w:pPr>
        <w:pStyle w:val="BodyText"/>
        <w:numPr>
          <w:ilvl w:val="1"/>
          <w:numId w:val="9"/>
        </w:numPr>
        <w:spacing w:after="0"/>
        <w:rPr>
          <w:rFonts w:ascii="Times New Roman" w:hAnsi="Times New Roman"/>
          <w:sz w:val="22"/>
          <w:szCs w:val="22"/>
          <w:lang w:eastAsia="zh-CN"/>
        </w:rPr>
      </w:pPr>
      <w:bookmarkStart w:id="26"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6"/>
    </w:p>
    <w:p w14:paraId="737EC6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6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737EC6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7EC6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737EC6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737EC68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6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737EC68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6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737EC68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737EC6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737EC6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737EC68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6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737EC69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37EC69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737EC692"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737EC69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737EC69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37EC6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14:paraId="737EC69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737EC69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737EC69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737EC69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737EC69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737EC69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737EC69C"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737EC69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737EC69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37EC69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737EC6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737EC6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Dynamically indication the value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737EC6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737EC6A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37EC6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737EC6A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6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737EC6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737EC6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For PAPR enhancement, using 1024 QAM than 64 QAM can save 6.3% BS power for video traffic with RU = 30%. The gain comes from additional sleep opportunities due to shorter active time.</w:t>
      </w:r>
    </w:p>
    <w:p w14:paraId="737EC6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737EC6A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6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737EC6A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6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737EC6AE" w14:textId="77777777" w:rsidR="00A709A5" w:rsidRDefault="005C336A">
      <w:pPr>
        <w:pStyle w:val="ListParagraph"/>
        <w:numPr>
          <w:ilvl w:val="2"/>
          <w:numId w:val="9"/>
        </w:numPr>
        <w:rPr>
          <w:rFonts w:eastAsia="SimSun"/>
          <w:lang w:eastAsia="zh-CN"/>
        </w:rPr>
      </w:pPr>
      <w:r>
        <w:rPr>
          <w:rFonts w:eastAsia="SimSun"/>
          <w:lang w:eastAsia="zh-CN"/>
        </w:rPr>
        <w:t>Fixed DL transmission power cannot adapt to requirements of NW power saving, UE power saving and interference management.</w:t>
      </w:r>
    </w:p>
    <w:p w14:paraId="737EC6AF" w14:textId="77777777" w:rsidR="00A709A5" w:rsidRDefault="005C336A">
      <w:pPr>
        <w:pStyle w:val="ListParagraph"/>
        <w:numPr>
          <w:ilvl w:val="2"/>
          <w:numId w:val="9"/>
        </w:numPr>
        <w:rPr>
          <w:rFonts w:eastAsia="SimSun"/>
          <w:lang w:eastAsia="zh-CN"/>
        </w:rPr>
      </w:pPr>
      <w:r>
        <w:rPr>
          <w:rFonts w:eastAsia="SimSun"/>
          <w:lang w:eastAsia="zh-CN"/>
        </w:rPr>
        <w:t>Dynamic power adjustment can help UE and gNB power saving and keeps performance impact under control.</w:t>
      </w:r>
    </w:p>
    <w:p w14:paraId="737EC6B0" w14:textId="77777777" w:rsidR="00A709A5" w:rsidRDefault="005C336A">
      <w:pPr>
        <w:pStyle w:val="ListParagraph"/>
        <w:numPr>
          <w:ilvl w:val="2"/>
          <w:numId w:val="9"/>
        </w:numPr>
        <w:rPr>
          <w:rFonts w:eastAsia="SimSun"/>
          <w:lang w:eastAsia="zh-CN"/>
        </w:rPr>
      </w:pPr>
      <w:r>
        <w:rPr>
          <w:rFonts w:eastAsia="SimSun"/>
          <w:lang w:eastAsia="zh-CN"/>
        </w:rPr>
        <w:t>Power reduction with 3dB can obtain 4.6%~13.6% power saving gain in the case of RU=4.9%~38%.</w:t>
      </w:r>
    </w:p>
    <w:p w14:paraId="737EC6B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737EC6B2" w14:textId="77777777" w:rsidR="00A709A5" w:rsidRDefault="005C336A">
      <w:pPr>
        <w:pStyle w:val="ListParagraph"/>
        <w:numPr>
          <w:ilvl w:val="2"/>
          <w:numId w:val="9"/>
        </w:numPr>
        <w:rPr>
          <w:rFonts w:eastAsia="SimSun"/>
          <w:lang w:eastAsia="zh-CN"/>
        </w:rPr>
      </w:pPr>
      <w:r>
        <w:rPr>
          <w:rFonts w:eastAsia="SimSun"/>
          <w:lang w:eastAsia="zh-CN"/>
        </w:rPr>
        <w:t>More dynamic DL power allocation and information reported by UE can be considered for NW ES in power domain.</w:t>
      </w:r>
    </w:p>
    <w:p w14:paraId="737EC6B3" w14:textId="77777777" w:rsidR="00A709A5" w:rsidRDefault="005C336A">
      <w:pPr>
        <w:pStyle w:val="ListParagraph"/>
        <w:numPr>
          <w:ilvl w:val="2"/>
          <w:numId w:val="9"/>
        </w:numPr>
        <w:rPr>
          <w:rFonts w:eastAsia="SimSun"/>
          <w:lang w:eastAsia="zh-CN"/>
        </w:rPr>
      </w:pPr>
      <w:r>
        <w:rPr>
          <w:rFonts w:eastAsia="SimSun"/>
          <w:lang w:eastAsia="zh-CN"/>
        </w:rPr>
        <w:t>Dynamic DL power control for reference signal can be considered for NW ES in power domain.</w:t>
      </w:r>
    </w:p>
    <w:p w14:paraId="737EC6B4" w14:textId="77777777" w:rsidR="00A709A5" w:rsidRDefault="005C336A">
      <w:pPr>
        <w:pStyle w:val="ListParagraph"/>
        <w:numPr>
          <w:ilvl w:val="0"/>
          <w:numId w:val="9"/>
        </w:numPr>
        <w:rPr>
          <w:rFonts w:eastAsia="SimSun"/>
          <w:lang w:eastAsia="zh-CN"/>
        </w:rPr>
      </w:pPr>
      <w:r>
        <w:rPr>
          <w:rFonts w:eastAsia="SimSun"/>
          <w:lang w:eastAsia="zh-CN"/>
        </w:rPr>
        <w:t xml:space="preserve">[22] </w:t>
      </w:r>
      <w:proofErr w:type="spellStart"/>
      <w:r>
        <w:rPr>
          <w:rFonts w:eastAsia="SimSun"/>
          <w:lang w:eastAsia="zh-CN"/>
        </w:rPr>
        <w:t>CEWiT</w:t>
      </w:r>
      <w:proofErr w:type="spellEnd"/>
    </w:p>
    <w:p w14:paraId="737EC6B5" w14:textId="77777777" w:rsidR="00A709A5" w:rsidRDefault="005C336A">
      <w:pPr>
        <w:pStyle w:val="ListParagraph"/>
        <w:numPr>
          <w:ilvl w:val="1"/>
          <w:numId w:val="9"/>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737EC6B6" w14:textId="77777777" w:rsidR="00A709A5" w:rsidRDefault="005C336A">
      <w:pPr>
        <w:pStyle w:val="ListParagraph"/>
        <w:numPr>
          <w:ilvl w:val="0"/>
          <w:numId w:val="9"/>
        </w:numPr>
        <w:rPr>
          <w:rFonts w:eastAsia="SimSun"/>
          <w:lang w:eastAsia="zh-CN"/>
        </w:rPr>
      </w:pPr>
      <w:r>
        <w:rPr>
          <w:rFonts w:eastAsia="SimSun"/>
          <w:lang w:eastAsia="zh-CN"/>
        </w:rPr>
        <w:t>[24] Qualcomm</w:t>
      </w:r>
    </w:p>
    <w:p w14:paraId="737EC6B7" w14:textId="77777777" w:rsidR="00A709A5" w:rsidRDefault="005C336A">
      <w:pPr>
        <w:pStyle w:val="ListParagraph"/>
        <w:numPr>
          <w:ilvl w:val="1"/>
          <w:numId w:val="9"/>
        </w:numPr>
        <w:rPr>
          <w:rFonts w:eastAsia="SimSun"/>
          <w:lang w:eastAsia="zh-CN"/>
        </w:rPr>
      </w:pPr>
      <w:r>
        <w:rPr>
          <w:rFonts w:eastAsia="SimSun"/>
          <w:lang w:eastAsia="zh-CN"/>
        </w:rPr>
        <w:t>Observation 14: Dynamic transmit power adaptation could help gNB dynamically adapt PA operation for achieving network energy savings.</w:t>
      </w:r>
    </w:p>
    <w:p w14:paraId="737EC6B8" w14:textId="77777777" w:rsidR="00A709A5" w:rsidRDefault="005C336A">
      <w:pPr>
        <w:pStyle w:val="ListParagraph"/>
        <w:numPr>
          <w:ilvl w:val="1"/>
          <w:numId w:val="9"/>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737EC6B9" w14:textId="77777777" w:rsidR="00A709A5" w:rsidRDefault="005C336A">
      <w:pPr>
        <w:pStyle w:val="ListParagraph"/>
        <w:numPr>
          <w:ilvl w:val="1"/>
          <w:numId w:val="9"/>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737EC6BA" w14:textId="77777777" w:rsidR="00A709A5" w:rsidRDefault="005C336A">
      <w:pPr>
        <w:pStyle w:val="ListParagraph"/>
        <w:numPr>
          <w:ilvl w:val="1"/>
          <w:numId w:val="9"/>
        </w:numPr>
        <w:rPr>
          <w:rFonts w:eastAsia="SimSun"/>
          <w:lang w:eastAsia="zh-CN"/>
        </w:rPr>
      </w:pPr>
      <w:r>
        <w:rPr>
          <w:rFonts w:eastAsia="SimSun"/>
          <w:lang w:eastAsia="zh-CN"/>
        </w:rPr>
        <w:t>Proposal 10: Capture in TR the following description for dynamic downlink transmission power adaptation</w:t>
      </w:r>
    </w:p>
    <w:p w14:paraId="737EC6BB" w14:textId="77777777" w:rsidR="00A709A5" w:rsidRDefault="005C336A">
      <w:pPr>
        <w:pStyle w:val="ListParagraph"/>
        <w:numPr>
          <w:ilvl w:val="2"/>
          <w:numId w:val="9"/>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14:paraId="737EC6BC"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may include enhancing physical layer procedures (e.g., CSI and/or downlink transmission power </w:t>
      </w:r>
      <w:proofErr w:type="spellStart"/>
      <w:r>
        <w:rPr>
          <w:rFonts w:eastAsia="SimSun"/>
          <w:lang w:eastAsia="zh-CN"/>
        </w:rPr>
        <w:t>signalling</w:t>
      </w:r>
      <w:proofErr w:type="spellEnd"/>
      <w:r>
        <w:rPr>
          <w:rFonts w:eastAsia="SimSun"/>
          <w:lang w:eastAsia="zh-CN"/>
        </w:rPr>
        <w:t xml:space="preserve"> framework) to efficiently support dynamic downlink transmission power adaptation.</w:t>
      </w:r>
    </w:p>
    <w:p w14:paraId="737EC6BD" w14:textId="77777777" w:rsidR="00A709A5" w:rsidRDefault="005C336A">
      <w:pPr>
        <w:pStyle w:val="ListParagraph"/>
        <w:numPr>
          <w:ilvl w:val="1"/>
          <w:numId w:val="9"/>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737EC6BE" w14:textId="77777777" w:rsidR="00A709A5" w:rsidRDefault="005C336A">
      <w:pPr>
        <w:pStyle w:val="ListParagraph"/>
        <w:numPr>
          <w:ilvl w:val="1"/>
          <w:numId w:val="9"/>
        </w:numPr>
        <w:rPr>
          <w:rFonts w:eastAsia="SimSun"/>
          <w:lang w:eastAsia="zh-CN"/>
        </w:rPr>
      </w:pPr>
      <w:r>
        <w:rPr>
          <w:rFonts w:eastAsia="SimSun"/>
          <w:lang w:eastAsia="zh-CN"/>
        </w:rPr>
        <w:t>Proposal 11: Study the over the air training digital pre distortions method (OTA DPD) for DPD at the gNB’s transmission chain.</w:t>
      </w:r>
    </w:p>
    <w:p w14:paraId="737EC6BF" w14:textId="77777777" w:rsidR="00A709A5" w:rsidRDefault="005C336A">
      <w:pPr>
        <w:pStyle w:val="ListParagraph"/>
        <w:numPr>
          <w:ilvl w:val="1"/>
          <w:numId w:val="9"/>
        </w:numPr>
        <w:rPr>
          <w:rFonts w:eastAsia="SimSun"/>
          <w:lang w:eastAsia="zh-CN"/>
        </w:rPr>
      </w:pPr>
      <w:r>
        <w:rPr>
          <w:rFonts w:eastAsia="SimSun"/>
          <w:lang w:eastAsia="zh-CN"/>
        </w:rPr>
        <w:lastRenderedPageBreak/>
        <w:t>Observation 18: DPoD increases the EVM at the transmitter by between 3dB and 8dB based on the PA transmission power and received SNR, increasing bits/Joule (one of the KPIs reducing network power consumption as explained at the beginning of this section).</w:t>
      </w:r>
    </w:p>
    <w:p w14:paraId="737EC6C0" w14:textId="77777777" w:rsidR="00A709A5" w:rsidRDefault="005C336A">
      <w:pPr>
        <w:pStyle w:val="ListParagraph"/>
        <w:numPr>
          <w:ilvl w:val="1"/>
          <w:numId w:val="9"/>
        </w:numPr>
        <w:rPr>
          <w:rFonts w:eastAsia="SimSun"/>
          <w:lang w:eastAsia="zh-CN"/>
        </w:rPr>
      </w:pPr>
      <w:r>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737EC6C1" w14:textId="77777777" w:rsidR="00A709A5" w:rsidRDefault="005C336A">
      <w:pPr>
        <w:pStyle w:val="ListParagraph"/>
        <w:numPr>
          <w:ilvl w:val="1"/>
          <w:numId w:val="9"/>
        </w:numPr>
        <w:rPr>
          <w:rFonts w:eastAsia="SimSun"/>
          <w:lang w:eastAsia="zh-CN"/>
        </w:rPr>
      </w:pPr>
      <w:r>
        <w:rPr>
          <w:rFonts w:eastAsia="SimSun"/>
          <w:lang w:eastAsia="zh-CN"/>
        </w:rPr>
        <w:t>Proposal 12: Study DPoD (Digital post distortion) for increasing efficiency at the gNB’s transmitter.</w:t>
      </w:r>
    </w:p>
    <w:p w14:paraId="737EC6C2" w14:textId="77777777" w:rsidR="00A709A5" w:rsidRDefault="005C336A">
      <w:pPr>
        <w:pStyle w:val="ListParagraph"/>
        <w:numPr>
          <w:ilvl w:val="1"/>
          <w:numId w:val="9"/>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737EC6C3" w14:textId="77777777" w:rsidR="00A709A5" w:rsidRDefault="005C336A">
      <w:pPr>
        <w:pStyle w:val="ListParagraph"/>
        <w:numPr>
          <w:ilvl w:val="1"/>
          <w:numId w:val="9"/>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737EC6C4" w14:textId="77777777" w:rsidR="00A709A5" w:rsidRDefault="005C336A">
      <w:pPr>
        <w:pStyle w:val="ListParagraph"/>
        <w:numPr>
          <w:ilvl w:val="1"/>
          <w:numId w:val="9"/>
        </w:numPr>
        <w:rPr>
          <w:rFonts w:eastAsia="SimSun"/>
          <w:lang w:eastAsia="zh-CN"/>
        </w:rPr>
      </w:pPr>
      <w:r>
        <w:rPr>
          <w:rFonts w:eastAsia="SimSun"/>
          <w:lang w:eastAsia="zh-CN"/>
        </w:rPr>
        <w:t>Proposal 14: Capture in TR the following description for gNB transceiver algorithms and processes to improve PAPR and power efficiency:</w:t>
      </w:r>
    </w:p>
    <w:p w14:paraId="737EC6C5" w14:textId="77777777" w:rsidR="00A709A5" w:rsidRDefault="005C336A">
      <w:pPr>
        <w:pStyle w:val="ListParagraph"/>
        <w:numPr>
          <w:ilvl w:val="2"/>
          <w:numId w:val="9"/>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737EC6C6" w14:textId="77777777" w:rsidR="00A709A5" w:rsidRDefault="005C336A">
      <w:pPr>
        <w:pStyle w:val="ListParagraph"/>
        <w:numPr>
          <w:ilvl w:val="0"/>
          <w:numId w:val="9"/>
        </w:numPr>
        <w:rPr>
          <w:rFonts w:eastAsia="SimSun"/>
          <w:lang w:eastAsia="zh-CN"/>
        </w:rPr>
      </w:pPr>
      <w:r>
        <w:rPr>
          <w:rFonts w:eastAsia="SimSun"/>
          <w:lang w:eastAsia="zh-CN"/>
        </w:rPr>
        <w:t>[26] NTT Docomo</w:t>
      </w:r>
    </w:p>
    <w:p w14:paraId="737EC6C7" w14:textId="77777777" w:rsidR="00A709A5" w:rsidRDefault="005C336A">
      <w:pPr>
        <w:pStyle w:val="ListParagraph"/>
        <w:numPr>
          <w:ilvl w:val="1"/>
          <w:numId w:val="9"/>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37EC6C8"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w:t>
      </w:r>
    </w:p>
    <w:p w14:paraId="737EC6C9" w14:textId="77777777" w:rsidR="00A709A5" w:rsidRDefault="005C336A">
      <w:pPr>
        <w:pStyle w:val="ListParagraph"/>
        <w:numPr>
          <w:ilvl w:val="2"/>
          <w:numId w:val="9"/>
        </w:numPr>
        <w:rPr>
          <w:rFonts w:eastAsia="SimSun"/>
          <w:lang w:eastAsia="zh-CN"/>
        </w:rPr>
      </w:pPr>
      <w:r>
        <w:rPr>
          <w:rFonts w:eastAsia="SimSun"/>
          <w:lang w:eastAsia="zh-CN"/>
        </w:rPr>
        <w:t xml:space="preserve">Power saving effect  </w:t>
      </w:r>
    </w:p>
    <w:p w14:paraId="737EC6CA" w14:textId="77777777" w:rsidR="00A709A5" w:rsidRDefault="005C336A">
      <w:pPr>
        <w:pStyle w:val="ListParagraph"/>
        <w:numPr>
          <w:ilvl w:val="2"/>
          <w:numId w:val="9"/>
        </w:numPr>
        <w:rPr>
          <w:rFonts w:eastAsia="SimSun"/>
          <w:lang w:eastAsia="zh-CN"/>
        </w:rPr>
      </w:pPr>
      <w:r>
        <w:rPr>
          <w:rFonts w:eastAsia="SimSun"/>
          <w:lang w:eastAsia="zh-CN"/>
        </w:rPr>
        <w:t xml:space="preserve">Cell discovery performance  </w:t>
      </w:r>
    </w:p>
    <w:p w14:paraId="737EC6CB" w14:textId="77777777" w:rsidR="00A709A5" w:rsidRDefault="005C336A">
      <w:pPr>
        <w:pStyle w:val="ListParagraph"/>
        <w:numPr>
          <w:ilvl w:val="0"/>
          <w:numId w:val="9"/>
        </w:numPr>
        <w:rPr>
          <w:rFonts w:eastAsia="SimSun"/>
          <w:lang w:eastAsia="zh-CN"/>
        </w:rPr>
      </w:pPr>
      <w:r>
        <w:rPr>
          <w:rFonts w:eastAsia="SimSun"/>
          <w:lang w:eastAsia="zh-CN"/>
        </w:rPr>
        <w:t>[27] Ericsson</w:t>
      </w:r>
    </w:p>
    <w:p w14:paraId="737EC6CC" w14:textId="77777777" w:rsidR="00A709A5" w:rsidRDefault="005C336A">
      <w:pPr>
        <w:pStyle w:val="ListParagraph"/>
        <w:numPr>
          <w:ilvl w:val="1"/>
          <w:numId w:val="9"/>
        </w:numPr>
        <w:rPr>
          <w:rFonts w:eastAsia="SimSun"/>
          <w:lang w:eastAsia="zh-CN"/>
        </w:rPr>
      </w:pPr>
      <w:r>
        <w:rPr>
          <w:rFonts w:eastAsia="SimSun"/>
          <w:lang w:eastAsia="zh-CN"/>
        </w:rPr>
        <w:t>Observations:</w:t>
      </w:r>
    </w:p>
    <w:p w14:paraId="737EC6CD" w14:textId="77777777" w:rsidR="00A709A5" w:rsidRDefault="005C336A">
      <w:pPr>
        <w:pStyle w:val="ListParagraph"/>
        <w:numPr>
          <w:ilvl w:val="2"/>
          <w:numId w:val="9"/>
        </w:numPr>
        <w:rPr>
          <w:rFonts w:eastAsia="SimSun"/>
          <w:lang w:eastAsia="zh-CN"/>
        </w:rPr>
      </w:pPr>
      <w:r>
        <w:rPr>
          <w:rFonts w:eastAsia="SimSun"/>
          <w:lang w:eastAsia="zh-CN"/>
        </w:rPr>
        <w:t>Lowering the gNB output power for UEs in good coverage may have very limited impact on throughput.</w:t>
      </w:r>
    </w:p>
    <w:p w14:paraId="737EC6CE" w14:textId="77777777" w:rsidR="00A709A5" w:rsidRDefault="005C336A">
      <w:pPr>
        <w:pStyle w:val="ListParagraph"/>
        <w:numPr>
          <w:ilvl w:val="2"/>
          <w:numId w:val="9"/>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737EC6CF" w14:textId="77777777" w:rsidR="00A709A5" w:rsidRDefault="005C336A">
      <w:pPr>
        <w:pStyle w:val="ListParagraph"/>
        <w:numPr>
          <w:ilvl w:val="2"/>
          <w:numId w:val="9"/>
        </w:numPr>
        <w:rPr>
          <w:rFonts w:eastAsia="SimSun"/>
          <w:lang w:eastAsia="zh-CN"/>
        </w:rPr>
      </w:pPr>
      <w:r>
        <w:rPr>
          <w:rFonts w:eastAsia="SimSun"/>
          <w:lang w:eastAsia="zh-CN"/>
        </w:rPr>
        <w:t xml:space="preserve">PDSCH power offsets to reference signals (CSI-RS) is configured via RRC </w:t>
      </w:r>
      <w:proofErr w:type="spellStart"/>
      <w:r>
        <w:rPr>
          <w:rFonts w:eastAsia="SimSun"/>
          <w:lang w:eastAsia="zh-CN"/>
        </w:rPr>
        <w:t>signalling</w:t>
      </w:r>
      <w:proofErr w:type="spellEnd"/>
      <w:r>
        <w:rPr>
          <w:rFonts w:eastAsia="SimSun"/>
          <w:lang w:eastAsia="zh-CN"/>
        </w:rPr>
        <w:t xml:space="preserve">. </w:t>
      </w:r>
    </w:p>
    <w:p w14:paraId="737EC6D0" w14:textId="77777777" w:rsidR="00A709A5" w:rsidRDefault="005C336A">
      <w:pPr>
        <w:pStyle w:val="ListParagraph"/>
        <w:numPr>
          <w:ilvl w:val="1"/>
          <w:numId w:val="9"/>
        </w:numPr>
        <w:rPr>
          <w:rFonts w:eastAsia="SimSun"/>
          <w:lang w:eastAsia="zh-CN"/>
        </w:rPr>
      </w:pPr>
      <w:r>
        <w:rPr>
          <w:rFonts w:eastAsia="SimSun"/>
          <w:lang w:eastAsia="zh-CN"/>
        </w:rPr>
        <w:t>Proposals:</w:t>
      </w:r>
    </w:p>
    <w:p w14:paraId="737EC6D1" w14:textId="77777777" w:rsidR="00A709A5" w:rsidRDefault="005C336A">
      <w:pPr>
        <w:pStyle w:val="ListParagraph"/>
        <w:numPr>
          <w:ilvl w:val="2"/>
          <w:numId w:val="9"/>
        </w:numPr>
        <w:rPr>
          <w:rFonts w:eastAsia="SimSun"/>
          <w:lang w:eastAsia="zh-CN"/>
        </w:rPr>
      </w:pPr>
      <w:r>
        <w:rPr>
          <w:rFonts w:eastAsia="SimSun"/>
          <w:lang w:eastAsia="zh-CN"/>
        </w:rPr>
        <w:t>Study and identify techniques where power offset(s) between PDSCH and CSI-RS can be dynamically adapted for CSI-RS.</w:t>
      </w:r>
    </w:p>
    <w:p w14:paraId="737EC6D2" w14:textId="77777777" w:rsidR="00A709A5" w:rsidRDefault="005C336A">
      <w:pPr>
        <w:pStyle w:val="ListParagraph"/>
        <w:numPr>
          <w:ilvl w:val="0"/>
          <w:numId w:val="9"/>
        </w:numPr>
        <w:rPr>
          <w:rFonts w:eastAsia="SimSun"/>
          <w:lang w:eastAsia="zh-CN"/>
        </w:rPr>
      </w:pPr>
      <w:r>
        <w:rPr>
          <w:rFonts w:eastAsia="SimSun"/>
          <w:lang w:eastAsia="zh-CN"/>
        </w:rPr>
        <w:t>[28] ITRI</w:t>
      </w:r>
    </w:p>
    <w:p w14:paraId="737EC6D3" w14:textId="77777777" w:rsidR="00A709A5" w:rsidRDefault="005C336A">
      <w:pPr>
        <w:pStyle w:val="ListParagraph"/>
        <w:numPr>
          <w:ilvl w:val="1"/>
          <w:numId w:val="9"/>
        </w:numPr>
        <w:rPr>
          <w:rFonts w:eastAsia="SimSun"/>
          <w:lang w:eastAsia="zh-CN"/>
        </w:rPr>
      </w:pPr>
      <w:r>
        <w:rPr>
          <w:rFonts w:eastAsia="SimSun"/>
          <w:lang w:eastAsia="zh-CN"/>
        </w:rPr>
        <w:t>Proposal 4: The following aspects for adaptation of transmission power by the gNB can be considered:</w:t>
      </w:r>
    </w:p>
    <w:p w14:paraId="737EC6D4" w14:textId="77777777" w:rsidR="00A709A5" w:rsidRDefault="005C336A">
      <w:pPr>
        <w:pStyle w:val="ListParagraph"/>
        <w:numPr>
          <w:ilvl w:val="2"/>
          <w:numId w:val="9"/>
        </w:numPr>
        <w:rPr>
          <w:rFonts w:eastAsia="SimSun"/>
          <w:lang w:eastAsia="zh-CN"/>
        </w:rPr>
      </w:pPr>
      <w:r>
        <w:rPr>
          <w:rFonts w:eastAsia="SimSun"/>
          <w:lang w:eastAsia="zh-CN"/>
        </w:rPr>
        <w:t>Dynamic adaptation of transmission power according to the energy saving state(s) or sleep mode(s)</w:t>
      </w:r>
    </w:p>
    <w:p w14:paraId="737EC6D5" w14:textId="77777777" w:rsidR="00A709A5" w:rsidRDefault="005C336A">
      <w:pPr>
        <w:pStyle w:val="ListParagraph"/>
        <w:numPr>
          <w:ilvl w:val="0"/>
          <w:numId w:val="9"/>
        </w:numPr>
        <w:rPr>
          <w:rFonts w:eastAsia="SimSun"/>
          <w:lang w:eastAsia="zh-CN"/>
        </w:rPr>
      </w:pPr>
      <w:r>
        <w:rPr>
          <w:rFonts w:eastAsia="SimSun"/>
          <w:lang w:eastAsia="zh-CN"/>
        </w:rPr>
        <w:t>[29] KT</w:t>
      </w:r>
    </w:p>
    <w:p w14:paraId="737EC6D6" w14:textId="77777777" w:rsidR="00A709A5" w:rsidRDefault="005C336A">
      <w:pPr>
        <w:pStyle w:val="ListParagraph"/>
        <w:numPr>
          <w:ilvl w:val="1"/>
          <w:numId w:val="9"/>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737EC6D7" w14:textId="77777777" w:rsidR="00A709A5" w:rsidRDefault="005C336A">
      <w:pPr>
        <w:pStyle w:val="ListParagraph"/>
        <w:numPr>
          <w:ilvl w:val="1"/>
          <w:numId w:val="9"/>
        </w:numPr>
        <w:rPr>
          <w:rFonts w:eastAsia="SimSun"/>
          <w:lang w:eastAsia="zh-CN"/>
        </w:rPr>
      </w:pPr>
      <w:r>
        <w:rPr>
          <w:rFonts w:eastAsia="SimSun"/>
          <w:lang w:eastAsia="zh-CN"/>
        </w:rPr>
        <w:lastRenderedPageBreak/>
        <w:t>Proposal 1: Study the PDSCH to apply the dynamic adjustment of transmission power in aspect of MCS adjustments.</w:t>
      </w:r>
    </w:p>
    <w:p w14:paraId="737EC6D8" w14:textId="77777777" w:rsidR="00A709A5" w:rsidRDefault="005C336A">
      <w:pPr>
        <w:pStyle w:val="ListParagraph"/>
        <w:numPr>
          <w:ilvl w:val="1"/>
          <w:numId w:val="9"/>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737EC6D9" w14:textId="77777777" w:rsidR="00A709A5" w:rsidRDefault="005C336A">
      <w:pPr>
        <w:pStyle w:val="ListParagraph"/>
        <w:numPr>
          <w:ilvl w:val="1"/>
          <w:numId w:val="9"/>
        </w:numPr>
        <w:rPr>
          <w:rFonts w:eastAsia="SimSun"/>
          <w:lang w:eastAsia="zh-CN"/>
        </w:rPr>
      </w:pPr>
      <w:r>
        <w:rPr>
          <w:rFonts w:eastAsia="SimSun"/>
          <w:lang w:eastAsia="zh-CN"/>
        </w:rPr>
        <w:t>Proposal 3: Study the necessity of notification to UEs about the information of transmission power adjustment.</w:t>
      </w:r>
    </w:p>
    <w:p w14:paraId="737EC6DA" w14:textId="77777777" w:rsidR="00A709A5" w:rsidRDefault="00A709A5">
      <w:pPr>
        <w:pStyle w:val="BodyText"/>
        <w:spacing w:after="0"/>
        <w:rPr>
          <w:rFonts w:ascii="Times New Roman" w:hAnsi="Times New Roman"/>
          <w:sz w:val="22"/>
          <w:szCs w:val="22"/>
          <w:lang w:eastAsia="zh-CN"/>
        </w:rPr>
      </w:pPr>
    </w:p>
    <w:p w14:paraId="737EC6DB" w14:textId="77777777" w:rsidR="00A709A5" w:rsidRDefault="00A709A5">
      <w:pPr>
        <w:pStyle w:val="BodyText"/>
        <w:spacing w:after="0"/>
        <w:rPr>
          <w:rFonts w:ascii="Times New Roman" w:hAnsi="Times New Roman"/>
          <w:sz w:val="22"/>
          <w:szCs w:val="22"/>
          <w:lang w:eastAsia="zh-CN"/>
        </w:rPr>
      </w:pPr>
    </w:p>
    <w:p w14:paraId="737EC6DC"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6D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6DE" w14:textId="77777777" w:rsidR="00A709A5" w:rsidRDefault="00A709A5">
      <w:pPr>
        <w:pStyle w:val="BodyText"/>
        <w:spacing w:after="0"/>
        <w:rPr>
          <w:rFonts w:ascii="Times New Roman" w:hAnsi="Times New Roman"/>
          <w:sz w:val="22"/>
          <w:szCs w:val="22"/>
          <w:lang w:eastAsia="zh-CN"/>
        </w:rPr>
      </w:pPr>
    </w:p>
    <w:p w14:paraId="737EC6D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737EC6E0" w14:textId="77777777" w:rsidR="00A709A5" w:rsidRDefault="00A709A5">
      <w:pPr>
        <w:pStyle w:val="BodyText"/>
        <w:spacing w:after="0"/>
        <w:rPr>
          <w:rFonts w:ascii="Times New Roman" w:hAnsi="Times New Roman"/>
          <w:sz w:val="22"/>
          <w:szCs w:val="22"/>
          <w:lang w:eastAsia="zh-CN"/>
        </w:rPr>
      </w:pPr>
    </w:p>
    <w:p w14:paraId="737EC6E1"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#5-1</w:t>
      </w:r>
    </w:p>
    <w:p w14:paraId="737EC6E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737EC6E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7EC6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737EC6E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6E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737EC6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737EC6E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6E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37EC6E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737EC6E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737EC6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(if any) is needed]</w:t>
      </w:r>
    </w:p>
    <w:p w14:paraId="737EC6ED" w14:textId="77777777" w:rsidR="00A709A5" w:rsidRDefault="00A709A5">
      <w:pPr>
        <w:pStyle w:val="BodyText"/>
        <w:spacing w:after="0"/>
        <w:ind w:left="1440"/>
        <w:rPr>
          <w:rFonts w:ascii="Times New Roman" w:hAnsi="Times New Roman"/>
          <w:sz w:val="22"/>
          <w:szCs w:val="22"/>
          <w:lang w:eastAsia="zh-CN"/>
        </w:rPr>
      </w:pPr>
    </w:p>
    <w:p w14:paraId="737EC6EE" w14:textId="77777777" w:rsidR="00A709A5" w:rsidRDefault="00A709A5">
      <w:pPr>
        <w:pStyle w:val="BodyText"/>
        <w:spacing w:after="0"/>
        <w:rPr>
          <w:rFonts w:ascii="Times New Roman" w:eastAsiaTheme="minorEastAsia" w:hAnsi="Times New Roman"/>
          <w:sz w:val="22"/>
          <w:szCs w:val="22"/>
          <w:lang w:eastAsia="ko-KR"/>
        </w:rPr>
      </w:pPr>
    </w:p>
    <w:p w14:paraId="737EC6E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6F0"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6F3" w14:textId="77777777" w:rsidTr="00C539B6">
        <w:tc>
          <w:tcPr>
            <w:tcW w:w="1525" w:type="dxa"/>
            <w:shd w:val="clear" w:color="auto" w:fill="FBE4D5" w:themeFill="accent2" w:themeFillTint="33"/>
          </w:tcPr>
          <w:p w14:paraId="737EC6F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Company</w:t>
            </w:r>
          </w:p>
        </w:tc>
        <w:tc>
          <w:tcPr>
            <w:tcW w:w="7825" w:type="dxa"/>
            <w:shd w:val="clear" w:color="auto" w:fill="FBE4D5" w:themeFill="accent2" w:themeFillTint="33"/>
          </w:tcPr>
          <w:p w14:paraId="737EC6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6FB" w14:textId="77777777" w:rsidTr="00C539B6">
        <w:tc>
          <w:tcPr>
            <w:tcW w:w="1525" w:type="dxa"/>
          </w:tcPr>
          <w:p w14:paraId="737EC6F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737EC6F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737EC6F6"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not to include this technique in the TR until RAN1 specification impacts are identified. Furthermore, this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seem to be RAN1-led topic.</w:t>
            </w:r>
          </w:p>
          <w:p w14:paraId="737EC6F7" w14:textId="77777777" w:rsidR="00A709A5" w:rsidRDefault="00A709A5">
            <w:pPr>
              <w:pStyle w:val="BodyText"/>
              <w:spacing w:after="0"/>
              <w:rPr>
                <w:rFonts w:ascii="Times New Roman" w:eastAsiaTheme="minorEastAsia" w:hAnsi="Times New Roman"/>
                <w:sz w:val="22"/>
                <w:szCs w:val="22"/>
                <w:lang w:eastAsia="ko-KR"/>
              </w:rPr>
            </w:pPr>
          </w:p>
          <w:p w14:paraId="737EC6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737EC6F9"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737EC6FA"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703" w14:textId="77777777" w:rsidTr="00C539B6">
        <w:tc>
          <w:tcPr>
            <w:tcW w:w="1525" w:type="dxa"/>
          </w:tcPr>
          <w:p w14:paraId="737EC6FC"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p w14:paraId="737EC6FD" w14:textId="77777777" w:rsidR="00A709A5" w:rsidRDefault="00A709A5">
            <w:pPr>
              <w:pStyle w:val="BodyText"/>
              <w:spacing w:after="0"/>
              <w:rPr>
                <w:rFonts w:ascii="Times New Roman" w:eastAsiaTheme="minorEastAsia" w:hAnsi="Times New Roman"/>
                <w:sz w:val="22"/>
                <w:szCs w:val="22"/>
                <w:lang w:eastAsia="ko-KR"/>
              </w:rPr>
            </w:pPr>
          </w:p>
        </w:tc>
        <w:tc>
          <w:tcPr>
            <w:tcW w:w="7825" w:type="dxa"/>
          </w:tcPr>
          <w:p w14:paraId="737EC6FE"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737EC6F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7EC70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737EC70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737EC70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A709A5" w14:paraId="737EC707" w14:textId="77777777" w:rsidTr="00C539B6">
        <w:tc>
          <w:tcPr>
            <w:tcW w:w="1525" w:type="dxa"/>
          </w:tcPr>
          <w:p w14:paraId="737EC704"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737EC70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37EC70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37EC717" w14:textId="77777777" w:rsidTr="00C539B6">
        <w:tc>
          <w:tcPr>
            <w:tcW w:w="1525" w:type="dxa"/>
          </w:tcPr>
          <w:p w14:paraId="737EC708"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7EC709"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737EC70A"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7EC70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737EC7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37EC70D"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737EC70E"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737EC70F"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Transmission energy efficiency at the network can be potentially improved with use of enhanced digital pre-distortion at the gNB and/or post-distortion at the UE. </w:t>
            </w:r>
          </w:p>
          <w:p w14:paraId="737EC71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37EC71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737EC71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37EC71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737EC71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737EC71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737EC71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37EC71A" w14:textId="77777777" w:rsidTr="00C539B6">
        <w:tc>
          <w:tcPr>
            <w:tcW w:w="1525" w:type="dxa"/>
          </w:tcPr>
          <w:p w14:paraId="737EC718"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737EC719"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737EC724" w14:textId="77777777" w:rsidTr="00C539B6">
        <w:tc>
          <w:tcPr>
            <w:tcW w:w="1525" w:type="dxa"/>
          </w:tcPr>
          <w:p w14:paraId="737EC71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37EC71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737EC71D" w14:textId="77777777" w:rsidR="00A709A5" w:rsidRDefault="00A709A5">
            <w:pPr>
              <w:pStyle w:val="BodyText"/>
              <w:spacing w:after="0"/>
              <w:rPr>
                <w:rFonts w:ascii="Times New Roman" w:hAnsi="Times New Roman"/>
                <w:sz w:val="22"/>
                <w:szCs w:val="22"/>
                <w:lang w:eastAsia="zh-CN"/>
              </w:rPr>
            </w:pPr>
          </w:p>
          <w:p w14:paraId="737EC71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737EC71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#D-3: the channel aware tone reservation, has the TR signal transmitted in selected tones (not pre-selected). In our view this information needs to be provided to the UE (as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think using existing techniques is practical, as we addressed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w:t>
            </w:r>
          </w:p>
          <w:p w14:paraId="737EC720" w14:textId="77777777" w:rsidR="00A709A5" w:rsidRDefault="00A709A5">
            <w:pPr>
              <w:pStyle w:val="BodyText"/>
              <w:spacing w:after="0"/>
              <w:rPr>
                <w:rFonts w:ascii="Times New Roman" w:hAnsi="Times New Roman"/>
                <w:sz w:val="22"/>
                <w:szCs w:val="22"/>
                <w:lang w:eastAsia="zh-CN"/>
              </w:rPr>
            </w:pPr>
          </w:p>
          <w:p w14:paraId="737EC7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737EC722"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737EC723"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A709A5" w14:paraId="737EC727" w14:textId="77777777" w:rsidTr="00C539B6">
        <w:tc>
          <w:tcPr>
            <w:tcW w:w="1525" w:type="dxa"/>
          </w:tcPr>
          <w:p w14:paraId="737EC72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5" w:type="dxa"/>
          </w:tcPr>
          <w:p w14:paraId="737EC726"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A709A5" w14:paraId="737EC72A" w14:textId="77777777" w:rsidTr="00C539B6">
        <w:tc>
          <w:tcPr>
            <w:tcW w:w="1525" w:type="dxa"/>
          </w:tcPr>
          <w:p w14:paraId="737EC72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737EC72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737EC735" w14:textId="77777777" w:rsidTr="00C539B6">
        <w:tc>
          <w:tcPr>
            <w:tcW w:w="1525" w:type="dxa"/>
          </w:tcPr>
          <w:p w14:paraId="737EC72B"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37EC72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time-domain and frequency-domain), e.g.</w:t>
            </w:r>
          </w:p>
          <w:p w14:paraId="737EC72D"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737EC72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737EC72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#D-3: regarding “transceiver processing algorithm”, if this is intended to capture techniques such as tone reservation then it may be better to include it explicitly. Also, based on QC comment it may not be transparent to the UE. Suggest </w:t>
            </w:r>
            <w:proofErr w:type="gramStart"/>
            <w:r>
              <w:rPr>
                <w:rFonts w:ascii="Times New Roman" w:eastAsiaTheme="minorEastAsia" w:hAnsi="Times New Roman"/>
                <w:sz w:val="22"/>
                <w:szCs w:val="22"/>
                <w:lang w:eastAsia="ko-KR"/>
              </w:rPr>
              <w:t>to reword</w:t>
            </w:r>
            <w:proofErr w:type="gramEnd"/>
            <w:r>
              <w:rPr>
                <w:rFonts w:ascii="Times New Roman" w:eastAsiaTheme="minorEastAsia" w:hAnsi="Times New Roman"/>
                <w:sz w:val="22"/>
                <w:szCs w:val="22"/>
                <w:lang w:eastAsia="ko-KR"/>
              </w:rPr>
              <w:t xml:space="preserve"> as follows:</w:t>
            </w:r>
          </w:p>
          <w:p w14:paraId="737EC73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37EC731"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737EC732"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37EC733"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737EC734"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w:t>
            </w:r>
            <w:proofErr w:type="spellStart"/>
            <w:r>
              <w:rPr>
                <w:sz w:val="22"/>
                <w:szCs w:val="22"/>
                <w:lang w:eastAsia="zh-CN"/>
              </w:rPr>
              <w:t>Editors</w:t>
            </w:r>
            <w:proofErr w:type="spellEnd"/>
            <w:r>
              <w:rPr>
                <w:sz w:val="22"/>
                <w:szCs w:val="22"/>
                <w:lang w:eastAsia="zh-CN"/>
              </w:rPr>
              <w:t xml:space="preserve"> Note: further details of potential enhancements, specification impact (if any) is needed]</w:t>
            </w:r>
          </w:p>
        </w:tc>
      </w:tr>
      <w:tr w:rsidR="00A709A5" w14:paraId="737EC73C" w14:textId="77777777" w:rsidTr="00C539B6">
        <w:tc>
          <w:tcPr>
            <w:tcW w:w="1525" w:type="dxa"/>
          </w:tcPr>
          <w:p w14:paraId="737EC73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t>C</w:t>
            </w:r>
            <w:r>
              <w:rPr>
                <w:rFonts w:ascii="Times New Roman" w:eastAsiaTheme="minorEastAsia" w:hAnsi="Times New Roman"/>
                <w:sz w:val="22"/>
                <w:szCs w:val="22"/>
                <w:lang w:eastAsia="ko-KR"/>
              </w:rPr>
              <w:t>hina Telecom</w:t>
            </w:r>
          </w:p>
        </w:tc>
        <w:tc>
          <w:tcPr>
            <w:tcW w:w="7825" w:type="dxa"/>
          </w:tcPr>
          <w:p w14:paraId="737EC737"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are fine with the #D-1.</w:t>
            </w:r>
          </w:p>
          <w:p w14:paraId="737EC738"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 D-2, we understand the motivation of the using the distortion technique at the gNB </w:t>
            </w:r>
            <w:r>
              <w:rPr>
                <w:rFonts w:ascii="Times New Roman" w:eastAsia="DengXian" w:hAnsi="Times New Roman" w:hint="eastAsia"/>
                <w:sz w:val="22"/>
                <w:szCs w:val="22"/>
                <w:lang w:eastAsia="zh-CN"/>
              </w:rPr>
              <w:t>and</w:t>
            </w:r>
            <w:r>
              <w:rPr>
                <w:rFonts w:ascii="Times New Roman" w:eastAsia="DengXian" w:hAnsi="Times New Roman"/>
                <w:sz w:val="22"/>
                <w:szCs w:val="22"/>
                <w:lang w:eastAsia="zh-CN"/>
              </w:rPr>
              <w:t xml:space="preserve"> UE side, but we </w:t>
            </w:r>
            <w:proofErr w:type="gramStart"/>
            <w:r>
              <w:rPr>
                <w:rFonts w:ascii="Times New Roman" w:eastAsia="DengXian" w:hAnsi="Times New Roman"/>
                <w:sz w:val="22"/>
                <w:szCs w:val="22"/>
                <w:lang w:eastAsia="zh-CN"/>
              </w:rPr>
              <w:t>don’t</w:t>
            </w:r>
            <w:proofErr w:type="gramEnd"/>
            <w:r>
              <w:rPr>
                <w:rFonts w:ascii="Times New Roman" w:eastAsia="DengXian" w:hAnsi="Times New Roman"/>
                <w:sz w:val="22"/>
                <w:szCs w:val="22"/>
                <w:lang w:eastAsia="zh-CN"/>
              </w:rPr>
              <w:t xml:space="preserve"> see the spec impact, it is more likely to be implement based. At least the issue is out of RAN1’s scope, may </w:t>
            </w:r>
            <w:proofErr w:type="gramStart"/>
            <w:r>
              <w:rPr>
                <w:rFonts w:ascii="Times New Roman" w:eastAsia="DengXian" w:hAnsi="Times New Roman"/>
                <w:sz w:val="22"/>
                <w:szCs w:val="22"/>
                <w:lang w:eastAsia="zh-CN"/>
              </w:rPr>
              <w:t>be should discussed</w:t>
            </w:r>
            <w:proofErr w:type="gramEnd"/>
            <w:r>
              <w:rPr>
                <w:rFonts w:ascii="Times New Roman" w:eastAsia="DengXian" w:hAnsi="Times New Roman"/>
                <w:sz w:val="22"/>
                <w:szCs w:val="22"/>
                <w:lang w:eastAsia="zh-CN"/>
              </w:rPr>
              <w:t xml:space="preserve"> in RAN4?</w:t>
            </w:r>
          </w:p>
          <w:p w14:paraId="737EC739"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w:t>
            </w:r>
            <w:proofErr w:type="gramStart"/>
            <w:r>
              <w:rPr>
                <w:rFonts w:ascii="Times New Roman" w:eastAsia="DengXian" w:hAnsi="Times New Roman"/>
                <w:sz w:val="22"/>
                <w:szCs w:val="22"/>
                <w:lang w:eastAsia="zh-CN"/>
              </w:rPr>
              <w:t>haven’t</w:t>
            </w:r>
            <w:proofErr w:type="gramEnd"/>
            <w:r>
              <w:rPr>
                <w:rFonts w:ascii="Times New Roman" w:eastAsia="DengXian" w:hAnsi="Times New Roman"/>
                <w:sz w:val="22"/>
                <w:szCs w:val="22"/>
                <w:lang w:eastAsia="zh-CN"/>
              </w:rPr>
              <w:t xml:space="preserve"> discussed which t</w:t>
            </w:r>
            <w:r>
              <w:rPr>
                <w:rFonts w:ascii="Times New Roman" w:hAnsi="Times New Roman"/>
                <w:sz w:val="22"/>
                <w:szCs w:val="22"/>
                <w:lang w:eastAsia="zh-CN"/>
              </w:rPr>
              <w:t xml:space="preserve">ransceiver processing algorithms are to be used. If the FL’s wording is to emphasize that the transceiver processing algorithms at gNB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impact the UE, we think the following wording is better:</w:t>
            </w:r>
          </w:p>
          <w:p w14:paraId="737EC7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737EC73B" w14:textId="77777777" w:rsidR="00A709A5" w:rsidRDefault="00A709A5">
            <w:pPr>
              <w:pStyle w:val="BodyText"/>
              <w:spacing w:after="0"/>
              <w:rPr>
                <w:rFonts w:ascii="Times New Roman" w:eastAsia="DengXian" w:hAnsi="Times New Roman"/>
                <w:sz w:val="22"/>
                <w:szCs w:val="22"/>
                <w:lang w:eastAsia="zh-CN"/>
              </w:rPr>
            </w:pPr>
          </w:p>
        </w:tc>
      </w:tr>
      <w:tr w:rsidR="00A709A5" w14:paraId="737EC73F" w14:textId="77777777" w:rsidTr="00C539B6">
        <w:tc>
          <w:tcPr>
            <w:tcW w:w="1525" w:type="dxa"/>
          </w:tcPr>
          <w:p w14:paraId="737EC73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737EC73E"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A709A5" w14:paraId="737EC743" w14:textId="77777777" w:rsidTr="00C539B6">
        <w:tc>
          <w:tcPr>
            <w:tcW w:w="1525" w:type="dxa"/>
          </w:tcPr>
          <w:p w14:paraId="737EC74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MCC</w:t>
            </w:r>
          </w:p>
        </w:tc>
        <w:tc>
          <w:tcPr>
            <w:tcW w:w="7825" w:type="dxa"/>
          </w:tcPr>
          <w:p w14:paraId="737EC741"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Technique #D-1, jointly consideration of power domain with spatial domain or frequency domain can be also discussed. Besides, CSI reporting enhancement can be considered to </w:t>
            </w:r>
            <w:proofErr w:type="gramStart"/>
            <w:r>
              <w:rPr>
                <w:rFonts w:ascii="Times New Roman" w:hAnsi="Times New Roman"/>
                <w:sz w:val="22"/>
                <w:szCs w:val="22"/>
                <w:lang w:eastAsia="zh-CN"/>
              </w:rPr>
              <w:t>provide assistance</w:t>
            </w:r>
            <w:proofErr w:type="gramEnd"/>
            <w:r>
              <w:rPr>
                <w:rFonts w:ascii="Times New Roman" w:hAnsi="Times New Roman"/>
                <w:sz w:val="22"/>
                <w:szCs w:val="22"/>
                <w:lang w:eastAsia="zh-CN"/>
              </w:rPr>
              <w:t xml:space="preserve"> information for gNB to adjust DL transmission power.</w:t>
            </w:r>
          </w:p>
          <w:p w14:paraId="737EC74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Technique #D-2 and Technique #D-3 can be further discussed, share similar view with LG that not to include this technique in the TR until RAN1 specification impacts are identified.</w:t>
            </w:r>
          </w:p>
        </w:tc>
      </w:tr>
      <w:tr w:rsidR="00A709A5" w14:paraId="737EC748" w14:textId="77777777" w:rsidTr="00C539B6">
        <w:tc>
          <w:tcPr>
            <w:tcW w:w="1525" w:type="dxa"/>
          </w:tcPr>
          <w:p w14:paraId="737EC74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825" w:type="dxa"/>
          </w:tcPr>
          <w:p w14:paraId="737EC745"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737EC7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 xml:space="preserve">transmission power adaptation with UE feedback information, </w:t>
            </w:r>
            <w:proofErr w:type="spellStart"/>
            <w:r>
              <w:rPr>
                <w:rFonts w:ascii="Times New Roman" w:hAnsi="Times New Roman" w:hint="eastAsia"/>
                <w:color w:val="FF0000"/>
                <w:sz w:val="22"/>
                <w:szCs w:val="22"/>
                <w:lang w:eastAsia="zh-CN"/>
              </w:rPr>
              <w:t>e.g</w:t>
            </w:r>
            <w:proofErr w:type="spellEnd"/>
            <w:r>
              <w:rPr>
                <w:rFonts w:ascii="Times New Roman" w:hAnsi="Times New Roman" w:hint="eastAsia"/>
                <w:color w:val="FF0000"/>
                <w:sz w:val="22"/>
                <w:szCs w:val="22"/>
                <w:lang w:eastAsia="zh-CN"/>
              </w:rPr>
              <w:t>,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37EC747" w14:textId="77777777" w:rsidR="00A709A5" w:rsidRDefault="00A709A5">
            <w:pPr>
              <w:pStyle w:val="BodyText"/>
              <w:spacing w:after="0"/>
              <w:rPr>
                <w:rFonts w:ascii="Times New Roman" w:hAnsi="Times New Roman"/>
                <w:sz w:val="22"/>
                <w:szCs w:val="22"/>
                <w:lang w:eastAsia="zh-CN"/>
              </w:rPr>
            </w:pPr>
          </w:p>
        </w:tc>
      </w:tr>
      <w:tr w:rsidR="004164DB" w14:paraId="737EC759" w14:textId="77777777" w:rsidTr="00C539B6">
        <w:tc>
          <w:tcPr>
            <w:tcW w:w="1525" w:type="dxa"/>
          </w:tcPr>
          <w:p w14:paraId="737EC749"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825" w:type="dxa"/>
          </w:tcPr>
          <w:p w14:paraId="737EC74A" w14:textId="77777777" w:rsidR="004164DB" w:rsidRPr="00432940" w:rsidRDefault="004164DB" w:rsidP="004164D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737EC74B"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gNB is just gNB implementation, and we are justified to list DPD here. For DPoD on UE side, we feel that the benefit is still not clear, especially considering the high UE complexity and whether there is further restriction on gNB transmission.</w:t>
            </w:r>
          </w:p>
          <w:p w14:paraId="737EC74C"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#D-3: adaptation of transceiver processing algorithm</w:t>
            </w:r>
            <w:r w:rsidRPr="00230B69">
              <w:rPr>
                <w:rFonts w:ascii="Times New Roman" w:hAnsi="Times New Roman"/>
                <w:sz w:val="22"/>
                <w:szCs w:val="22"/>
                <w:lang w:eastAsia="zh-CN"/>
              </w:rPr>
              <w:t xml:space="preserve"> : This bullet is not clear for us. Which transceiver processing algorithms should be studied?  And the adaptation of transceiver processing algorithm can be achieved by BS implementation without any specification impact.</w:t>
            </w:r>
          </w:p>
          <w:p w14:paraId="737EC74D"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737EC74E" w14:textId="77777777" w:rsidR="004164DB" w:rsidRDefault="004164DB" w:rsidP="004164DB">
            <w:pPr>
              <w:pStyle w:val="BodyText"/>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737EC74F" w14:textId="77777777" w:rsidR="004164DB" w:rsidRPr="00432940" w:rsidRDefault="004164DB" w:rsidP="004164DB">
            <w:pPr>
              <w:pStyle w:val="BodyText"/>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737EC750"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751"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Pr="00230B69">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37EC752" w14:textId="77777777" w:rsidR="004164DB" w:rsidRPr="00E752FE"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Pr="00417139">
              <w:rPr>
                <w:rFonts w:ascii="Times New Roman" w:hAnsi="Times New Roman"/>
                <w:strike/>
                <w:color w:val="FF0000"/>
                <w:sz w:val="22"/>
                <w:szCs w:val="22"/>
                <w:lang w:eastAsia="zh-CN"/>
              </w:rPr>
              <w:t>enhanced digital pre-distortion at the gNB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737EC753"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754" w14:textId="77777777" w:rsidR="004164DB" w:rsidRPr="00432940" w:rsidRDefault="004164DB" w:rsidP="009E2A0C">
            <w:pPr>
              <w:pStyle w:val="BodyText"/>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737EC755"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37EC756"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Use of the different transceiver processing algorithms at the gNB may be transparent to the UE.</w:t>
            </w:r>
          </w:p>
          <w:p w14:paraId="737EC757"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lastRenderedPageBreak/>
              <w:t>[</w:t>
            </w:r>
            <w:proofErr w:type="spellStart"/>
            <w:r w:rsidRPr="00432940">
              <w:rPr>
                <w:rFonts w:ascii="Times New Roman" w:hAnsi="Times New Roman"/>
                <w:strike/>
                <w:color w:val="FF0000"/>
                <w:sz w:val="22"/>
                <w:szCs w:val="22"/>
                <w:lang w:eastAsia="zh-CN"/>
              </w:rPr>
              <w:t>Editors</w:t>
            </w:r>
            <w:proofErr w:type="spellEnd"/>
            <w:r w:rsidRPr="00432940">
              <w:rPr>
                <w:rFonts w:ascii="Times New Roman" w:hAnsi="Times New Roman"/>
                <w:strike/>
                <w:color w:val="FF0000"/>
                <w:sz w:val="22"/>
                <w:szCs w:val="22"/>
                <w:lang w:eastAsia="zh-CN"/>
              </w:rPr>
              <w:t xml:space="preserve"> Note: further details of potential enhancements, specification impact (if any) is needed]</w:t>
            </w:r>
          </w:p>
          <w:p w14:paraId="737EC758" w14:textId="77777777" w:rsidR="004164DB" w:rsidRDefault="004164DB" w:rsidP="009E2A0C">
            <w:pPr>
              <w:pStyle w:val="BodyText"/>
              <w:spacing w:after="0"/>
              <w:rPr>
                <w:rFonts w:ascii="Times New Roman" w:eastAsiaTheme="minorEastAsia" w:hAnsi="Times New Roman"/>
                <w:sz w:val="22"/>
                <w:szCs w:val="22"/>
                <w:lang w:eastAsia="ko-KR"/>
              </w:rPr>
            </w:pPr>
          </w:p>
        </w:tc>
      </w:tr>
      <w:tr w:rsidR="00C539B6" w14:paraId="22E9581A" w14:textId="77777777" w:rsidTr="00C539B6">
        <w:tc>
          <w:tcPr>
            <w:tcW w:w="1525" w:type="dxa"/>
          </w:tcPr>
          <w:p w14:paraId="05714B40" w14:textId="60759D78" w:rsidR="00C539B6" w:rsidRDefault="00C539B6" w:rsidP="001E494D">
            <w:pPr>
              <w:pStyle w:val="BodyText"/>
              <w:spacing w:after="0"/>
              <w:rPr>
                <w:rFonts w:ascii="Times New Roman" w:eastAsiaTheme="minorEastAsia" w:hAnsi="Times New Roman"/>
                <w:sz w:val="22"/>
                <w:szCs w:val="22"/>
                <w:lang w:eastAsia="ko-KR" w:bidi="he-IL"/>
              </w:rPr>
            </w:pPr>
            <w:r>
              <w:rPr>
                <w:rFonts w:ascii="Times New Roman" w:eastAsiaTheme="minorEastAsia" w:hAnsi="Times New Roman"/>
                <w:sz w:val="22"/>
                <w:szCs w:val="22"/>
                <w:lang w:eastAsia="ko-KR"/>
              </w:rPr>
              <w:lastRenderedPageBreak/>
              <w:t>Qualcomm2</w:t>
            </w:r>
          </w:p>
        </w:tc>
        <w:tc>
          <w:tcPr>
            <w:tcW w:w="7825" w:type="dxa"/>
          </w:tcPr>
          <w:p w14:paraId="2948A8C0" w14:textId="384E8056" w:rsidR="002C0C3A" w:rsidRPr="002C0C3A" w:rsidRDefault="002C0C3A" w:rsidP="00B45E6D">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Technique #D-3: </w:t>
            </w:r>
            <w:r w:rsidRPr="002C0C3A">
              <w:rPr>
                <w:rFonts w:ascii="Times New Roman" w:hAnsi="Times New Roman"/>
                <w:sz w:val="22"/>
                <w:szCs w:val="22"/>
                <w:lang w:eastAsia="zh-CN"/>
              </w:rPr>
              <w:t xml:space="preserve">we </w:t>
            </w:r>
            <w:r w:rsidR="003579EF">
              <w:rPr>
                <w:rFonts w:ascii="Times New Roman" w:hAnsi="Times New Roman"/>
                <w:sz w:val="22"/>
                <w:szCs w:val="22"/>
                <w:lang w:eastAsia="zh-CN"/>
              </w:rPr>
              <w:t>propose to indicate</w:t>
            </w:r>
            <w:r w:rsidRPr="002C0C3A">
              <w:rPr>
                <w:rFonts w:ascii="Times New Roman" w:hAnsi="Times New Roman"/>
                <w:sz w:val="22"/>
                <w:szCs w:val="22"/>
                <w:lang w:eastAsia="zh-CN"/>
              </w:rPr>
              <w:t xml:space="preserve"> channel aware tone reservation explicitly. The need to notify the UE of the selected tones can be discussed in the study, we presented our view in previous comment (Qualcomm1)</w:t>
            </w:r>
            <w:r w:rsidR="00BD711B">
              <w:rPr>
                <w:rFonts w:ascii="Times New Roman" w:hAnsi="Times New Roman"/>
                <w:sz w:val="22"/>
                <w:szCs w:val="22"/>
                <w:lang w:eastAsia="zh-CN"/>
              </w:rPr>
              <w:t xml:space="preserve">. </w:t>
            </w:r>
          </w:p>
          <w:p w14:paraId="6DB21717" w14:textId="77777777" w:rsidR="008733E1" w:rsidRDefault="008733E1" w:rsidP="008733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Suggest </w:t>
            </w:r>
            <w:proofErr w:type="gramStart"/>
            <w:r>
              <w:rPr>
                <w:rFonts w:ascii="Times New Roman" w:eastAsiaTheme="minorEastAsia" w:hAnsi="Times New Roman"/>
                <w:sz w:val="22"/>
                <w:szCs w:val="22"/>
                <w:lang w:eastAsia="ko-KR"/>
              </w:rPr>
              <w:t>to reword</w:t>
            </w:r>
            <w:proofErr w:type="gramEnd"/>
            <w:r>
              <w:rPr>
                <w:rFonts w:ascii="Times New Roman" w:eastAsiaTheme="minorEastAsia" w:hAnsi="Times New Roman"/>
                <w:sz w:val="22"/>
                <w:szCs w:val="22"/>
                <w:lang w:eastAsia="ko-KR"/>
              </w:rPr>
              <w:t xml:space="preserve"> as follows:</w:t>
            </w:r>
          </w:p>
          <w:p w14:paraId="642CD20D" w14:textId="77777777" w:rsidR="008733E1" w:rsidRDefault="008733E1" w:rsidP="007765A5">
            <w:pPr>
              <w:pStyle w:val="BodyText"/>
              <w:numPr>
                <w:ilvl w:val="0"/>
                <w:numId w:val="9"/>
              </w:numPr>
              <w:spacing w:before="0"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68330F0" w14:textId="4AE35C07" w:rsidR="008733E1" w:rsidRDefault="008733E1" w:rsidP="007765A5">
            <w:pPr>
              <w:pStyle w:val="BodyText"/>
              <w:numPr>
                <w:ilvl w:val="1"/>
                <w:numId w:val="9"/>
              </w:numPr>
              <w:spacing w:before="0"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energy efficiency at the network can be potentially improved with use of techniques such as </w:t>
            </w:r>
            <w:r w:rsidR="00DC7400">
              <w:rPr>
                <w:rFonts w:ascii="Times New Roman" w:hAnsi="Times New Roman"/>
                <w:color w:val="FF0000"/>
                <w:sz w:val="22"/>
                <w:szCs w:val="22"/>
                <w:lang w:eastAsia="zh-CN"/>
              </w:rPr>
              <w:t xml:space="preserve">channel aware </w:t>
            </w:r>
            <w:r>
              <w:rPr>
                <w:rFonts w:ascii="Times New Roman" w:hAnsi="Times New Roman"/>
                <w:color w:val="FF0000"/>
                <w:sz w:val="22"/>
                <w:szCs w:val="22"/>
                <w:lang w:eastAsia="zh-CN"/>
              </w:rPr>
              <w:t>tone reservation that decrease PAPR</w:t>
            </w:r>
            <w:r w:rsidR="006C4CB2">
              <w:rPr>
                <w:rFonts w:ascii="Times New Roman" w:hAnsi="Times New Roman"/>
                <w:color w:val="FF0000"/>
                <w:sz w:val="22"/>
                <w:szCs w:val="22"/>
                <w:lang w:eastAsia="zh-CN"/>
              </w:rPr>
              <w:t>.</w:t>
            </w:r>
            <w:r w:rsidR="00DC7400">
              <w:rPr>
                <w:rFonts w:ascii="Times New Roman" w:hAnsi="Times New Roman"/>
                <w:color w:val="FF0000"/>
                <w:sz w:val="22"/>
                <w:szCs w:val="22"/>
                <w:lang w:eastAsia="zh-CN"/>
              </w:rPr>
              <w:t xml:space="preserve"> </w:t>
            </w:r>
            <w:r w:rsidR="006A1EA1">
              <w:rPr>
                <w:rFonts w:ascii="Times New Roman" w:hAnsi="Times New Roman"/>
                <w:color w:val="FF0000"/>
                <w:sz w:val="22"/>
                <w:szCs w:val="22"/>
                <w:lang w:eastAsia="zh-CN"/>
              </w:rPr>
              <w:t xml:space="preserve">For maximal benefit, this technique </w:t>
            </w:r>
            <w:r w:rsidR="00877B52">
              <w:rPr>
                <w:rFonts w:ascii="Times New Roman" w:hAnsi="Times New Roman"/>
                <w:color w:val="FF0000"/>
                <w:sz w:val="22"/>
                <w:szCs w:val="22"/>
                <w:lang w:eastAsia="zh-CN"/>
              </w:rPr>
              <w:t>requires to notify the</w:t>
            </w:r>
            <w:r w:rsidR="006A1EA1" w:rsidRPr="006A1EA1">
              <w:rPr>
                <w:rFonts w:ascii="Times New Roman" w:hAnsi="Times New Roman"/>
                <w:color w:val="FF0000"/>
                <w:sz w:val="22"/>
                <w:szCs w:val="22"/>
                <w:lang w:eastAsia="zh-CN"/>
              </w:rPr>
              <w:t xml:space="preserve"> UE</w:t>
            </w:r>
            <w:r w:rsidR="00877B52">
              <w:rPr>
                <w:rFonts w:ascii="Times New Roman" w:hAnsi="Times New Roman"/>
                <w:color w:val="FF0000"/>
                <w:sz w:val="22"/>
                <w:szCs w:val="22"/>
                <w:lang w:eastAsia="zh-CN"/>
              </w:rPr>
              <w:t>s of the selected tones</w:t>
            </w:r>
            <w:r w:rsidR="00E74219">
              <w:rPr>
                <w:rFonts w:ascii="Times New Roman" w:hAnsi="Times New Roman"/>
                <w:color w:val="FF0000"/>
                <w:sz w:val="22"/>
                <w:szCs w:val="22"/>
                <w:lang w:eastAsia="zh-CN"/>
              </w:rPr>
              <w:t>.</w:t>
            </w:r>
          </w:p>
          <w:p w14:paraId="11F93677" w14:textId="41C5C73A" w:rsidR="008733E1" w:rsidRDefault="008733E1" w:rsidP="007765A5">
            <w:pPr>
              <w:pStyle w:val="BodyText"/>
              <w:numPr>
                <w:ilvl w:val="1"/>
                <w:numId w:val="9"/>
              </w:numPr>
              <w:spacing w:before="0" w:after="0" w:line="254" w:lineRule="auto"/>
              <w:rPr>
                <w:rFonts w:ascii="Times New Roman" w:hAnsi="Times New Roman"/>
                <w:sz w:val="22"/>
                <w:szCs w:val="22"/>
                <w:lang w:eastAsia="zh-CN"/>
              </w:rPr>
            </w:pPr>
            <w:r w:rsidRPr="006C4CB2">
              <w:rPr>
                <w:rFonts w:ascii="Times New Roman" w:hAnsi="Times New Roman"/>
                <w:sz w:val="22"/>
                <w:szCs w:val="22"/>
                <w:lang w:eastAsia="zh-CN"/>
              </w:rPr>
              <w:t xml:space="preserve">gNB may opt to use different transceiver processing algorithms, including some that </w:t>
            </w:r>
            <w:r w:rsidR="003F06BC">
              <w:rPr>
                <w:rFonts w:ascii="Times New Roman" w:hAnsi="Times New Roman"/>
                <w:color w:val="FF0000"/>
                <w:sz w:val="22"/>
                <w:szCs w:val="22"/>
                <w:lang w:eastAsia="zh-CN"/>
              </w:rPr>
              <w:t xml:space="preserve">result in </w:t>
            </w:r>
            <w:r w:rsidRPr="003F06BC">
              <w:rPr>
                <w:rFonts w:ascii="Times New Roman" w:hAnsi="Times New Roman"/>
                <w:strike/>
                <w:color w:val="FF0000"/>
                <w:sz w:val="22"/>
                <w:szCs w:val="22"/>
                <w:lang w:eastAsia="zh-CN"/>
              </w:rPr>
              <w:t>may</w:t>
            </w:r>
            <w:r w:rsidRPr="003F06BC">
              <w:rPr>
                <w:rFonts w:ascii="Times New Roman" w:hAnsi="Times New Roman"/>
                <w:color w:val="FF0000"/>
                <w:sz w:val="22"/>
                <w:szCs w:val="22"/>
                <w:lang w:eastAsia="zh-CN"/>
              </w:rPr>
              <w:t xml:space="preserve"> </w:t>
            </w:r>
            <w:r w:rsidRPr="00174D3E">
              <w:rPr>
                <w:rFonts w:ascii="Times New Roman" w:hAnsi="Times New Roman"/>
                <w:strike/>
                <w:color w:val="FF0000"/>
                <w:sz w:val="22"/>
                <w:szCs w:val="22"/>
                <w:lang w:eastAsia="zh-CN"/>
              </w:rPr>
              <w:t>favor</w:t>
            </w:r>
            <w:r w:rsidRPr="00174D3E">
              <w:rPr>
                <w:rFonts w:ascii="Times New Roman" w:hAnsi="Times New Roman"/>
                <w:color w:val="FF0000"/>
                <w:sz w:val="22"/>
                <w:szCs w:val="22"/>
                <w:lang w:eastAsia="zh-CN"/>
              </w:rPr>
              <w:t xml:space="preserve"> </w:t>
            </w:r>
            <w:r w:rsidRPr="006C4CB2">
              <w:rPr>
                <w:rFonts w:ascii="Times New Roman" w:hAnsi="Times New Roman"/>
                <w:sz w:val="22"/>
                <w:szCs w:val="22"/>
                <w:lang w:eastAsia="zh-CN"/>
              </w:rPr>
              <w:t>lower power consumption at the expense of degraded system performance.</w:t>
            </w:r>
            <w:r w:rsidR="00174D3E" w:rsidRPr="007765A5">
              <w:rPr>
                <w:rFonts w:ascii="Times New Roman" w:hAnsi="Times New Roman"/>
                <w:sz w:val="22"/>
                <w:szCs w:val="22"/>
                <w:lang w:eastAsia="zh-CN"/>
              </w:rPr>
              <w:t xml:space="preserve"> </w:t>
            </w:r>
            <w:proofErr w:type="gramStart"/>
            <w:r w:rsidR="00174D3E" w:rsidRPr="007765A5">
              <w:rPr>
                <w:rFonts w:ascii="Times New Roman" w:hAnsi="Times New Roman"/>
                <w:color w:val="FF0000"/>
                <w:sz w:val="22"/>
                <w:szCs w:val="22"/>
                <w:lang w:eastAsia="zh-CN"/>
              </w:rPr>
              <w:t>This eventual system performance degradation,</w:t>
            </w:r>
            <w:proofErr w:type="gramEnd"/>
            <w:r w:rsidR="00174D3E" w:rsidRPr="007765A5">
              <w:rPr>
                <w:rFonts w:ascii="Times New Roman" w:hAnsi="Times New Roman"/>
                <w:color w:val="FF0000"/>
                <w:sz w:val="22"/>
                <w:szCs w:val="22"/>
                <w:lang w:eastAsia="zh-CN"/>
              </w:rPr>
              <w:t xml:space="preserve"> might not be perceived by any </w:t>
            </w:r>
            <w:r w:rsidR="00E04C13">
              <w:rPr>
                <w:rFonts w:ascii="Times New Roman" w:hAnsi="Times New Roman"/>
                <w:color w:val="FF0000"/>
                <w:sz w:val="22"/>
                <w:szCs w:val="22"/>
                <w:lang w:eastAsia="zh-CN"/>
              </w:rPr>
              <w:t xml:space="preserve">(active) </w:t>
            </w:r>
            <w:r w:rsidR="00174D3E" w:rsidRPr="007765A5">
              <w:rPr>
                <w:rFonts w:ascii="Times New Roman" w:hAnsi="Times New Roman"/>
                <w:color w:val="FF0000"/>
                <w:sz w:val="22"/>
                <w:szCs w:val="22"/>
                <w:lang w:eastAsia="zh-CN"/>
              </w:rPr>
              <w:t>UE, in case of almost zero load in the network</w:t>
            </w:r>
            <w:r w:rsidR="00174D3E">
              <w:rPr>
                <w:rFonts w:ascii="Times New Roman" w:hAnsi="Times New Roman"/>
                <w:color w:val="FF0000"/>
                <w:sz w:val="22"/>
                <w:szCs w:val="22"/>
                <w:lang w:eastAsia="zh-CN"/>
              </w:rPr>
              <w:t>.</w:t>
            </w:r>
          </w:p>
          <w:p w14:paraId="05F85534" w14:textId="0FCD2291" w:rsidR="008733E1" w:rsidRDefault="008733E1" w:rsidP="00877B52">
            <w:pPr>
              <w:pStyle w:val="BodyText"/>
              <w:numPr>
                <w:ilvl w:val="1"/>
                <w:numId w:val="9"/>
              </w:numPr>
              <w:spacing w:before="0" w:after="0" w:line="254" w:lineRule="auto"/>
              <w:rPr>
                <w:rFonts w:ascii="Times New Roman" w:hAnsi="Times New Roman"/>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tc>
      </w:tr>
      <w:tr w:rsidR="00286918" w14:paraId="5F6F6E7F" w14:textId="77777777" w:rsidTr="00C539B6">
        <w:tc>
          <w:tcPr>
            <w:tcW w:w="1525" w:type="dxa"/>
          </w:tcPr>
          <w:p w14:paraId="6DD8251A" w14:textId="1692A4BA" w:rsidR="00286918" w:rsidRDefault="00286918" w:rsidP="001E49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Qualcomm3</w:t>
            </w:r>
          </w:p>
        </w:tc>
        <w:tc>
          <w:tcPr>
            <w:tcW w:w="7825" w:type="dxa"/>
          </w:tcPr>
          <w:p w14:paraId="1814578D" w14:textId="589534DB" w:rsidR="00286918" w:rsidRDefault="00286918" w:rsidP="00286918">
            <w:pPr>
              <w:pStyle w:val="BodyText"/>
              <w:rPr>
                <w:rFonts w:ascii="Times New Roman" w:hAnsi="Times New Roman"/>
                <w:sz w:val="22"/>
                <w:szCs w:val="22"/>
                <w:lang w:eastAsia="zh-CN"/>
              </w:rPr>
            </w:pPr>
            <w:r w:rsidRPr="00A6006D">
              <w:rPr>
                <w:rFonts w:ascii="Times New Roman" w:hAnsi="Times New Roman"/>
                <w:b/>
                <w:bCs/>
                <w:sz w:val="22"/>
                <w:szCs w:val="22"/>
                <w:lang w:eastAsia="zh-CN"/>
              </w:rPr>
              <w:t>Technique #D-</w:t>
            </w:r>
            <w:r>
              <w:rPr>
                <w:rFonts w:ascii="Times New Roman" w:hAnsi="Times New Roman"/>
                <w:b/>
                <w:bCs/>
                <w:sz w:val="22"/>
                <w:szCs w:val="22"/>
                <w:lang w:eastAsia="zh-CN"/>
              </w:rPr>
              <w:t>4</w:t>
            </w:r>
            <w:r w:rsidRPr="00A6006D">
              <w:rPr>
                <w:rFonts w:ascii="Times New Roman" w:hAnsi="Times New Roman"/>
                <w:b/>
                <w:bCs/>
                <w:sz w:val="22"/>
                <w:szCs w:val="22"/>
                <w:lang w:eastAsia="zh-CN"/>
              </w:rPr>
              <w:t xml:space="preserve">: </w:t>
            </w:r>
            <w:r>
              <w:rPr>
                <w:rFonts w:ascii="Times New Roman" w:hAnsi="Times New Roman"/>
                <w:b/>
                <w:bCs/>
                <w:sz w:val="22"/>
                <w:szCs w:val="22"/>
                <w:lang w:eastAsia="zh-CN"/>
              </w:rPr>
              <w:t xml:space="preserve">PA Input Power Bias ("input backoff”) Adaptation </w:t>
            </w:r>
            <w:r>
              <w:rPr>
                <w:rFonts w:ascii="Times New Roman" w:hAnsi="Times New Roman"/>
                <w:sz w:val="22"/>
                <w:szCs w:val="22"/>
                <w:lang w:eastAsia="zh-CN"/>
              </w:rPr>
              <w:t>is the t</w:t>
            </w:r>
            <w:r w:rsidRPr="00A6006D">
              <w:rPr>
                <w:rFonts w:ascii="Times New Roman" w:hAnsi="Times New Roman"/>
                <w:sz w:val="22"/>
                <w:szCs w:val="22"/>
                <w:lang w:eastAsia="zh-CN"/>
              </w:rPr>
              <w:t>echnique</w:t>
            </w:r>
            <w:r>
              <w:rPr>
                <w:rFonts w:ascii="Times New Roman" w:hAnsi="Times New Roman"/>
                <w:sz w:val="22"/>
                <w:szCs w:val="22"/>
                <w:lang w:eastAsia="zh-CN"/>
              </w:rPr>
              <w:t xml:space="preserve"> allowing to modify/reduce the input power bias (“input power backoff”) in cases of no or very low load in the cell and in neighbor cells. The PA energy consumption </w:t>
            </w:r>
            <w:proofErr w:type="gramStart"/>
            <w:r>
              <w:rPr>
                <w:rFonts w:ascii="Times New Roman" w:hAnsi="Times New Roman"/>
                <w:sz w:val="22"/>
                <w:szCs w:val="22"/>
                <w:lang w:eastAsia="zh-CN"/>
              </w:rPr>
              <w:t>consists</w:t>
            </w:r>
            <w:proofErr w:type="gramEnd"/>
            <w:r>
              <w:rPr>
                <w:rFonts w:ascii="Times New Roman" w:hAnsi="Times New Roman"/>
                <w:sz w:val="22"/>
                <w:szCs w:val="22"/>
                <w:lang w:eastAsia="zh-CN"/>
              </w:rPr>
              <w:t xml:space="preserve"> around ~70 % of the energy consumed at the BS. The majority of this energy consumed at the PA is due to the input power bias (“backoff”). In some cases, especially when the cell and neighbor cells are almost empty, reducing this input 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bl>
    <w:p w14:paraId="737EC75A" w14:textId="77777777" w:rsidR="00A709A5" w:rsidRDefault="00A709A5">
      <w:pPr>
        <w:pStyle w:val="BodyText"/>
        <w:spacing w:after="0"/>
        <w:rPr>
          <w:rFonts w:ascii="Times New Roman" w:eastAsiaTheme="minorEastAsia" w:hAnsi="Times New Roman"/>
          <w:sz w:val="22"/>
          <w:szCs w:val="22"/>
          <w:lang w:eastAsia="ko-KR"/>
        </w:rPr>
      </w:pPr>
    </w:p>
    <w:p w14:paraId="737EC75B" w14:textId="77777777" w:rsidR="00A709A5" w:rsidRDefault="00A709A5">
      <w:pPr>
        <w:pStyle w:val="BodyText"/>
        <w:spacing w:after="0"/>
        <w:rPr>
          <w:rFonts w:ascii="Times New Roman" w:eastAsiaTheme="minorEastAsia" w:hAnsi="Times New Roman"/>
          <w:sz w:val="22"/>
          <w:szCs w:val="22"/>
          <w:lang w:eastAsia="ko-KR"/>
        </w:rPr>
      </w:pPr>
    </w:p>
    <w:p w14:paraId="737EC75C" w14:textId="77777777" w:rsidR="00A709A5" w:rsidRDefault="00A709A5">
      <w:pPr>
        <w:pStyle w:val="BodyText"/>
        <w:spacing w:after="0"/>
        <w:rPr>
          <w:rFonts w:ascii="Times New Roman" w:eastAsiaTheme="minorEastAsia" w:hAnsi="Times New Roman"/>
          <w:sz w:val="22"/>
          <w:szCs w:val="22"/>
          <w:lang w:eastAsia="ko-KR"/>
        </w:rPr>
      </w:pPr>
    </w:p>
    <w:p w14:paraId="737EC75D" w14:textId="77777777" w:rsidR="00A709A5" w:rsidRDefault="005C336A">
      <w:pPr>
        <w:pStyle w:val="Heading2"/>
        <w:rPr>
          <w:rFonts w:eastAsia="SimSun"/>
          <w:lang w:eastAsia="zh-CN"/>
        </w:rPr>
      </w:pPr>
      <w:r>
        <w:rPr>
          <w:rFonts w:eastAsia="SimSun"/>
          <w:lang w:eastAsia="zh-CN"/>
        </w:rPr>
        <w:t>2.6 Other Energy Saving Aspects/Techniques</w:t>
      </w:r>
    </w:p>
    <w:p w14:paraId="737EC75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737EC7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7EC76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Capture adaptation of signal processing flow or algorithms to improve network power consumption at the potential sacrifice of RF and/or throughput performances as one of the potential solutions to network energy saving.</w:t>
      </w:r>
    </w:p>
    <w:p w14:paraId="737EC76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737EC76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737EC7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737EC7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737EC76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7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737EC76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37EC76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737EC76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Energy-saving state 1: the gNB </w:t>
      </w:r>
      <w:proofErr w:type="gramStart"/>
      <w:r>
        <w:rPr>
          <w:rFonts w:ascii="Times New Roman" w:hAnsi="Times New Roman"/>
          <w:sz w:val="22"/>
          <w:szCs w:val="22"/>
          <w:lang w:eastAsia="zh-CN"/>
        </w:rPr>
        <w:t>doesn’t</w:t>
      </w:r>
      <w:proofErr w:type="gramEnd"/>
      <w:r>
        <w:rPr>
          <w:rFonts w:ascii="Times New Roman" w:hAnsi="Times New Roman"/>
          <w:sz w:val="22"/>
          <w:szCs w:val="22"/>
          <w:lang w:eastAsia="zh-CN"/>
        </w:rPr>
        <w:t xml:space="preserve"> transmit/receive any signal/channel;</w:t>
      </w:r>
    </w:p>
    <w:p w14:paraId="737EC76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37EC76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737EC7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737EC7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737EC7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737EC7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737EC77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737EC7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737EC77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737EC7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774" w14:textId="77777777" w:rsidR="00A709A5" w:rsidRDefault="005C336A">
      <w:pPr>
        <w:pStyle w:val="ListParagraph"/>
        <w:numPr>
          <w:ilvl w:val="1"/>
          <w:numId w:val="9"/>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37EC7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737EC77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37EC77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Energy saving state of the gNB should is indicated to the UE.</w:t>
      </w:r>
    </w:p>
    <w:p w14:paraId="737EC77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737EC7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37EC77A" w14:textId="77777777" w:rsidR="00A709A5" w:rsidRDefault="00A709A5">
      <w:pPr>
        <w:pStyle w:val="BodyText"/>
        <w:spacing w:after="0"/>
        <w:rPr>
          <w:rFonts w:ascii="Times New Roman" w:hAnsi="Times New Roman"/>
          <w:sz w:val="22"/>
          <w:szCs w:val="22"/>
          <w:lang w:eastAsia="zh-CN"/>
        </w:rPr>
      </w:pPr>
    </w:p>
    <w:p w14:paraId="737EC77B" w14:textId="77777777" w:rsidR="00A709A5" w:rsidRDefault="00A709A5">
      <w:pPr>
        <w:pStyle w:val="BodyText"/>
        <w:spacing w:after="0"/>
        <w:rPr>
          <w:rFonts w:ascii="Times New Roman" w:hAnsi="Times New Roman"/>
          <w:sz w:val="22"/>
          <w:szCs w:val="22"/>
          <w:lang w:eastAsia="zh-CN"/>
        </w:rPr>
      </w:pPr>
    </w:p>
    <w:p w14:paraId="737EC77C"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77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77E" w14:textId="77777777" w:rsidR="00A709A5" w:rsidRDefault="00A709A5">
      <w:pPr>
        <w:pStyle w:val="BodyText"/>
        <w:spacing w:after="0"/>
        <w:rPr>
          <w:rFonts w:ascii="Times New Roman" w:hAnsi="Times New Roman"/>
          <w:sz w:val="22"/>
          <w:szCs w:val="22"/>
          <w:lang w:eastAsia="zh-CN"/>
        </w:rPr>
      </w:pPr>
    </w:p>
    <w:p w14:paraId="737EC77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737EC780" w14:textId="77777777" w:rsidR="00A709A5" w:rsidRDefault="00A709A5">
      <w:pPr>
        <w:pStyle w:val="BodyText"/>
        <w:spacing w:after="0"/>
        <w:rPr>
          <w:rFonts w:ascii="Times New Roman" w:hAnsi="Times New Roman"/>
          <w:sz w:val="22"/>
          <w:szCs w:val="22"/>
          <w:lang w:eastAsia="zh-CN"/>
        </w:rPr>
      </w:pPr>
    </w:p>
    <w:p w14:paraId="737EC781"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#6-1</w:t>
      </w:r>
    </w:p>
    <w:p w14:paraId="737EC7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737EC78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737EC7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14:paraId="737EC7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737EC786" w14:textId="77777777" w:rsidR="00A709A5" w:rsidRDefault="00A709A5">
      <w:pPr>
        <w:pStyle w:val="BodyText"/>
        <w:spacing w:after="0"/>
        <w:rPr>
          <w:rFonts w:ascii="Times New Roman" w:hAnsi="Times New Roman"/>
          <w:sz w:val="22"/>
          <w:szCs w:val="22"/>
          <w:lang w:eastAsia="zh-CN"/>
        </w:rPr>
      </w:pPr>
    </w:p>
    <w:p w14:paraId="737EC787" w14:textId="77777777" w:rsidR="00A709A5" w:rsidRDefault="00A709A5">
      <w:pPr>
        <w:pStyle w:val="BodyText"/>
        <w:spacing w:after="0"/>
        <w:rPr>
          <w:rFonts w:ascii="Times New Roman" w:eastAsiaTheme="minorEastAsia" w:hAnsi="Times New Roman"/>
          <w:sz w:val="22"/>
          <w:szCs w:val="22"/>
          <w:lang w:eastAsia="ko-KR"/>
        </w:rPr>
      </w:pPr>
    </w:p>
    <w:p w14:paraId="737EC788"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789"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78C" w14:textId="77777777">
        <w:tc>
          <w:tcPr>
            <w:tcW w:w="1525" w:type="dxa"/>
            <w:shd w:val="clear" w:color="auto" w:fill="FBE4D5" w:themeFill="accent2" w:themeFillTint="33"/>
          </w:tcPr>
          <w:p w14:paraId="737EC78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78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795" w14:textId="77777777">
        <w:tc>
          <w:tcPr>
            <w:tcW w:w="1525" w:type="dxa"/>
          </w:tcPr>
          <w:p w14:paraId="737EC78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737EC78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737EC78F" w14:textId="77777777" w:rsidR="00A709A5" w:rsidRDefault="00A709A5">
            <w:pPr>
              <w:pStyle w:val="BodyText"/>
              <w:spacing w:after="0"/>
              <w:rPr>
                <w:rFonts w:ascii="Times New Roman" w:eastAsiaTheme="minorEastAsia" w:hAnsi="Times New Roman"/>
                <w:sz w:val="22"/>
                <w:szCs w:val="22"/>
                <w:lang w:eastAsia="ko-KR"/>
              </w:rPr>
            </w:pPr>
          </w:p>
          <w:p w14:paraId="737EC79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737EC791" w14:textId="77777777" w:rsidR="00A709A5" w:rsidRDefault="00A709A5">
            <w:pPr>
              <w:pStyle w:val="BodyText"/>
              <w:spacing w:after="0"/>
              <w:rPr>
                <w:rFonts w:ascii="Times New Roman" w:eastAsiaTheme="minorEastAsia" w:hAnsi="Times New Roman"/>
                <w:sz w:val="22"/>
                <w:szCs w:val="22"/>
                <w:lang w:eastAsia="ko-KR"/>
              </w:rPr>
            </w:pPr>
          </w:p>
          <w:p w14:paraId="737EC792" w14:textId="77777777" w:rsidR="00A709A5" w:rsidRDefault="005C336A">
            <w:pPr>
              <w:pStyle w:val="BodyText"/>
              <w:numPr>
                <w:ilvl w:val="0"/>
                <w:numId w:val="9"/>
              </w:numPr>
              <w:rPr>
                <w:rFonts w:eastAsiaTheme="minorEastAsia"/>
                <w:sz w:val="22"/>
                <w:szCs w:val="22"/>
                <w:lang w:eastAsia="ko-KR"/>
              </w:rPr>
            </w:pPr>
            <w:r>
              <w:rPr>
                <w:rFonts w:eastAsiaTheme="minorEastAsia"/>
                <w:sz w:val="22"/>
                <w:szCs w:val="22"/>
                <w:lang w:eastAsia="ko-KR"/>
              </w:rPr>
              <w:t>Technique #E-1: UE assistance information to further facilitate gNB network energy saving</w:t>
            </w:r>
          </w:p>
          <w:p w14:paraId="737EC793" w14:textId="77777777" w:rsidR="00A709A5" w:rsidRDefault="005C336A">
            <w:pPr>
              <w:pStyle w:val="BodyText"/>
              <w:numPr>
                <w:ilvl w:val="1"/>
                <w:numId w:val="9"/>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lastRenderedPageBreak/>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Pr>
                  <w:rFonts w:ascii="Times New Roman" w:eastAsiaTheme="minorEastAsia" w:hAnsi="Times New Roman"/>
                  <w:sz w:val="22"/>
                  <w:szCs w:val="22"/>
                  <w:lang w:eastAsia="ko-KR"/>
                </w:rPr>
                <w:t xml:space="preserve">to aid gNB’s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Pr>
                  <w:rFonts w:ascii="Times New Roman" w:eastAsiaTheme="minorEastAsia" w:hAnsi="Times New Roman"/>
                  <w:sz w:val="22"/>
                  <w:szCs w:val="22"/>
                  <w:lang w:eastAsia="ko-KR"/>
                </w:rPr>
                <w:t xml:space="preserve"> or not.</w:t>
              </w:r>
            </w:ins>
            <w:del w:id="38" w:author="Seonwook Kim2" w:date="2022-08-22T16:30:00Z">
              <w:r>
                <w:rPr>
                  <w:rFonts w:eastAsiaTheme="minorEastAsia"/>
                  <w:sz w:val="22"/>
                  <w:szCs w:val="22"/>
                  <w:lang w:eastAsia="ko-KR"/>
                </w:rPr>
                <w:delText>TBD</w:delText>
              </w:r>
            </w:del>
          </w:p>
          <w:p w14:paraId="737EC794"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79C" w14:textId="77777777">
        <w:tc>
          <w:tcPr>
            <w:tcW w:w="1525" w:type="dxa"/>
          </w:tcPr>
          <w:p w14:paraId="737EC79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MediaTek</w:t>
            </w:r>
          </w:p>
        </w:tc>
        <w:tc>
          <w:tcPr>
            <w:tcW w:w="7825" w:type="dxa"/>
          </w:tcPr>
          <w:p w14:paraId="737EC797"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737EC798"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737EC79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737EC79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37EC79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A709A5" w14:paraId="737EC79F" w14:textId="77777777">
        <w:tc>
          <w:tcPr>
            <w:tcW w:w="1525" w:type="dxa"/>
          </w:tcPr>
          <w:p w14:paraId="737EC79D"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737EC79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737EC7A2" w14:textId="77777777">
        <w:tc>
          <w:tcPr>
            <w:tcW w:w="1525" w:type="dxa"/>
          </w:tcPr>
          <w:p w14:paraId="737EC7A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737EC7A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bl>
    <w:p w14:paraId="737EC7A3" w14:textId="77777777" w:rsidR="00A709A5" w:rsidRDefault="00A709A5">
      <w:pPr>
        <w:pStyle w:val="BodyText"/>
        <w:spacing w:after="0"/>
        <w:rPr>
          <w:rFonts w:ascii="Times New Roman" w:eastAsiaTheme="minorEastAsia" w:hAnsi="Times New Roman"/>
          <w:sz w:val="22"/>
          <w:szCs w:val="22"/>
          <w:lang w:eastAsia="ko-KR"/>
        </w:rPr>
      </w:pPr>
    </w:p>
    <w:p w14:paraId="737EC7A4" w14:textId="77777777" w:rsidR="00A709A5" w:rsidRDefault="00A709A5">
      <w:pPr>
        <w:pStyle w:val="BodyText"/>
        <w:spacing w:after="0"/>
        <w:rPr>
          <w:rFonts w:ascii="Times New Roman" w:eastAsiaTheme="minorEastAsia" w:hAnsi="Times New Roman"/>
          <w:sz w:val="22"/>
          <w:szCs w:val="22"/>
          <w:lang w:eastAsia="ko-KR"/>
        </w:rPr>
      </w:pPr>
    </w:p>
    <w:p w14:paraId="737EC7A5" w14:textId="77777777" w:rsidR="00A709A5" w:rsidRDefault="00A709A5">
      <w:pPr>
        <w:pStyle w:val="BodyText"/>
        <w:spacing w:after="0"/>
        <w:rPr>
          <w:rFonts w:ascii="Times New Roman" w:eastAsiaTheme="minorEastAsia" w:hAnsi="Times New Roman"/>
          <w:sz w:val="22"/>
          <w:szCs w:val="22"/>
          <w:lang w:eastAsia="ko-KR"/>
        </w:rPr>
      </w:pPr>
    </w:p>
    <w:p w14:paraId="737EC7A6" w14:textId="77777777" w:rsidR="00A709A5" w:rsidRDefault="005C336A">
      <w:pPr>
        <w:pStyle w:val="Heading1"/>
        <w:rPr>
          <w:rFonts w:eastAsia="SimSun" w:cs="Arial"/>
          <w:sz w:val="32"/>
          <w:szCs w:val="32"/>
          <w:lang w:val="en-US"/>
        </w:rPr>
      </w:pPr>
      <w:r>
        <w:rPr>
          <w:rFonts w:eastAsia="SimSun" w:cs="Arial"/>
          <w:sz w:val="32"/>
          <w:szCs w:val="32"/>
          <w:lang w:val="en-US"/>
        </w:rPr>
        <w:t>Reference</w:t>
      </w:r>
    </w:p>
    <w:p w14:paraId="737EC7A7" w14:textId="77777777" w:rsidR="00A709A5" w:rsidRDefault="005C336A">
      <w:pPr>
        <w:pStyle w:val="ListParagraph"/>
        <w:numPr>
          <w:ilvl w:val="0"/>
          <w:numId w:val="20"/>
        </w:numPr>
        <w:ind w:left="630" w:hanging="630"/>
      </w:pPr>
      <w:r>
        <w:t>R1-2205756, “Enhancements for network energy saving,” FUTUREWEI</w:t>
      </w:r>
    </w:p>
    <w:p w14:paraId="737EC7A8" w14:textId="77777777" w:rsidR="00A709A5" w:rsidRDefault="005C336A">
      <w:pPr>
        <w:pStyle w:val="ListParagraph"/>
        <w:numPr>
          <w:ilvl w:val="0"/>
          <w:numId w:val="20"/>
        </w:numPr>
        <w:ind w:left="630" w:hanging="630"/>
      </w:pPr>
      <w:r>
        <w:t xml:space="preserve">R1-2205861, “Discussion on network energy saving techniques,” Huawei, </w:t>
      </w:r>
      <w:proofErr w:type="spellStart"/>
      <w:r>
        <w:t>HiSilicon</w:t>
      </w:r>
      <w:proofErr w:type="spellEnd"/>
    </w:p>
    <w:p w14:paraId="737EC7A9" w14:textId="77777777" w:rsidR="00A709A5" w:rsidRDefault="005C336A">
      <w:pPr>
        <w:pStyle w:val="ListParagraph"/>
        <w:numPr>
          <w:ilvl w:val="0"/>
          <w:numId w:val="20"/>
        </w:numPr>
        <w:ind w:left="630" w:hanging="630"/>
      </w:pPr>
      <w:r>
        <w:t xml:space="preserve">R1-2206000, “Discussion on network energy saving techniques,” </w:t>
      </w:r>
      <w:proofErr w:type="spellStart"/>
      <w:r>
        <w:t>Spreadtrum</w:t>
      </w:r>
      <w:proofErr w:type="spellEnd"/>
      <w:r>
        <w:t xml:space="preserve"> Communications</w:t>
      </w:r>
    </w:p>
    <w:p w14:paraId="737EC7AA" w14:textId="77777777" w:rsidR="00A709A5" w:rsidRDefault="005C336A">
      <w:pPr>
        <w:pStyle w:val="ListParagraph"/>
        <w:numPr>
          <w:ilvl w:val="0"/>
          <w:numId w:val="20"/>
        </w:numPr>
        <w:ind w:left="630" w:hanging="630"/>
      </w:pPr>
      <w:r>
        <w:t>R1-2206054, “Discussions on network energy saving techniques,” vivo</w:t>
      </w:r>
    </w:p>
    <w:p w14:paraId="737EC7AB" w14:textId="77777777" w:rsidR="00A709A5" w:rsidRDefault="005C336A">
      <w:pPr>
        <w:pStyle w:val="ListParagraph"/>
        <w:numPr>
          <w:ilvl w:val="0"/>
          <w:numId w:val="20"/>
        </w:numPr>
        <w:ind w:left="630" w:hanging="630"/>
      </w:pPr>
      <w:r>
        <w:t>R1-2206075, “Network energy saving techniques,” Nokia, Nokia Shanghai Bell</w:t>
      </w:r>
    </w:p>
    <w:p w14:paraId="737EC7AC" w14:textId="77777777" w:rsidR="00A709A5" w:rsidRDefault="005C336A">
      <w:pPr>
        <w:pStyle w:val="ListParagraph"/>
        <w:numPr>
          <w:ilvl w:val="0"/>
          <w:numId w:val="20"/>
        </w:numPr>
        <w:ind w:left="630" w:hanging="630"/>
      </w:pPr>
      <w:r>
        <w:t>R1-2206142, “Discussion on potential network energy saving techniques,” Panasonic</w:t>
      </w:r>
    </w:p>
    <w:p w14:paraId="737EC7AD" w14:textId="77777777" w:rsidR="00A709A5" w:rsidRDefault="005C336A">
      <w:pPr>
        <w:pStyle w:val="ListParagraph"/>
        <w:numPr>
          <w:ilvl w:val="0"/>
          <w:numId w:val="20"/>
        </w:numPr>
        <w:ind w:left="630" w:hanging="630"/>
      </w:pPr>
      <w:r>
        <w:t>R1-2206173, “Discussion on Network energy saving techniques,” Fujitsu</w:t>
      </w:r>
    </w:p>
    <w:p w14:paraId="737EC7AE" w14:textId="77777777" w:rsidR="00A709A5" w:rsidRDefault="005C336A">
      <w:pPr>
        <w:pStyle w:val="ListParagraph"/>
        <w:numPr>
          <w:ilvl w:val="0"/>
          <w:numId w:val="20"/>
        </w:numPr>
        <w:ind w:left="630" w:hanging="630"/>
      </w:pPr>
      <w:r>
        <w:t>R1-2206242, “Discussion on network energy saving techniques,” NEC</w:t>
      </w:r>
    </w:p>
    <w:p w14:paraId="737EC7AF" w14:textId="77777777" w:rsidR="00A709A5" w:rsidRDefault="005C336A">
      <w:pPr>
        <w:pStyle w:val="ListParagraph"/>
        <w:numPr>
          <w:ilvl w:val="0"/>
          <w:numId w:val="20"/>
        </w:numPr>
        <w:ind w:left="630" w:hanging="630"/>
      </w:pPr>
      <w:r>
        <w:t>R1-2206309, “Discussion on network energy saving techniques,” OPPO</w:t>
      </w:r>
    </w:p>
    <w:p w14:paraId="737EC7B0" w14:textId="77777777" w:rsidR="00A709A5" w:rsidRDefault="005C336A">
      <w:pPr>
        <w:pStyle w:val="ListParagraph"/>
        <w:numPr>
          <w:ilvl w:val="0"/>
          <w:numId w:val="20"/>
        </w:numPr>
        <w:ind w:left="630" w:hanging="630"/>
      </w:pPr>
      <w:r>
        <w:t>R1-2206412, “Network Energy Saving techniques in time, frequency, and spatial domain,” CATT</w:t>
      </w:r>
    </w:p>
    <w:p w14:paraId="737EC7B1" w14:textId="77777777" w:rsidR="00A709A5" w:rsidRDefault="005C336A">
      <w:pPr>
        <w:pStyle w:val="ListParagraph"/>
        <w:numPr>
          <w:ilvl w:val="0"/>
          <w:numId w:val="20"/>
        </w:numPr>
        <w:ind w:left="630" w:hanging="630"/>
      </w:pPr>
      <w:r>
        <w:t>R1-2206517, “Network energy saving techniques,” Lenovo</w:t>
      </w:r>
    </w:p>
    <w:p w14:paraId="737EC7B2" w14:textId="77777777" w:rsidR="00A709A5" w:rsidRDefault="005C336A">
      <w:pPr>
        <w:pStyle w:val="ListParagraph"/>
        <w:numPr>
          <w:ilvl w:val="0"/>
          <w:numId w:val="20"/>
        </w:numPr>
        <w:ind w:left="630" w:hanging="630"/>
      </w:pPr>
      <w:r>
        <w:t>R1-2206596, “Discussion on Network energy saving techniques,” Intel Corporation</w:t>
      </w:r>
    </w:p>
    <w:p w14:paraId="737EC7B3" w14:textId="77777777" w:rsidR="00A709A5" w:rsidRDefault="005C336A">
      <w:pPr>
        <w:pStyle w:val="ListParagraph"/>
        <w:numPr>
          <w:ilvl w:val="0"/>
          <w:numId w:val="20"/>
        </w:numPr>
        <w:ind w:left="630" w:hanging="630"/>
      </w:pPr>
      <w:r>
        <w:t>R1-2206655, “Discussions on techniques for network energy saving,” Xiaomi</w:t>
      </w:r>
    </w:p>
    <w:p w14:paraId="737EC7B4" w14:textId="77777777" w:rsidR="00A709A5" w:rsidRDefault="005C336A">
      <w:pPr>
        <w:pStyle w:val="ListParagraph"/>
        <w:numPr>
          <w:ilvl w:val="0"/>
          <w:numId w:val="20"/>
        </w:numPr>
        <w:ind w:left="630" w:hanging="630"/>
      </w:pPr>
      <w:r>
        <w:t xml:space="preserve">R1-2206666, “Potential techniques for network energy saving,” </w:t>
      </w:r>
      <w:proofErr w:type="spellStart"/>
      <w:r>
        <w:t>InterDigital</w:t>
      </w:r>
      <w:proofErr w:type="spellEnd"/>
      <w:r>
        <w:t>, Inc.</w:t>
      </w:r>
    </w:p>
    <w:p w14:paraId="737EC7B5" w14:textId="77777777" w:rsidR="00A709A5" w:rsidRDefault="005C336A">
      <w:pPr>
        <w:pStyle w:val="ListParagraph"/>
        <w:numPr>
          <w:ilvl w:val="0"/>
          <w:numId w:val="20"/>
        </w:numPr>
        <w:ind w:left="630" w:hanging="630"/>
      </w:pPr>
      <w:r>
        <w:t>R1-2206697, “Discussion on potential techniques for network energy saving,” China Telecom</w:t>
      </w:r>
    </w:p>
    <w:p w14:paraId="737EC7B6" w14:textId="77777777" w:rsidR="00A709A5" w:rsidRDefault="005C336A">
      <w:pPr>
        <w:pStyle w:val="ListParagraph"/>
        <w:numPr>
          <w:ilvl w:val="0"/>
          <w:numId w:val="20"/>
        </w:numPr>
        <w:ind w:left="630" w:hanging="630"/>
      </w:pPr>
      <w:r>
        <w:t>R1-2206839, “Network energy saving techniques,” Samsung</w:t>
      </w:r>
    </w:p>
    <w:p w14:paraId="737EC7B7" w14:textId="77777777" w:rsidR="00A709A5" w:rsidRDefault="005C336A">
      <w:pPr>
        <w:pStyle w:val="ListParagraph"/>
        <w:numPr>
          <w:ilvl w:val="0"/>
          <w:numId w:val="20"/>
        </w:numPr>
        <w:ind w:left="630" w:hanging="630"/>
      </w:pPr>
      <w:r>
        <w:t>R1-2206926, “Discussion on network energy saving techniques,” CMCC</w:t>
      </w:r>
    </w:p>
    <w:p w14:paraId="737EC7B8" w14:textId="77777777" w:rsidR="00A709A5" w:rsidRDefault="005C336A">
      <w:pPr>
        <w:pStyle w:val="ListParagraph"/>
        <w:numPr>
          <w:ilvl w:val="0"/>
          <w:numId w:val="20"/>
        </w:numPr>
        <w:ind w:left="630" w:hanging="630"/>
      </w:pPr>
      <w:r>
        <w:t>R1-2206947, “On Network Energy Saving Techniques,” Fraunhofer IIS, Fraunhofer HHI</w:t>
      </w:r>
    </w:p>
    <w:p w14:paraId="737EC7B9" w14:textId="77777777" w:rsidR="00A709A5" w:rsidRDefault="005C336A">
      <w:pPr>
        <w:pStyle w:val="ListParagraph"/>
        <w:numPr>
          <w:ilvl w:val="0"/>
          <w:numId w:val="20"/>
        </w:numPr>
        <w:ind w:left="630" w:hanging="630"/>
      </w:pPr>
      <w:r>
        <w:t>R1-2206980, “Network energy saving techniques,” MediaTek Inc.</w:t>
      </w:r>
    </w:p>
    <w:p w14:paraId="737EC7BA" w14:textId="77777777" w:rsidR="00A709A5" w:rsidRDefault="005C336A">
      <w:pPr>
        <w:pStyle w:val="ListParagraph"/>
        <w:numPr>
          <w:ilvl w:val="0"/>
          <w:numId w:val="20"/>
        </w:numPr>
        <w:ind w:left="630" w:hanging="630"/>
      </w:pPr>
      <w:r>
        <w:t>R1-2207038, “Discussion on physical layer techniques for network energy savings,” LG Electronics</w:t>
      </w:r>
    </w:p>
    <w:p w14:paraId="737EC7BB" w14:textId="77777777" w:rsidR="00A709A5" w:rsidRDefault="005C336A">
      <w:pPr>
        <w:pStyle w:val="ListParagraph"/>
        <w:numPr>
          <w:ilvl w:val="0"/>
          <w:numId w:val="20"/>
        </w:numPr>
        <w:ind w:left="630" w:hanging="630"/>
      </w:pPr>
      <w:r>
        <w:t xml:space="preserve">R1-2207060, “Discussion on NW energy saving techniques,” ZTE, </w:t>
      </w:r>
      <w:proofErr w:type="spellStart"/>
      <w:r>
        <w:t>Sanechips</w:t>
      </w:r>
      <w:proofErr w:type="spellEnd"/>
    </w:p>
    <w:p w14:paraId="737EC7BC" w14:textId="77777777" w:rsidR="00A709A5" w:rsidRDefault="005C336A">
      <w:pPr>
        <w:pStyle w:val="ListParagraph"/>
        <w:numPr>
          <w:ilvl w:val="0"/>
          <w:numId w:val="20"/>
        </w:numPr>
        <w:ind w:left="630" w:hanging="630"/>
      </w:pPr>
      <w:r>
        <w:t xml:space="preserve">R1-2207074, “Discussion on Network energy saving techniques,” </w:t>
      </w:r>
      <w:proofErr w:type="spellStart"/>
      <w:r>
        <w:t>CEWiT</w:t>
      </w:r>
      <w:proofErr w:type="spellEnd"/>
    </w:p>
    <w:p w14:paraId="737EC7BD" w14:textId="77777777" w:rsidR="00A709A5" w:rsidRDefault="005C336A">
      <w:pPr>
        <w:pStyle w:val="ListParagraph"/>
        <w:numPr>
          <w:ilvl w:val="0"/>
          <w:numId w:val="20"/>
        </w:numPr>
        <w:ind w:left="630" w:hanging="630"/>
      </w:pPr>
      <w:r>
        <w:t>R1-2207119, “Discussion on network energy saving techniques,” Rakuten Mobile, Inc</w:t>
      </w:r>
    </w:p>
    <w:p w14:paraId="737EC7BE" w14:textId="77777777" w:rsidR="00A709A5" w:rsidRDefault="005C336A">
      <w:pPr>
        <w:pStyle w:val="ListParagraph"/>
        <w:numPr>
          <w:ilvl w:val="0"/>
          <w:numId w:val="20"/>
        </w:numPr>
        <w:ind w:left="630" w:hanging="630"/>
      </w:pPr>
      <w:r>
        <w:t>R1-2207246, “Network energy saving techniques,” Qualcomm Incorporated</w:t>
      </w:r>
    </w:p>
    <w:p w14:paraId="737EC7BF" w14:textId="77777777" w:rsidR="00A709A5" w:rsidRDefault="005C336A">
      <w:pPr>
        <w:pStyle w:val="ListParagraph"/>
        <w:numPr>
          <w:ilvl w:val="0"/>
          <w:numId w:val="20"/>
        </w:numPr>
        <w:ind w:left="630" w:hanging="630"/>
      </w:pPr>
      <w:r>
        <w:lastRenderedPageBreak/>
        <w:t>R1-2207344, “Discussion on Network energy saving techniques,” Apple</w:t>
      </w:r>
    </w:p>
    <w:p w14:paraId="737EC7C0" w14:textId="77777777" w:rsidR="00A709A5" w:rsidRDefault="005C336A">
      <w:pPr>
        <w:pStyle w:val="ListParagraph"/>
        <w:numPr>
          <w:ilvl w:val="0"/>
          <w:numId w:val="20"/>
        </w:numPr>
        <w:ind w:left="630" w:hanging="630"/>
      </w:pPr>
      <w:r>
        <w:t>R1-2207419, “Discussion on NW energy saving techniques,” NTT DOCOMO, INC.</w:t>
      </w:r>
    </w:p>
    <w:p w14:paraId="737EC7C1" w14:textId="77777777" w:rsidR="00A709A5" w:rsidRDefault="005C336A">
      <w:pPr>
        <w:pStyle w:val="ListParagraph"/>
        <w:numPr>
          <w:ilvl w:val="0"/>
          <w:numId w:val="20"/>
        </w:numPr>
        <w:ind w:left="630" w:hanging="630"/>
      </w:pPr>
      <w:r>
        <w:t>R1-2207438, “Network energy savings techniques,” Ericsson</w:t>
      </w:r>
    </w:p>
    <w:p w14:paraId="737EC7C2" w14:textId="77777777" w:rsidR="00A709A5" w:rsidRDefault="005C336A">
      <w:pPr>
        <w:pStyle w:val="ListParagraph"/>
        <w:numPr>
          <w:ilvl w:val="0"/>
          <w:numId w:val="20"/>
        </w:numPr>
        <w:ind w:left="630" w:hanging="630"/>
      </w:pPr>
      <w:r>
        <w:t>R1-2207446, “Discussion on potential L1 network energy saving techniques for NR,” ITRI</w:t>
      </w:r>
    </w:p>
    <w:p w14:paraId="737EC7C3" w14:textId="77777777" w:rsidR="00A709A5" w:rsidRDefault="005C336A">
      <w:pPr>
        <w:pStyle w:val="ListParagraph"/>
        <w:numPr>
          <w:ilvl w:val="0"/>
          <w:numId w:val="20"/>
        </w:numPr>
        <w:ind w:left="630" w:hanging="630"/>
      </w:pPr>
      <w:r>
        <w:t>R1-2207481, “Discussion on network energy saving techniques,” KT Corp.</w:t>
      </w:r>
    </w:p>
    <w:p w14:paraId="737EC7C4"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480F" w14:textId="77777777" w:rsidR="00596B2B" w:rsidRDefault="00596B2B" w:rsidP="004164DB">
      <w:pPr>
        <w:spacing w:after="0" w:line="240" w:lineRule="auto"/>
      </w:pPr>
      <w:r>
        <w:separator/>
      </w:r>
    </w:p>
  </w:endnote>
  <w:endnote w:type="continuationSeparator" w:id="0">
    <w:p w14:paraId="20DD0B3F" w14:textId="77777777" w:rsidR="00596B2B" w:rsidRDefault="00596B2B"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4078" w14:textId="77777777" w:rsidR="00596B2B" w:rsidRDefault="00596B2B" w:rsidP="004164DB">
      <w:pPr>
        <w:spacing w:after="0" w:line="240" w:lineRule="auto"/>
      </w:pPr>
      <w:r>
        <w:separator/>
      </w:r>
    </w:p>
  </w:footnote>
  <w:footnote w:type="continuationSeparator" w:id="0">
    <w:p w14:paraId="270C237B" w14:textId="77777777" w:rsidR="00596B2B" w:rsidRDefault="00596B2B"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CDB34D0"/>
    <w:multiLevelType w:val="multilevel"/>
    <w:tmpl w:val="1CDB34D0"/>
    <w:lvl w:ilvl="0">
      <w:numFmt w:val="bullet"/>
      <w:lvlText w:val="-"/>
      <w:lvlJc w:val="left"/>
      <w:pPr>
        <w:ind w:left="1800" w:hanging="360"/>
      </w:pPr>
      <w:rPr>
        <w:rFonts w:ascii="Times New Roman" w:eastAsia="SimSu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8"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2E30EE"/>
    <w:multiLevelType w:val="hybridMultilevel"/>
    <w:tmpl w:val="F0489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629000A4"/>
    <w:multiLevelType w:val="multilevel"/>
    <w:tmpl w:val="88B6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24D52"/>
    <w:multiLevelType w:val="hybridMultilevel"/>
    <w:tmpl w:val="1EEED29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16cid:durableId="2078815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949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9819224">
    <w:abstractNumId w:val="0"/>
  </w:num>
  <w:num w:numId="4" w16cid:durableId="1003242790">
    <w:abstractNumId w:val="11"/>
  </w:num>
  <w:num w:numId="5" w16cid:durableId="10049393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322127">
    <w:abstractNumId w:val="22"/>
  </w:num>
  <w:num w:numId="7" w16cid:durableId="1991405434">
    <w:abstractNumId w:val="23"/>
  </w:num>
  <w:num w:numId="8" w16cid:durableId="1894150544">
    <w:abstractNumId w:val="24"/>
  </w:num>
  <w:num w:numId="9" w16cid:durableId="2146240383">
    <w:abstractNumId w:val="1"/>
  </w:num>
  <w:num w:numId="10" w16cid:durableId="1376077944">
    <w:abstractNumId w:val="3"/>
  </w:num>
  <w:num w:numId="11" w16cid:durableId="1106117159">
    <w:abstractNumId w:val="16"/>
  </w:num>
  <w:num w:numId="12" w16cid:durableId="1928414794">
    <w:abstractNumId w:val="19"/>
  </w:num>
  <w:num w:numId="13" w16cid:durableId="88627940">
    <w:abstractNumId w:val="7"/>
  </w:num>
  <w:num w:numId="14" w16cid:durableId="1650793001">
    <w:abstractNumId w:val="25"/>
  </w:num>
  <w:num w:numId="15" w16cid:durableId="917326876">
    <w:abstractNumId w:val="8"/>
  </w:num>
  <w:num w:numId="16" w16cid:durableId="1265113019">
    <w:abstractNumId w:val="13"/>
  </w:num>
  <w:num w:numId="17" w16cid:durableId="1417284232">
    <w:abstractNumId w:val="4"/>
  </w:num>
  <w:num w:numId="18" w16cid:durableId="1813986191">
    <w:abstractNumId w:val="2"/>
  </w:num>
  <w:num w:numId="19" w16cid:durableId="854029770">
    <w:abstractNumId w:val="15"/>
  </w:num>
  <w:num w:numId="20" w16cid:durableId="348024900">
    <w:abstractNumId w:val="9"/>
  </w:num>
  <w:num w:numId="21" w16cid:durableId="491602902">
    <w:abstractNumId w:val="6"/>
  </w:num>
  <w:num w:numId="22" w16cid:durableId="1835799132">
    <w:abstractNumId w:val="5"/>
  </w:num>
  <w:num w:numId="23" w16cid:durableId="2106920766">
    <w:abstractNumId w:val="12"/>
  </w:num>
  <w:num w:numId="24" w16cid:durableId="2054189074">
    <w:abstractNumId w:val="20"/>
  </w:num>
  <w:num w:numId="25" w16cid:durableId="492600694">
    <w:abstractNumId w:val="21"/>
  </w:num>
  <w:num w:numId="26" w16cid:durableId="148507748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0F50"/>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2F"/>
    <w:rsid w:val="000F77FC"/>
    <w:rsid w:val="000F7E0C"/>
    <w:rsid w:val="001002DB"/>
    <w:rsid w:val="00100DBA"/>
    <w:rsid w:val="00102B9C"/>
    <w:rsid w:val="001036CE"/>
    <w:rsid w:val="001101A5"/>
    <w:rsid w:val="0011255B"/>
    <w:rsid w:val="0011407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4D3E"/>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86918"/>
    <w:rsid w:val="0029024A"/>
    <w:rsid w:val="00292013"/>
    <w:rsid w:val="00293568"/>
    <w:rsid w:val="00293900"/>
    <w:rsid w:val="00293CC4"/>
    <w:rsid w:val="00295580"/>
    <w:rsid w:val="002A606E"/>
    <w:rsid w:val="002B2B9E"/>
    <w:rsid w:val="002B2E5F"/>
    <w:rsid w:val="002B32FD"/>
    <w:rsid w:val="002B6714"/>
    <w:rsid w:val="002C07CD"/>
    <w:rsid w:val="002C0C3A"/>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579EF"/>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3C52"/>
    <w:rsid w:val="003E44BE"/>
    <w:rsid w:val="003E4710"/>
    <w:rsid w:val="003E53F0"/>
    <w:rsid w:val="003E7BC4"/>
    <w:rsid w:val="003F06BC"/>
    <w:rsid w:val="003F0ABB"/>
    <w:rsid w:val="003F2B6D"/>
    <w:rsid w:val="004007CD"/>
    <w:rsid w:val="00401435"/>
    <w:rsid w:val="0040272F"/>
    <w:rsid w:val="004039D9"/>
    <w:rsid w:val="00403F1E"/>
    <w:rsid w:val="004101DE"/>
    <w:rsid w:val="00414747"/>
    <w:rsid w:val="00414C33"/>
    <w:rsid w:val="00415915"/>
    <w:rsid w:val="004164DB"/>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43CB"/>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B2B"/>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1EA1"/>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4CB2"/>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5A5"/>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E619B"/>
    <w:rsid w:val="007E7897"/>
    <w:rsid w:val="007F0375"/>
    <w:rsid w:val="007F03D9"/>
    <w:rsid w:val="007F0FAB"/>
    <w:rsid w:val="007F3295"/>
    <w:rsid w:val="007F3B88"/>
    <w:rsid w:val="007F5998"/>
    <w:rsid w:val="007F6193"/>
    <w:rsid w:val="008011EF"/>
    <w:rsid w:val="0080163A"/>
    <w:rsid w:val="00801E98"/>
    <w:rsid w:val="0080245F"/>
    <w:rsid w:val="00803C68"/>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33E1"/>
    <w:rsid w:val="008744F0"/>
    <w:rsid w:val="008756A0"/>
    <w:rsid w:val="00877B52"/>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55E0"/>
    <w:rsid w:val="009277E1"/>
    <w:rsid w:val="009306E2"/>
    <w:rsid w:val="0093194A"/>
    <w:rsid w:val="00935F67"/>
    <w:rsid w:val="00940CD7"/>
    <w:rsid w:val="009432DB"/>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9A5"/>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5E6D"/>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F93"/>
    <w:rsid w:val="00BD711B"/>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39B6"/>
    <w:rsid w:val="00C5618E"/>
    <w:rsid w:val="00C573AF"/>
    <w:rsid w:val="00C607AC"/>
    <w:rsid w:val="00C73451"/>
    <w:rsid w:val="00C73ED0"/>
    <w:rsid w:val="00C775EE"/>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05D6"/>
    <w:rsid w:val="00D823F7"/>
    <w:rsid w:val="00D8606D"/>
    <w:rsid w:val="00D906B0"/>
    <w:rsid w:val="00D953D1"/>
    <w:rsid w:val="00DA0524"/>
    <w:rsid w:val="00DA0DC7"/>
    <w:rsid w:val="00DA3733"/>
    <w:rsid w:val="00DA586E"/>
    <w:rsid w:val="00DB1920"/>
    <w:rsid w:val="00DB1F3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400"/>
    <w:rsid w:val="00DC76CD"/>
    <w:rsid w:val="00DD0C1F"/>
    <w:rsid w:val="00DD5CC4"/>
    <w:rsid w:val="00DD68CE"/>
    <w:rsid w:val="00DD6ACF"/>
    <w:rsid w:val="00DD78D1"/>
    <w:rsid w:val="00DE384D"/>
    <w:rsid w:val="00DE5E4D"/>
    <w:rsid w:val="00DF19EA"/>
    <w:rsid w:val="00E00A8D"/>
    <w:rsid w:val="00E0276C"/>
    <w:rsid w:val="00E04C13"/>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219"/>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566C"/>
    <w:rsid w:val="00F11537"/>
    <w:rsid w:val="00F12881"/>
    <w:rsid w:val="00F13B67"/>
    <w:rsid w:val="00F13CCC"/>
    <w:rsid w:val="00F2049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E48CC"/>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C21C"/>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lang w:val="en-US"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SimSun" w:hAnsi="Times New Roman" w:cs="Times New Roman"/>
      <w:lang w:val="en-US"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10">
    <w:name w:val="修订1"/>
    <w:hidden/>
    <w:uiPriority w:val="99"/>
    <w:semiHidden/>
    <w:qFormat/>
    <w:pPr>
      <w:spacing w:after="0" w:line="240" w:lineRule="auto"/>
    </w:pPr>
    <w:rPr>
      <w:rFonts w:ascii="Times New Roman" w:eastAsia="SimSun" w:hAnsi="Times New Roman" w:cs="Times New Roman"/>
      <w:lang w:val="en-US"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47345"/>
    <w:rsid w:val="000B7023"/>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92604"/>
    <w:rsid w:val="007A1C01"/>
    <w:rsid w:val="007D1E06"/>
    <w:rsid w:val="007D68C9"/>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22757</Words>
  <Characters>129719</Characters>
  <Application>Microsoft Office Word</Application>
  <DocSecurity>0</DocSecurity>
  <Lines>1080</Lines>
  <Paragraphs>304</Paragraphs>
  <ScaleCrop>false</ScaleCrop>
  <Company>Huawei Technologies Co., Ltd.</Company>
  <LinksUpToDate>false</LinksUpToDate>
  <CharactersWithSpaces>152172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Konstantinos Dimou</cp:lastModifiedBy>
  <cp:revision>4</cp:revision>
  <dcterms:created xsi:type="dcterms:W3CDTF">2022-08-24T12:53:00Z</dcterms:created>
  <dcterms:modified xsi:type="dcterms:W3CDTF">2022-08-24T12:59:00Z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