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C21C"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737EC21D"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737EC21E" w14:textId="77777777" w:rsidR="00A709A5" w:rsidRDefault="00A709A5">
      <w:pPr>
        <w:spacing w:after="0"/>
        <w:ind w:left="1988" w:hanging="1988"/>
        <w:jc w:val="both"/>
        <w:rPr>
          <w:rFonts w:ascii="Arial" w:hAnsi="Arial" w:cs="Arial"/>
          <w:b/>
          <w:sz w:val="24"/>
        </w:rPr>
      </w:pPr>
    </w:p>
    <w:p w14:paraId="737EC21F"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37EC220"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737EC221"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37EC222"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37EC223" w14:textId="77777777" w:rsidR="00A709A5" w:rsidRDefault="00A709A5">
      <w:pPr>
        <w:spacing w:after="0"/>
        <w:ind w:left="2388" w:hangingChars="995" w:hanging="2388"/>
        <w:jc w:val="both"/>
        <w:rPr>
          <w:sz w:val="24"/>
        </w:rPr>
      </w:pPr>
    </w:p>
    <w:p w14:paraId="737EC224"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737EC225"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737EC243" w14:textId="77777777">
        <w:tc>
          <w:tcPr>
            <w:tcW w:w="9350" w:type="dxa"/>
          </w:tcPr>
          <w:p w14:paraId="737EC226"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737EC227" w14:textId="77777777" w:rsidR="00A709A5" w:rsidRDefault="00A709A5">
            <w:pPr>
              <w:spacing w:before="0" w:after="0" w:line="240" w:lineRule="auto"/>
              <w:rPr>
                <w:bCs/>
              </w:rPr>
            </w:pPr>
          </w:p>
          <w:p w14:paraId="737EC228"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737EC229" w14:textId="77777777" w:rsidR="00A709A5" w:rsidRDefault="005C336A">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737EC22A" w14:textId="77777777" w:rsidR="00A709A5" w:rsidRDefault="00A709A5">
            <w:pPr>
              <w:spacing w:before="0" w:after="0" w:line="240" w:lineRule="auto"/>
              <w:ind w:leftChars="400" w:left="800"/>
              <w:rPr>
                <w:bCs/>
              </w:rPr>
            </w:pPr>
          </w:p>
          <w:p w14:paraId="737EC22B"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737EC22C" w14:textId="77777777" w:rsidR="00A709A5" w:rsidRDefault="005C336A">
            <w:pPr>
              <w:numPr>
                <w:ilvl w:val="0"/>
                <w:numId w:val="7"/>
              </w:numPr>
              <w:spacing w:before="0" w:after="0" w:line="240" w:lineRule="auto"/>
              <w:ind w:hanging="331"/>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 call drop rate, initial access performance, </w:t>
            </w:r>
            <w:r>
              <w:rPr>
                <w:lang w:eastAsia="zh-CN"/>
              </w:rPr>
              <w:t>SLA assurance related KPIs</w:t>
            </w:r>
            <w:r>
              <w:rPr>
                <w:bCs/>
              </w:rPr>
              <w:t xml:space="preserve">), energy efficiency, and UE power consumption, complexity. The evaluation methodology should not focus on a single </w:t>
            </w:r>
            <w:proofErr w:type="gramStart"/>
            <w:r>
              <w:rPr>
                <w:bCs/>
              </w:rPr>
              <w:t>KPI, and</w:t>
            </w:r>
            <w:proofErr w:type="gramEnd"/>
            <w:r>
              <w:rPr>
                <w:bCs/>
              </w:rPr>
              <w:t xml:space="preserve"> should reuse existing KPIs whenever applicable; where existing KPIs are found to be insufficient new KPIs may be developed as needed.</w:t>
            </w:r>
          </w:p>
          <w:p w14:paraId="737EC22D" w14:textId="77777777" w:rsidR="00A709A5" w:rsidRDefault="005C336A">
            <w:pPr>
              <w:spacing w:before="0" w:after="0" w:line="240" w:lineRule="auto"/>
              <w:ind w:left="709"/>
              <w:rPr>
                <w:bCs/>
              </w:rPr>
            </w:pPr>
            <w:r>
              <w:rPr>
                <w:bCs/>
              </w:rPr>
              <w:t>Note: WGs will decide KPIs to evaluate and how.</w:t>
            </w:r>
          </w:p>
          <w:p w14:paraId="737EC22E" w14:textId="77777777" w:rsidR="00A709A5" w:rsidRDefault="00A709A5">
            <w:pPr>
              <w:spacing w:before="0" w:after="0" w:line="240" w:lineRule="auto"/>
              <w:ind w:leftChars="400" w:left="800"/>
              <w:rPr>
                <w:bCs/>
              </w:rPr>
            </w:pPr>
          </w:p>
          <w:p w14:paraId="737EC22F"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737EC230"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737EC231"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737EC232" w14:textId="77777777" w:rsidR="00A709A5" w:rsidRDefault="005C336A">
            <w:pPr>
              <w:spacing w:before="0" w:after="0" w:line="240" w:lineRule="auto"/>
              <w:ind w:left="709"/>
              <w:rPr>
                <w:bCs/>
              </w:rPr>
            </w:pPr>
            <w:r>
              <w:t>Note: Other techniques are not precluded</w:t>
            </w:r>
          </w:p>
          <w:p w14:paraId="737EC233" w14:textId="77777777" w:rsidR="00A709A5" w:rsidRDefault="00A709A5">
            <w:pPr>
              <w:spacing w:before="0" w:after="0" w:line="240" w:lineRule="auto"/>
              <w:rPr>
                <w:bCs/>
              </w:rPr>
            </w:pPr>
          </w:p>
          <w:p w14:paraId="737EC234"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737EC235" w14:textId="77777777" w:rsidR="00A709A5" w:rsidRDefault="00A709A5">
            <w:pPr>
              <w:spacing w:before="0" w:after="0" w:line="240" w:lineRule="auto"/>
              <w:rPr>
                <w:bCs/>
              </w:rPr>
            </w:pPr>
          </w:p>
          <w:p w14:paraId="737EC236"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37EC237" w14:textId="77777777" w:rsidR="00A709A5" w:rsidRDefault="00A709A5">
            <w:pPr>
              <w:spacing w:before="0" w:after="0" w:line="240" w:lineRule="auto"/>
              <w:rPr>
                <w:bCs/>
              </w:rPr>
            </w:pPr>
          </w:p>
          <w:p w14:paraId="737EC238" w14:textId="77777777" w:rsidR="00A709A5" w:rsidRDefault="005C336A">
            <w:pPr>
              <w:spacing w:before="0" w:after="0" w:line="240" w:lineRule="auto"/>
              <w:rPr>
                <w:bCs/>
              </w:rPr>
            </w:pPr>
            <w:r>
              <w:rPr>
                <w:bCs/>
              </w:rPr>
              <w:t>The following example scenarios are listed in no particular order.</w:t>
            </w:r>
          </w:p>
          <w:p w14:paraId="737EC239"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737EC23A"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37EC23B"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737EC23C"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737EC23D" w14:textId="77777777" w:rsidR="00A709A5" w:rsidRDefault="00A709A5">
            <w:pPr>
              <w:spacing w:before="0" w:after="0" w:line="240" w:lineRule="auto"/>
              <w:rPr>
                <w:bCs/>
              </w:rPr>
            </w:pPr>
          </w:p>
          <w:p w14:paraId="737EC23E"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737EC23F" w14:textId="77777777" w:rsidR="00A709A5" w:rsidRDefault="00A709A5">
            <w:pPr>
              <w:spacing w:before="0" w:after="0" w:line="240" w:lineRule="auto"/>
              <w:rPr>
                <w:bCs/>
              </w:rPr>
            </w:pPr>
          </w:p>
          <w:p w14:paraId="737EC240" w14:textId="77777777" w:rsidR="00A709A5" w:rsidRDefault="005C336A">
            <w:pPr>
              <w:spacing w:before="0" w:after="0" w:line="240" w:lineRule="auto"/>
              <w:rPr>
                <w:bCs/>
              </w:rPr>
            </w:pPr>
            <w:r>
              <w:rPr>
                <w:bCs/>
              </w:rPr>
              <w:t>Note 2: the study of energy savings specifically for IAB is not part of the scope.</w:t>
            </w:r>
          </w:p>
          <w:p w14:paraId="737EC241" w14:textId="77777777" w:rsidR="00A709A5" w:rsidRDefault="00A709A5">
            <w:pPr>
              <w:spacing w:before="0" w:after="0" w:line="240" w:lineRule="auto"/>
              <w:rPr>
                <w:bCs/>
              </w:rPr>
            </w:pPr>
          </w:p>
          <w:p w14:paraId="737EC242"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737EC244" w14:textId="77777777" w:rsidR="00A709A5" w:rsidRDefault="00A709A5">
      <w:pPr>
        <w:rPr>
          <w:sz w:val="22"/>
          <w:szCs w:val="22"/>
          <w:lang w:eastAsia="zh-CN"/>
        </w:rPr>
      </w:pPr>
    </w:p>
    <w:p w14:paraId="737EC245"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737EC246" w14:textId="77777777" w:rsidR="00A709A5" w:rsidRDefault="005C336A">
      <w:pPr>
        <w:pStyle w:val="Heading2"/>
        <w:rPr>
          <w:rFonts w:eastAsia="SimSun"/>
          <w:lang w:eastAsia="zh-CN"/>
        </w:rPr>
      </w:pPr>
      <w:r>
        <w:rPr>
          <w:rFonts w:eastAsia="SimSun"/>
          <w:lang w:eastAsia="zh-CN"/>
        </w:rPr>
        <w:t>2.1 General aspects of Network Energy Saving</w:t>
      </w:r>
    </w:p>
    <w:p w14:paraId="737EC2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737EC24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2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737EC2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737EC2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737EC2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737EC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mechanism does not include means to gather information needed to take decisions to switch on or off cells.</w:t>
      </w:r>
    </w:p>
    <w:p w14:paraId="737EC24F" w14:textId="77777777" w:rsidR="00A709A5" w:rsidRDefault="00A709A5">
      <w:pPr>
        <w:pStyle w:val="BodyText"/>
        <w:spacing w:after="0"/>
        <w:rPr>
          <w:rFonts w:ascii="Times New Roman" w:hAnsi="Times New Roman"/>
          <w:sz w:val="22"/>
          <w:szCs w:val="22"/>
          <w:lang w:eastAsia="zh-CN"/>
        </w:rPr>
      </w:pPr>
    </w:p>
    <w:p w14:paraId="737EC250"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25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737EC25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737EC253" w14:textId="77777777" w:rsidR="00A709A5" w:rsidRDefault="00A709A5">
      <w:pPr>
        <w:pStyle w:val="BodyText"/>
        <w:spacing w:after="0"/>
        <w:rPr>
          <w:rFonts w:ascii="Times New Roman" w:hAnsi="Times New Roman"/>
          <w:sz w:val="22"/>
          <w:szCs w:val="22"/>
          <w:lang w:eastAsia="zh-CN"/>
        </w:rPr>
      </w:pPr>
    </w:p>
    <w:p w14:paraId="737EC25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37EC255" w14:textId="77777777" w:rsidR="00A709A5" w:rsidRDefault="00A709A5">
      <w:pPr>
        <w:pStyle w:val="BodyText"/>
        <w:spacing w:after="0"/>
        <w:rPr>
          <w:rFonts w:ascii="Times New Roman" w:hAnsi="Times New Roman"/>
          <w:sz w:val="22"/>
          <w:szCs w:val="22"/>
          <w:lang w:eastAsia="zh-CN"/>
        </w:rPr>
      </w:pPr>
    </w:p>
    <w:p w14:paraId="737EC256" w14:textId="77777777" w:rsidR="00A709A5" w:rsidRDefault="00A709A5">
      <w:pPr>
        <w:pStyle w:val="BodyText"/>
        <w:spacing w:after="0"/>
        <w:rPr>
          <w:rFonts w:ascii="Times New Roman" w:eastAsiaTheme="minorEastAsia" w:hAnsi="Times New Roman"/>
          <w:sz w:val="22"/>
          <w:szCs w:val="22"/>
          <w:lang w:eastAsia="ko-KR"/>
        </w:rPr>
      </w:pPr>
    </w:p>
    <w:p w14:paraId="737EC257"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258" w14:textId="77777777" w:rsidR="00A709A5" w:rsidRDefault="005C336A">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737EC25B" w14:textId="77777777">
        <w:tc>
          <w:tcPr>
            <w:tcW w:w="1525" w:type="dxa"/>
            <w:shd w:val="clear" w:color="auto" w:fill="FBE4D5" w:themeFill="accent2" w:themeFillTint="33"/>
          </w:tcPr>
          <w:p w14:paraId="737EC2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2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25E" w14:textId="77777777">
        <w:tc>
          <w:tcPr>
            <w:tcW w:w="1525" w:type="dxa"/>
          </w:tcPr>
          <w:p w14:paraId="737EC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37EC25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737EC261" w14:textId="77777777">
        <w:tc>
          <w:tcPr>
            <w:tcW w:w="1525" w:type="dxa"/>
          </w:tcPr>
          <w:p w14:paraId="737EC25F"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37EC26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37EC264" w14:textId="77777777">
        <w:tc>
          <w:tcPr>
            <w:tcW w:w="1525" w:type="dxa"/>
          </w:tcPr>
          <w:p w14:paraId="737EC262"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263"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37EC265" w14:textId="77777777" w:rsidR="00A709A5" w:rsidRDefault="00A709A5">
      <w:pPr>
        <w:pStyle w:val="BodyText"/>
        <w:spacing w:after="0"/>
        <w:rPr>
          <w:rFonts w:ascii="Times New Roman" w:eastAsiaTheme="minorEastAsia" w:hAnsi="Times New Roman"/>
          <w:sz w:val="22"/>
          <w:szCs w:val="22"/>
          <w:lang w:eastAsia="ko-KR"/>
        </w:rPr>
      </w:pPr>
    </w:p>
    <w:p w14:paraId="737EC266" w14:textId="77777777" w:rsidR="00A709A5" w:rsidRDefault="00A709A5">
      <w:pPr>
        <w:pStyle w:val="BodyText"/>
        <w:spacing w:after="0"/>
        <w:rPr>
          <w:rFonts w:ascii="Times New Roman" w:eastAsiaTheme="minorEastAsia" w:hAnsi="Times New Roman"/>
          <w:sz w:val="22"/>
          <w:szCs w:val="22"/>
          <w:lang w:eastAsia="ko-KR"/>
        </w:rPr>
      </w:pPr>
    </w:p>
    <w:p w14:paraId="737EC267" w14:textId="77777777" w:rsidR="00A709A5" w:rsidRDefault="005C336A">
      <w:pPr>
        <w:pStyle w:val="Heading2"/>
        <w:rPr>
          <w:rFonts w:eastAsia="SimSun"/>
          <w:lang w:eastAsia="zh-CN"/>
        </w:rPr>
      </w:pPr>
      <w:r>
        <w:rPr>
          <w:rFonts w:eastAsia="SimSun"/>
          <w:lang w:eastAsia="zh-CN"/>
        </w:rPr>
        <w:t>2.2 Time-domain based Energy saving Techniques</w:t>
      </w:r>
    </w:p>
    <w:p w14:paraId="737EC26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7EC2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737EC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737EC2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37EC2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37EC2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37EC2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737EC2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737EC2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737EC2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737EC2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737EC27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737EC2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BS could start to broadcast SSBs and SIB1 periodically from the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737EC2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737EC27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2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37EC27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737EC2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737EC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737EC2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737EC2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27D"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737EC27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37EC2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2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737EC28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737EC2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737EC2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37EC2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737EC2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737EC2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737EC2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737EC28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2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737EC2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2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37EC2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37EC2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737EC28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37EC2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737EC29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737EC2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37EC2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737EC2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SpCell</w:t>
      </w:r>
      <w:proofErr w:type="spellEnd"/>
      <w:r>
        <w:rPr>
          <w:rFonts w:ascii="Times New Roman" w:hAnsi="Times New Roman"/>
          <w:sz w:val="22"/>
          <w:szCs w:val="22"/>
          <w:lang w:eastAsia="zh-CN"/>
        </w:rPr>
        <w:t xml:space="preserve"> </w:t>
      </w:r>
    </w:p>
    <w:p w14:paraId="737EC2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737EC29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737EC2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737EC29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737EC2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37EC2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37EC2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737EC29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RAN1 considers </w:t>
      </w:r>
      <w:proofErr w:type="gramStart"/>
      <w:r>
        <w:rPr>
          <w:rFonts w:ascii="Times New Roman" w:hAnsi="Times New Roman"/>
          <w:sz w:val="22"/>
          <w:szCs w:val="22"/>
          <w:lang w:eastAsia="zh-CN"/>
        </w:rPr>
        <w:t>to reduce</w:t>
      </w:r>
      <w:proofErr w:type="gramEnd"/>
      <w:r>
        <w:rPr>
          <w:rFonts w:ascii="Times New Roman" w:hAnsi="Times New Roman"/>
          <w:sz w:val="22"/>
          <w:szCs w:val="22"/>
          <w:lang w:eastAsia="zh-CN"/>
        </w:rPr>
        <w:t xml:space="preserve"> the periodic DL transmission from the network to reduce the network energy consumption.</w:t>
      </w:r>
    </w:p>
    <w:p w14:paraId="737EC2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737EC2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737EC29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2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737EC2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737EC2A2" w14:textId="77777777" w:rsidR="00A709A5" w:rsidRDefault="005C336A">
      <w:pPr>
        <w:pStyle w:val="ListParagraph"/>
        <w:numPr>
          <w:ilvl w:val="1"/>
          <w:numId w:val="9"/>
        </w:numPr>
        <w:rPr>
          <w:rFonts w:eastAsia="SimSun"/>
          <w:lang w:eastAsia="zh-CN"/>
        </w:rPr>
      </w:pPr>
      <w:r>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eastAsia="SimSun"/>
          <w:lang w:eastAsia="zh-CN"/>
        </w:rPr>
        <w:t>saving  gain</w:t>
      </w:r>
      <w:proofErr w:type="gramEnd"/>
      <w:r>
        <w:rPr>
          <w:rFonts w:eastAsia="SimSun"/>
          <w:lang w:eastAsia="zh-CN"/>
        </w:rPr>
        <w:t xml:space="preserve"> should be further evaluated in case of  providing  service  to RRC connected mode UEs.</w:t>
      </w:r>
    </w:p>
    <w:p w14:paraId="737EC2A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737EC2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737EC2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737EC2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737EC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737EC2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37EC2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737EC2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737EC2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737EC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737EC2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37EC2A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7EC2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737EC2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737EC2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737EC2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737EC2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37EC2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737EC2B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737EC2B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2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737EC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737EC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737EC2B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737EC2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737EC2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737EC2B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37EC2B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7EC2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37EC2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37E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37EC2C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37EC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7EC2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37EC2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737EC2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37EC2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37EC2C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2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737EC2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37EC2C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resources available in each network energy saving </w:t>
      </w:r>
      <w:proofErr w:type="gramStart"/>
      <w:r>
        <w:rPr>
          <w:rFonts w:ascii="Times New Roman" w:hAnsi="Times New Roman"/>
          <w:sz w:val="22"/>
          <w:szCs w:val="22"/>
          <w:lang w:eastAsia="zh-CN"/>
        </w:rPr>
        <w:t>state;</w:t>
      </w:r>
      <w:proofErr w:type="gramEnd"/>
    </w:p>
    <w:p w14:paraId="737EC2CC"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Downlink dynamic indication of a network energy saving </w:t>
      </w:r>
      <w:proofErr w:type="gramStart"/>
      <w:r>
        <w:rPr>
          <w:rFonts w:ascii="Times New Roman" w:hAnsi="Times New Roman"/>
          <w:sz w:val="22"/>
          <w:szCs w:val="22"/>
          <w:lang w:eastAsia="zh-CN"/>
        </w:rPr>
        <w:t>state;</w:t>
      </w:r>
      <w:proofErr w:type="gramEnd"/>
    </w:p>
    <w:p w14:paraId="737EC2C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737EC2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737EC2C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737EC2D0"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Configuration of UE-group common NES alternative C-DRX </w:t>
      </w:r>
      <w:proofErr w:type="gramStart"/>
      <w:r>
        <w:rPr>
          <w:rFonts w:ascii="Times New Roman" w:hAnsi="Times New Roman"/>
          <w:sz w:val="22"/>
          <w:szCs w:val="22"/>
          <w:lang w:eastAsia="zh-CN"/>
        </w:rPr>
        <w:t>cycle;</w:t>
      </w:r>
      <w:proofErr w:type="gramEnd"/>
    </w:p>
    <w:p w14:paraId="737EC2D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Switching to NES C-DRX cycle upon reception of dynamic indication of a network energy saving </w:t>
      </w:r>
      <w:proofErr w:type="gramStart"/>
      <w:r>
        <w:rPr>
          <w:rFonts w:ascii="Times New Roman" w:hAnsi="Times New Roman"/>
          <w:sz w:val="22"/>
          <w:szCs w:val="22"/>
          <w:lang w:eastAsia="zh-CN"/>
        </w:rPr>
        <w:t>state;</w:t>
      </w:r>
      <w:proofErr w:type="gramEnd"/>
    </w:p>
    <w:p w14:paraId="737EC2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37EC2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37EC2D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2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737EC2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737EC2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7EC2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737EC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37EC2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737EC2D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37EC2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37EC2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737EC2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737EC2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Further study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737EC2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37EC2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737EC2E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37EC2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37EC2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37EC2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37EC2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737EC2E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737EC2E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737EC2E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Align or concatenate the ON durations from the gNB </w:t>
      </w:r>
      <w:proofErr w:type="gramStart"/>
      <w:r>
        <w:rPr>
          <w:rFonts w:ascii="Times New Roman" w:hAnsi="Times New Roman"/>
          <w:sz w:val="22"/>
          <w:szCs w:val="22"/>
          <w:lang w:eastAsia="zh-CN"/>
        </w:rPr>
        <w:t>perspective;</w:t>
      </w:r>
      <w:proofErr w:type="gramEnd"/>
    </w:p>
    <w:p w14:paraId="737EC2E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737EC2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737EC2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737EC2E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737E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37EC2F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7EC2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737EC2F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37EC2F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2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gNB mutes some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37EC2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on CSI-RS or PL RS measurements can be studied when measuring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impacts on cell (re)selection or handover can be studied due to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Enhancements can be considered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737EC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737EC2F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37EC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737EC2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37EC2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737EC2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37EC30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737EC3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larger SSB periods so that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 no UEs to be served can go to deeper sleep modes to save network energy.</w:t>
      </w:r>
    </w:p>
    <w:p w14:paraId="737EC3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Enable UEs to send wake-up signals to request dormant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restore shorter SSB periods.</w:t>
      </w:r>
    </w:p>
    <w:p w14:paraId="737EC3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3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737EC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737EC30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737EC3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737EC3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737EC3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after sending the deactivation. </w:t>
      </w:r>
    </w:p>
    <w:p w14:paraId="737EC3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37EC30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737EC3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37EC30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737EC30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37EC3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737EC3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737EC3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737EC31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3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737EC3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737EC31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37EC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737EC3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for UL transmission.</w:t>
      </w:r>
    </w:p>
    <w:p w14:paraId="737EC3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737EC3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31B" w14:textId="77777777" w:rsidR="00A709A5" w:rsidRDefault="005C336A">
      <w:pPr>
        <w:pStyle w:val="ListParagraph"/>
        <w:numPr>
          <w:ilvl w:val="1"/>
          <w:numId w:val="9"/>
        </w:numPr>
        <w:rPr>
          <w:rFonts w:eastAsia="SimSun"/>
          <w:lang w:eastAsia="zh-CN"/>
        </w:rPr>
      </w:pPr>
      <w:r>
        <w:rPr>
          <w:rFonts w:eastAsia="SimSun"/>
          <w:lang w:eastAsia="zh-CN"/>
        </w:rPr>
        <w:t>Observation:</w:t>
      </w:r>
    </w:p>
    <w:p w14:paraId="737EC31C"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737EC31D"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737EC31E"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7EC31F"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737EC320"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737EC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737EC3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737EC32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737EC324"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7EC325"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737EC326"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737EC3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32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737EC3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737EC3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737EC32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737EC32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737EC3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37EC3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37EC3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37EC3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737EC33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37EC33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737EC3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3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37EC3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37EC33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737EC3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737EC33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37EC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737EC3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37EC3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737EC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737EC3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37EC33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737EC3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737EC34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737EC34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737EC3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737EC3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37EC3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37EC3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737EC34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737EC34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3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37EC34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3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737EC3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737EC34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37EC3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7EC34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350"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351"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737EC35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35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737EC3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37EC3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37EC35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3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737EC35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37EC35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737EC35A" w14:textId="77777777" w:rsidR="00A709A5" w:rsidRDefault="00A709A5">
      <w:pPr>
        <w:pStyle w:val="BodyText"/>
        <w:spacing w:after="0"/>
        <w:rPr>
          <w:rFonts w:ascii="Times New Roman" w:hAnsi="Times New Roman"/>
          <w:sz w:val="22"/>
          <w:szCs w:val="22"/>
          <w:lang w:eastAsia="zh-CN"/>
        </w:rPr>
      </w:pPr>
    </w:p>
    <w:p w14:paraId="737EC35B"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35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35D" w14:textId="77777777" w:rsidR="00A709A5" w:rsidRDefault="00A709A5">
      <w:pPr>
        <w:pStyle w:val="BodyText"/>
        <w:spacing w:after="0"/>
        <w:rPr>
          <w:rFonts w:ascii="Times New Roman" w:hAnsi="Times New Roman"/>
          <w:sz w:val="22"/>
          <w:szCs w:val="22"/>
          <w:lang w:eastAsia="zh-CN"/>
        </w:rPr>
      </w:pPr>
    </w:p>
    <w:p w14:paraId="737EC3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737EC35F" w14:textId="77777777" w:rsidR="00A709A5" w:rsidRDefault="00A709A5">
      <w:pPr>
        <w:pStyle w:val="BodyText"/>
        <w:spacing w:after="0"/>
        <w:rPr>
          <w:rFonts w:ascii="Times New Roman" w:hAnsi="Times New Roman"/>
          <w:sz w:val="22"/>
          <w:szCs w:val="22"/>
          <w:lang w:eastAsia="zh-CN"/>
        </w:rPr>
      </w:pPr>
    </w:p>
    <w:p w14:paraId="737EC360"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737EC36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37EC36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37EC3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737EC3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37EC3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737EC3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37EC3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737EC3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3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737EC3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3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3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737EC3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37EC3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3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737EC3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737EC3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3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737EC376" w14:textId="77777777" w:rsidR="00A709A5" w:rsidRDefault="00A709A5">
      <w:pPr>
        <w:pStyle w:val="BodyText"/>
        <w:spacing w:after="0"/>
        <w:rPr>
          <w:rFonts w:ascii="Times New Roman" w:hAnsi="Times New Roman"/>
          <w:sz w:val="22"/>
          <w:szCs w:val="22"/>
          <w:lang w:eastAsia="zh-CN"/>
        </w:rPr>
      </w:pPr>
    </w:p>
    <w:p w14:paraId="737EC377" w14:textId="77777777" w:rsidR="00A709A5" w:rsidRDefault="00A709A5">
      <w:pPr>
        <w:pStyle w:val="BodyText"/>
        <w:spacing w:after="0"/>
        <w:rPr>
          <w:rFonts w:ascii="Times New Roman" w:hAnsi="Times New Roman"/>
          <w:sz w:val="22"/>
          <w:szCs w:val="22"/>
          <w:lang w:eastAsia="zh-CN"/>
        </w:rPr>
      </w:pPr>
    </w:p>
    <w:p w14:paraId="737EC378"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379"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737EC37C" w14:textId="77777777" w:rsidTr="004164DB">
        <w:tc>
          <w:tcPr>
            <w:tcW w:w="1567" w:type="dxa"/>
            <w:shd w:val="clear" w:color="auto" w:fill="FBE4D5" w:themeFill="accent2" w:themeFillTint="33"/>
          </w:tcPr>
          <w:p w14:paraId="737EC3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37EC3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393" w14:textId="77777777" w:rsidTr="004164DB">
        <w:tc>
          <w:tcPr>
            <w:tcW w:w="1567" w:type="dxa"/>
          </w:tcPr>
          <w:p w14:paraId="737EC3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737EC3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737EC37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737EC38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from current NR), we think impact on legacy UEs should be noted when they are captured in TR. In other words, how to coexist with legacy UE should be considered if on-demand SSB/SIB or dynamic variation of periodicity for DL/UL common signals/channels is discussed.</w:t>
            </w:r>
          </w:p>
          <w:p w14:paraId="737EC381" w14:textId="77777777" w:rsidR="00A709A5" w:rsidRDefault="00A709A5">
            <w:pPr>
              <w:pStyle w:val="BodyText"/>
              <w:spacing w:after="0"/>
              <w:rPr>
                <w:rFonts w:ascii="Times New Roman" w:eastAsiaTheme="minorEastAsia" w:hAnsi="Times New Roman"/>
                <w:sz w:val="22"/>
                <w:szCs w:val="22"/>
                <w:lang w:eastAsia="ko-KR"/>
              </w:rPr>
            </w:pPr>
          </w:p>
          <w:p w14:paraId="737EC38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737EC38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737EC384" w14:textId="77777777" w:rsidR="00A709A5" w:rsidRDefault="00A709A5">
            <w:pPr>
              <w:pStyle w:val="BodyText"/>
              <w:spacing w:after="0"/>
              <w:rPr>
                <w:rFonts w:ascii="Times New Roman" w:eastAsiaTheme="minorEastAsia" w:hAnsi="Times New Roman"/>
                <w:sz w:val="22"/>
                <w:szCs w:val="22"/>
                <w:lang w:eastAsia="ko-KR"/>
              </w:rPr>
            </w:pPr>
          </w:p>
          <w:p w14:paraId="737EC3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737EC386" w14:textId="77777777" w:rsidR="00A709A5" w:rsidRDefault="00A709A5">
            <w:pPr>
              <w:pStyle w:val="BodyText"/>
              <w:spacing w:after="0"/>
              <w:rPr>
                <w:rFonts w:ascii="Times New Roman" w:eastAsiaTheme="minorEastAsia" w:hAnsi="Times New Roman"/>
                <w:sz w:val="22"/>
                <w:szCs w:val="22"/>
                <w:lang w:eastAsia="ko-KR"/>
              </w:rPr>
            </w:pPr>
          </w:p>
          <w:p w14:paraId="737EC3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737EC38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transmit anything before receiving WUS for gNB from UE, the issue on how UE determines TX timing or power for WUS needs to be resolved.</w:t>
            </w:r>
          </w:p>
          <w:p w14:paraId="737EC389" w14:textId="77777777" w:rsidR="00A709A5" w:rsidRDefault="00A709A5">
            <w:pPr>
              <w:pStyle w:val="BodyText"/>
              <w:spacing w:after="0"/>
              <w:rPr>
                <w:rFonts w:ascii="Times New Roman" w:eastAsiaTheme="minorEastAsia" w:hAnsi="Times New Roman"/>
                <w:sz w:val="22"/>
                <w:szCs w:val="22"/>
                <w:lang w:eastAsia="ko-KR"/>
              </w:rPr>
            </w:pPr>
          </w:p>
          <w:p w14:paraId="737EC38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37EC38B"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737EC38C" w14:textId="77777777" w:rsidR="00A709A5" w:rsidRDefault="00A709A5">
            <w:pPr>
              <w:pStyle w:val="BodyText"/>
              <w:spacing w:after="0"/>
              <w:rPr>
                <w:rFonts w:ascii="Times New Roman" w:eastAsiaTheme="minorEastAsia" w:hAnsi="Times New Roman"/>
                <w:sz w:val="22"/>
                <w:szCs w:val="22"/>
                <w:lang w:eastAsia="ko-KR"/>
              </w:rPr>
            </w:pPr>
          </w:p>
          <w:p w14:paraId="737EC38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8E"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38F"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737EC390"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737EC391"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737EC392"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398" w14:textId="77777777" w:rsidTr="004164DB">
        <w:tc>
          <w:tcPr>
            <w:tcW w:w="1567" w:type="dxa"/>
          </w:tcPr>
          <w:p w14:paraId="737EC39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737EC39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737EC397"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737EC3A0" w14:textId="77777777" w:rsidTr="004164DB">
        <w:tc>
          <w:tcPr>
            <w:tcW w:w="1567" w:type="dxa"/>
          </w:tcPr>
          <w:p w14:paraId="737EC399"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737EC39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737EC39B"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737EC39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737EC39D"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37EC39E"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737EC39F" w14:textId="77777777" w:rsidR="00A709A5" w:rsidRDefault="00A709A5">
            <w:pPr>
              <w:pStyle w:val="BodyText"/>
              <w:spacing w:after="0"/>
              <w:ind w:left="720"/>
              <w:rPr>
                <w:rFonts w:ascii="Times New Roman" w:hAnsi="Times New Roman"/>
                <w:sz w:val="22"/>
                <w:szCs w:val="22"/>
                <w:lang w:eastAsia="zh-CN"/>
              </w:rPr>
            </w:pPr>
          </w:p>
        </w:tc>
      </w:tr>
      <w:tr w:rsidR="00A709A5" w14:paraId="737EC3C3" w14:textId="77777777" w:rsidTr="004164DB">
        <w:tc>
          <w:tcPr>
            <w:tcW w:w="1567" w:type="dxa"/>
          </w:tcPr>
          <w:p w14:paraId="737EC3A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37EC3A2"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3A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737EC3A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737EC3A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37EC3A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737EC3A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37EC3A9"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737EC3A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737EC3A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737EC3A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37EC3AD"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737EC3A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737EC3AF"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737EC3B0"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737EC3B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37EC3B2"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737EC3B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B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37EC3B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737EC3B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737EC3B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737EC3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737EC3B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737EC3B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37EC3B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737EC3B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3B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737EC3BE"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737EC3B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737EC3C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C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737EC3C2"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737EC3DE" w14:textId="77777777" w:rsidTr="004164DB">
        <w:tc>
          <w:tcPr>
            <w:tcW w:w="1567" w:type="dxa"/>
          </w:tcPr>
          <w:p w14:paraId="737EC3C4"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786" w:type="dxa"/>
          </w:tcPr>
          <w:p w14:paraId="737EC3C5"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737EC3C6" w14:textId="77777777" w:rsidR="00A709A5" w:rsidRDefault="00A709A5">
            <w:pPr>
              <w:pStyle w:val="BodyText"/>
              <w:spacing w:after="0"/>
              <w:rPr>
                <w:rFonts w:ascii="Times New Roman" w:hAnsi="Times New Roman"/>
                <w:sz w:val="22"/>
                <w:szCs w:val="22"/>
                <w:lang w:eastAsia="zh-CN"/>
              </w:rPr>
            </w:pPr>
          </w:p>
          <w:p w14:paraId="737EC3C7"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737EC3C8" w14:textId="77777777" w:rsidR="00A709A5" w:rsidRDefault="00A709A5">
            <w:pPr>
              <w:pStyle w:val="BodyText"/>
              <w:spacing w:after="0"/>
              <w:rPr>
                <w:rFonts w:ascii="Times New Roman" w:eastAsiaTheme="minorEastAsia" w:hAnsi="Times New Roman"/>
                <w:sz w:val="22"/>
                <w:szCs w:val="22"/>
                <w:lang w:eastAsia="ko-KR"/>
              </w:rPr>
            </w:pPr>
          </w:p>
          <w:p w14:paraId="737EC3C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737EC3CA" w14:textId="77777777" w:rsidR="00A709A5" w:rsidRDefault="00A709A5">
            <w:pPr>
              <w:pStyle w:val="BodyText"/>
              <w:spacing w:after="0"/>
              <w:rPr>
                <w:rFonts w:ascii="Times New Roman" w:eastAsiaTheme="minorEastAsia" w:hAnsi="Times New Roman"/>
                <w:sz w:val="22"/>
                <w:szCs w:val="22"/>
                <w:lang w:eastAsia="zh-CN"/>
              </w:rPr>
            </w:pPr>
          </w:p>
          <w:p w14:paraId="737EC3CB" w14:textId="77777777" w:rsidR="00A709A5" w:rsidRDefault="005C336A">
            <w:pPr>
              <w:pStyle w:val="BodyText"/>
              <w:spacing w:after="0"/>
            </w:pPr>
            <w:r>
              <w:rPr>
                <w:rFonts w:ascii="Times New Roman" w:eastAsiaTheme="minorEastAsia" w:hAnsi="Times New Roman"/>
                <w:sz w:val="22"/>
                <w:szCs w:val="22"/>
                <w:lang w:eastAsia="zh-CN"/>
              </w:rPr>
              <w:t xml:space="preserve">Based on above comments we suggest </w:t>
            </w:r>
            <w:proofErr w:type="gramStart"/>
            <w:r>
              <w:rPr>
                <w:rFonts w:ascii="Times New Roman" w:eastAsiaTheme="minorEastAsia" w:hAnsi="Times New Roman"/>
                <w:sz w:val="22"/>
                <w:szCs w:val="22"/>
                <w:lang w:eastAsia="zh-CN"/>
              </w:rPr>
              <w:t>to update</w:t>
            </w:r>
            <w:proofErr w:type="gramEnd"/>
            <w:r>
              <w:rPr>
                <w:rFonts w:ascii="Times New Roman" w:eastAsiaTheme="minorEastAsia" w:hAnsi="Times New Roman"/>
                <w:sz w:val="22"/>
                <w:szCs w:val="22"/>
                <w:lang w:eastAsia="zh-CN"/>
              </w:rPr>
              <w:t xml:space="preserve"> the Technique #A-1 such as below</w:t>
            </w:r>
          </w:p>
          <w:p w14:paraId="737EC3CC"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CD"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37EC3C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737EC3CF"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37EC3D0"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737EC3D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37EC3D2"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737EC3D3"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737EC3D4"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737EC3D5"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w:t>
            </w:r>
            <w:proofErr w:type="gramStart"/>
            <w:r>
              <w:rPr>
                <w:rFonts w:ascii="Times New Roman" w:eastAsiaTheme="minorEastAsia" w:hAnsi="Times New Roman"/>
                <w:sz w:val="22"/>
                <w:szCs w:val="22"/>
                <w:lang w:eastAsia="zh-CN"/>
              </w:rPr>
              <w:t>Editor</w:t>
            </w:r>
            <w:proofErr w:type="gramEnd"/>
            <w:r>
              <w:rPr>
                <w:rFonts w:ascii="Times New Roman" w:eastAsiaTheme="minorEastAsia" w:hAnsi="Times New Roman"/>
                <w:sz w:val="22"/>
                <w:szCs w:val="22"/>
                <w:lang w:eastAsia="zh-CN"/>
              </w:rPr>
              <w:t xml:space="preserve"> note: may need to provide additional context and potential specification impact]</w:t>
            </w:r>
          </w:p>
          <w:p w14:paraId="737EC3D6" w14:textId="77777777" w:rsidR="00A709A5" w:rsidRDefault="00A709A5">
            <w:pPr>
              <w:pStyle w:val="BodyText"/>
              <w:spacing w:after="0"/>
              <w:rPr>
                <w:rFonts w:ascii="Times New Roman" w:eastAsiaTheme="minorEastAsia" w:hAnsi="Times New Roman"/>
                <w:sz w:val="22"/>
                <w:szCs w:val="22"/>
                <w:lang w:eastAsia="zh-CN"/>
              </w:rPr>
            </w:pPr>
          </w:p>
          <w:p w14:paraId="737EC3D7" w14:textId="77777777" w:rsidR="00A709A5" w:rsidRDefault="005C336A">
            <w:pPr>
              <w:pStyle w:val="BodyText"/>
              <w:spacing w:after="0"/>
            </w:pPr>
            <w:r>
              <w:rPr>
                <w:rFonts w:ascii="Times New Roman" w:hAnsi="Times New Roman"/>
                <w:sz w:val="22"/>
                <w:szCs w:val="22"/>
                <w:lang w:eastAsia="zh-CN"/>
              </w:rPr>
              <w:t xml:space="preserve">Also, the proposals in 2-1 are not clear enough about the adaptation of time domain inactivity for the BS, hence we suggest </w:t>
            </w:r>
            <w:proofErr w:type="gramStart"/>
            <w:r>
              <w:rPr>
                <w:rFonts w:ascii="Times New Roman" w:hAnsi="Times New Roman"/>
                <w:sz w:val="22"/>
                <w:szCs w:val="22"/>
                <w:lang w:eastAsia="zh-CN"/>
              </w:rPr>
              <w:t>to include</w:t>
            </w:r>
            <w:proofErr w:type="gramEnd"/>
            <w:r>
              <w:rPr>
                <w:rFonts w:ascii="Times New Roman" w:hAnsi="Times New Roman"/>
                <w:sz w:val="22"/>
                <w:szCs w:val="22"/>
                <w:lang w:eastAsia="zh-CN"/>
              </w:rPr>
              <w:t xml:space="preserve"> a one more technique #A-5 for adaptation of dormant states such as below</w:t>
            </w:r>
          </w:p>
          <w:p w14:paraId="737EC3D8" w14:textId="77777777" w:rsidR="00A709A5" w:rsidRDefault="00A709A5">
            <w:pPr>
              <w:pStyle w:val="BodyText"/>
              <w:spacing w:after="0"/>
              <w:rPr>
                <w:rFonts w:ascii="Times New Roman" w:hAnsi="Times New Roman"/>
                <w:sz w:val="22"/>
                <w:szCs w:val="22"/>
                <w:lang w:eastAsia="zh-CN"/>
              </w:rPr>
            </w:pPr>
          </w:p>
          <w:p w14:paraId="737EC3D9"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737EC3D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737EC3DB"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37EC3DC"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737EC3D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737EC3E3" w14:textId="77777777" w:rsidTr="004164DB">
        <w:tc>
          <w:tcPr>
            <w:tcW w:w="1567" w:type="dxa"/>
          </w:tcPr>
          <w:p w14:paraId="737EC3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737EC3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7EC3E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737EC3E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737EC3E6" w14:textId="77777777" w:rsidTr="004164DB">
        <w:tc>
          <w:tcPr>
            <w:tcW w:w="1567" w:type="dxa"/>
          </w:tcPr>
          <w:p w14:paraId="737EC3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737EC3E5"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737EC3EA" w14:textId="77777777" w:rsidTr="004164DB">
        <w:tc>
          <w:tcPr>
            <w:tcW w:w="1567" w:type="dxa"/>
          </w:tcPr>
          <w:p w14:paraId="737EC3E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737EC3E8"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37EC3E9"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A709A5" w14:paraId="737EC3F4" w14:textId="77777777" w:rsidTr="004164DB">
        <w:tc>
          <w:tcPr>
            <w:tcW w:w="1567" w:type="dxa"/>
          </w:tcPr>
          <w:p w14:paraId="737EC3EB"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737EC3E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737EC3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3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3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737EC3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37EC3F2"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737EC3F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737EC3FC" w14:textId="77777777" w:rsidTr="004164DB">
        <w:tc>
          <w:tcPr>
            <w:tcW w:w="1567" w:type="dxa"/>
          </w:tcPr>
          <w:p w14:paraId="737EC3F5"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37EC3F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w:t>
            </w:r>
            <w:proofErr w:type="gramStart"/>
            <w:r>
              <w:rPr>
                <w:rFonts w:ascii="Times New Roman" w:hAnsi="Times New Roman"/>
                <w:sz w:val="22"/>
                <w:szCs w:val="22"/>
                <w:lang w:eastAsia="zh-CN"/>
              </w:rPr>
              <w:t>say</w:t>
            </w:r>
            <w:proofErr w:type="gramEnd"/>
            <w:r>
              <w:rPr>
                <w:rFonts w:ascii="Times New Roman" w:hAnsi="Times New Roman"/>
                <w:sz w:val="22"/>
                <w:szCs w:val="22"/>
                <w:lang w:eastAsia="zh-CN"/>
              </w:rPr>
              <w:t xml:space="preserve"> “long periodicity”. </w:t>
            </w:r>
          </w:p>
          <w:p w14:paraId="737EC3F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7EC3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737EC3F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737EC3F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37EC3F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737EC409" w14:textId="77777777" w:rsidTr="004164DB">
        <w:tc>
          <w:tcPr>
            <w:tcW w:w="1567" w:type="dxa"/>
          </w:tcPr>
          <w:p w14:paraId="737EC3FD"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786" w:type="dxa"/>
          </w:tcPr>
          <w:p w14:paraId="737EC3FE"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737EC3FF"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37EC40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4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737EC4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737EC40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737EC40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737EC40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A709A5" w14:paraId="737EC412" w14:textId="77777777" w:rsidTr="004164DB">
        <w:tc>
          <w:tcPr>
            <w:tcW w:w="1567" w:type="dxa"/>
          </w:tcPr>
          <w:p w14:paraId="737EC40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786" w:type="dxa"/>
          </w:tcPr>
          <w:p w14:paraId="737EC40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37EC40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37EC40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#A-3, suggest </w:t>
            </w:r>
            <w:proofErr w:type="gramStart"/>
            <w:r>
              <w:rPr>
                <w:rFonts w:ascii="Times New Roman" w:hAnsi="Times New Roman"/>
                <w:sz w:val="22"/>
                <w:szCs w:val="22"/>
                <w:lang w:eastAsia="zh-CN"/>
              </w:rPr>
              <w:t>to clarify</w:t>
            </w:r>
            <w:proofErr w:type="gramEnd"/>
            <w:r>
              <w:rPr>
                <w:rFonts w:ascii="Times New Roman" w:hAnsi="Times New Roman"/>
                <w:sz w:val="22"/>
                <w:szCs w:val="22"/>
                <w:lang w:eastAsia="zh-CN"/>
              </w:rPr>
              <w:t xml:space="preserve"> that this can be used to support technique #A-1 or technique #A-2, and corresponding design may depend on that:</w:t>
            </w:r>
          </w:p>
          <w:p w14:paraId="737EC40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0F"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737EC410"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737EC41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737EC417" w14:textId="77777777" w:rsidTr="004164DB">
        <w:tc>
          <w:tcPr>
            <w:tcW w:w="1567" w:type="dxa"/>
          </w:tcPr>
          <w:p w14:paraId="737EC413"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786" w:type="dxa"/>
          </w:tcPr>
          <w:p w14:paraId="737EC4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737EC41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understand why the bullet is needed here. The motivation of this bullet may need further clarified. </w:t>
            </w:r>
          </w:p>
          <w:p w14:paraId="737EC416" w14:textId="77777777" w:rsidR="00A709A5" w:rsidRDefault="00A709A5">
            <w:pPr>
              <w:pStyle w:val="BodyText"/>
              <w:spacing w:after="0"/>
              <w:rPr>
                <w:rFonts w:ascii="Times New Roman" w:hAnsi="Times New Roman"/>
                <w:sz w:val="22"/>
                <w:szCs w:val="22"/>
                <w:lang w:eastAsia="zh-CN"/>
              </w:rPr>
            </w:pPr>
          </w:p>
        </w:tc>
      </w:tr>
      <w:tr w:rsidR="00A709A5" w14:paraId="737EC41F" w14:textId="77777777" w:rsidTr="004164DB">
        <w:tc>
          <w:tcPr>
            <w:tcW w:w="1567" w:type="dxa"/>
          </w:tcPr>
          <w:p w14:paraId="737EC418"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37EC41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737EC41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737EC41B"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737EC41C"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37EC41D"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737EC41E" w14:textId="77777777" w:rsidR="00A709A5" w:rsidRDefault="00A709A5">
            <w:pPr>
              <w:pStyle w:val="BodyText"/>
              <w:spacing w:after="0"/>
              <w:rPr>
                <w:rFonts w:ascii="Times New Roman" w:hAnsi="Times New Roman"/>
                <w:sz w:val="22"/>
                <w:szCs w:val="22"/>
                <w:lang w:eastAsia="zh-CN"/>
              </w:rPr>
            </w:pPr>
          </w:p>
        </w:tc>
      </w:tr>
      <w:tr w:rsidR="00A709A5" w14:paraId="737EC42D" w14:textId="77777777" w:rsidTr="004164DB">
        <w:tc>
          <w:tcPr>
            <w:tcW w:w="1567" w:type="dxa"/>
          </w:tcPr>
          <w:p w14:paraId="737EC42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737EC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737EC422"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737EC4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37EC42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737EC42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426"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37EC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428"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7EC42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737EC4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42B"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37EC42C" w14:textId="77777777" w:rsidR="00A709A5" w:rsidRDefault="00A709A5">
            <w:pPr>
              <w:pStyle w:val="BodyText"/>
              <w:spacing w:after="0"/>
              <w:rPr>
                <w:rFonts w:ascii="Times New Roman" w:hAnsi="Times New Roman"/>
                <w:sz w:val="22"/>
                <w:szCs w:val="22"/>
                <w:lang w:eastAsia="zh-CN"/>
              </w:rPr>
            </w:pPr>
          </w:p>
        </w:tc>
      </w:tr>
      <w:tr w:rsidR="00A709A5" w14:paraId="737EC43E" w14:textId="77777777" w:rsidTr="004164DB">
        <w:tc>
          <w:tcPr>
            <w:tcW w:w="1567" w:type="dxa"/>
          </w:tcPr>
          <w:p w14:paraId="737EC42E"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37EC42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SIB1.</w:t>
            </w:r>
          </w:p>
          <w:p w14:paraId="737EC4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43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37EC43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737EC43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737EC434"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37EC435"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the fourth sub bullet of Technique#A-1, add one </w:t>
            </w:r>
            <w:proofErr w:type="spellStart"/>
            <w:r>
              <w:rPr>
                <w:rFonts w:eastAsia="Times New Roman"/>
                <w:sz w:val="22"/>
                <w:szCs w:val="22"/>
                <w:lang w:bidi="he-IL"/>
              </w:rPr>
              <w:t>subbullet</w:t>
            </w:r>
            <w:proofErr w:type="spellEnd"/>
            <w:r>
              <w:rPr>
                <w:rFonts w:eastAsia="Times New Roman"/>
                <w:sz w:val="22"/>
                <w:szCs w:val="22"/>
                <w:lang w:bidi="he-IL"/>
              </w:rPr>
              <w:t xml:space="preserve"> for UE to trigger on demand SSBs/SIB1 transmission.</w:t>
            </w:r>
          </w:p>
          <w:p w14:paraId="737EC4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37EC43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737EC4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439"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737EC43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737EC43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4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737EC4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737EC44B" w14:textId="77777777" w:rsidTr="004164DB">
        <w:tc>
          <w:tcPr>
            <w:tcW w:w="1567" w:type="dxa"/>
          </w:tcPr>
          <w:p w14:paraId="737EC43F"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spellStart"/>
            <w:proofErr w:type="gramStart"/>
            <w:r>
              <w:rPr>
                <w:rFonts w:hint="eastAsia"/>
                <w:sz w:val="22"/>
                <w:szCs w:val="22"/>
                <w:lang w:eastAsia="zh-CN"/>
              </w:rPr>
              <w:lastRenderedPageBreak/>
              <w:t>ZTE,Sanechips</w:t>
            </w:r>
            <w:proofErr w:type="spellEnd"/>
            <w:proofErr w:type="gramEnd"/>
          </w:p>
        </w:tc>
        <w:tc>
          <w:tcPr>
            <w:tcW w:w="7786" w:type="dxa"/>
          </w:tcPr>
          <w:p w14:paraId="737EC440"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spellStart"/>
            <w:proofErr w:type="gramStart"/>
            <w:r>
              <w:rPr>
                <w:rFonts w:ascii="Times New Roman" w:hAnsi="Times New Roman" w:hint="eastAsia"/>
                <w:sz w:val="22"/>
                <w:szCs w:val="22"/>
                <w:lang w:eastAsia="zh-CN"/>
              </w:rPr>
              <w:t>see</w:t>
            </w:r>
            <w:proofErr w:type="spellEnd"/>
            <w:proofErr w:type="gramEnd"/>
            <w:r>
              <w:rPr>
                <w:rFonts w:ascii="Times New Roman" w:hAnsi="Times New Roman" w:hint="eastAsia"/>
                <w:sz w:val="22"/>
                <w:szCs w:val="22"/>
                <w:lang w:eastAsia="zh-CN"/>
              </w:rPr>
              <w:t xml:space="preserve"> as below in red</w:t>
            </w:r>
          </w:p>
          <w:p w14:paraId="737EC44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4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37EC443"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737EC444"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proofErr w:type="gramStart"/>
            <w:r>
              <w:rPr>
                <w:rFonts w:ascii="Times New Roman" w:hAnsi="Times New Roman" w:hint="eastAsia"/>
                <w:color w:val="4472C4" w:themeColor="accent1"/>
                <w:sz w:val="22"/>
                <w:szCs w:val="22"/>
                <w:lang w:eastAsia="zh-CN"/>
              </w:rPr>
              <w:t>ZTE:not</w:t>
            </w:r>
            <w:proofErr w:type="spellEnd"/>
            <w:proofErr w:type="gramEnd"/>
            <w:r>
              <w:rPr>
                <w:rFonts w:ascii="Times New Roman" w:hAnsi="Times New Roman" w:hint="eastAsia"/>
                <w:color w:val="4472C4" w:themeColor="accent1"/>
                <w:sz w:val="22"/>
                <w:szCs w:val="22"/>
                <w:lang w:eastAsia="zh-CN"/>
              </w:rPr>
              <w:t xml:space="preserve"> sure why we need this bullet here]</w:t>
            </w:r>
          </w:p>
          <w:p w14:paraId="737EC44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737EC446"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737EC44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 xml:space="preserve">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37EC448" w14:textId="77777777" w:rsidR="00A709A5" w:rsidRDefault="00A709A5">
            <w:pPr>
              <w:pStyle w:val="BodyText"/>
              <w:spacing w:after="0"/>
              <w:ind w:left="1800"/>
              <w:rPr>
                <w:rFonts w:ascii="Times New Roman" w:hAnsi="Times New Roman"/>
                <w:sz w:val="22"/>
                <w:szCs w:val="22"/>
                <w:lang w:eastAsia="zh-CN"/>
              </w:rPr>
            </w:pPr>
          </w:p>
          <w:p w14:paraId="737EC44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4A"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spellStart"/>
            <w:proofErr w:type="gramStart"/>
            <w:r>
              <w:rPr>
                <w:rFonts w:ascii="Times New Roman" w:hAnsi="Times New Roman" w:hint="eastAsia"/>
                <w:color w:val="FF0000"/>
                <w:sz w:val="22"/>
                <w:szCs w:val="22"/>
                <w:lang w:eastAsia="zh-CN"/>
              </w:rPr>
              <w:t>e.g.,SSB</w:t>
            </w:r>
            <w:proofErr w:type="spellEnd"/>
            <w:proofErr w:type="gram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4164DB" w:rsidRPr="00DB3A67" w14:paraId="737EC45A" w14:textId="77777777" w:rsidTr="004164DB">
        <w:tc>
          <w:tcPr>
            <w:tcW w:w="1567" w:type="dxa"/>
          </w:tcPr>
          <w:p w14:paraId="737EC44C"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Huawei, </w:t>
            </w:r>
            <w:proofErr w:type="spellStart"/>
            <w:r>
              <w:rPr>
                <w:rFonts w:eastAsiaTheme="minorEastAsia"/>
                <w:sz w:val="22"/>
                <w:szCs w:val="22"/>
                <w:lang w:eastAsia="ko-KR"/>
              </w:rPr>
              <w:t>HiSilicon</w:t>
            </w:r>
            <w:proofErr w:type="spellEnd"/>
          </w:p>
        </w:tc>
        <w:tc>
          <w:tcPr>
            <w:tcW w:w="7786" w:type="dxa"/>
          </w:tcPr>
          <w:p w14:paraId="737EC44D"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737EC44E" w14:textId="77777777" w:rsidR="004164DB" w:rsidRDefault="004164DB" w:rsidP="009E2A0C">
            <w:pPr>
              <w:pStyle w:val="BodyText"/>
              <w:spacing w:before="0" w:after="0"/>
              <w:ind w:left="2880"/>
              <w:rPr>
                <w:rFonts w:ascii="Times New Roman" w:hAnsi="Times New Roman"/>
                <w:sz w:val="22"/>
                <w:szCs w:val="22"/>
                <w:lang w:eastAsia="zh-CN"/>
              </w:rPr>
            </w:pPr>
          </w:p>
          <w:p w14:paraId="737EC44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737EC450"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737EC451"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37EC452"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737EC453"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737EC454"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737EC455" w14:textId="77777777" w:rsidR="004164DB" w:rsidRPr="00DB3A67" w:rsidRDefault="004164DB" w:rsidP="009E2A0C">
            <w:pPr>
              <w:pStyle w:val="BodyText"/>
              <w:spacing w:before="0" w:after="0"/>
              <w:rPr>
                <w:rFonts w:ascii="Times New Roman" w:hAnsi="Times New Roman"/>
                <w:sz w:val="22"/>
                <w:szCs w:val="22"/>
                <w:lang w:eastAsia="zh-CN"/>
              </w:rPr>
            </w:pPr>
            <w:proofErr w:type="gramStart"/>
            <w:r w:rsidRPr="00DB3A67">
              <w:rPr>
                <w:rFonts w:ascii="Times New Roman" w:hAnsi="Times New Roman"/>
                <w:sz w:val="22"/>
                <w:szCs w:val="22"/>
                <w:lang w:eastAsia="zh-CN"/>
              </w:rPr>
              <w:t>Also,  considering</w:t>
            </w:r>
            <w:proofErr w:type="gramEnd"/>
            <w:r w:rsidRPr="00DB3A67">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energy saving gains.</w:t>
            </w:r>
          </w:p>
          <w:p w14:paraId="737EC456" w14:textId="77777777" w:rsidR="004164DB" w:rsidRDefault="004164DB" w:rsidP="009E2A0C">
            <w:pPr>
              <w:pStyle w:val="BodyText"/>
              <w:spacing w:before="0" w:after="0"/>
              <w:ind w:left="420"/>
              <w:rPr>
                <w:rFonts w:ascii="Times New Roman" w:hAnsi="Times New Roman"/>
                <w:sz w:val="22"/>
                <w:szCs w:val="22"/>
                <w:lang w:eastAsia="zh-CN"/>
              </w:rPr>
            </w:pPr>
          </w:p>
          <w:p w14:paraId="737EC457"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737EC458"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459"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w:t>
            </w:r>
            <w:proofErr w:type="gramStart"/>
            <w:r w:rsidRPr="009E2A0C">
              <w:rPr>
                <w:rFonts w:ascii="Times New Roman" w:hAnsi="Times New Roman"/>
                <w:color w:val="FF0000"/>
                <w:sz w:val="22"/>
                <w:szCs w:val="22"/>
                <w:lang w:eastAsia="zh-CN"/>
              </w:rPr>
              <w:t>signals</w:t>
            </w:r>
            <w:r>
              <w:rPr>
                <w:rFonts w:ascii="Times New Roman" w:hAnsi="Times New Roman"/>
                <w:color w:val="FF0000"/>
                <w:sz w:val="22"/>
                <w:szCs w:val="22"/>
                <w:lang w:eastAsia="zh-CN"/>
              </w:rPr>
              <w:t>(</w:t>
            </w:r>
            <w:proofErr w:type="gramEnd"/>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bl>
    <w:p w14:paraId="737EC45B" w14:textId="77777777" w:rsidR="00A709A5" w:rsidRDefault="00A709A5">
      <w:pPr>
        <w:pStyle w:val="BodyText"/>
        <w:spacing w:after="0"/>
        <w:rPr>
          <w:rFonts w:ascii="Times New Roman" w:eastAsiaTheme="minorEastAsia" w:hAnsi="Times New Roman"/>
          <w:sz w:val="22"/>
          <w:szCs w:val="22"/>
          <w:lang w:eastAsia="ko-KR"/>
        </w:rPr>
      </w:pPr>
    </w:p>
    <w:p w14:paraId="737EC45C" w14:textId="77777777" w:rsidR="00A709A5" w:rsidRDefault="00A709A5">
      <w:pPr>
        <w:pStyle w:val="BodyText"/>
        <w:spacing w:after="0"/>
        <w:rPr>
          <w:rFonts w:ascii="Times New Roman" w:hAnsi="Times New Roman"/>
          <w:sz w:val="22"/>
          <w:szCs w:val="22"/>
          <w:lang w:eastAsia="zh-CN"/>
        </w:rPr>
      </w:pPr>
    </w:p>
    <w:p w14:paraId="737EC45D" w14:textId="77777777" w:rsidR="00A709A5" w:rsidRDefault="00A709A5">
      <w:pPr>
        <w:pStyle w:val="BodyText"/>
        <w:spacing w:after="0"/>
        <w:rPr>
          <w:rFonts w:ascii="Times New Roman" w:hAnsi="Times New Roman"/>
          <w:sz w:val="22"/>
          <w:szCs w:val="22"/>
          <w:lang w:eastAsia="zh-CN"/>
        </w:rPr>
      </w:pPr>
    </w:p>
    <w:p w14:paraId="737EC45E" w14:textId="77777777" w:rsidR="00A709A5" w:rsidRDefault="005C336A">
      <w:pPr>
        <w:pStyle w:val="Heading2"/>
        <w:rPr>
          <w:rFonts w:eastAsia="SimSun"/>
          <w:lang w:eastAsia="zh-CN"/>
        </w:rPr>
      </w:pPr>
      <w:r>
        <w:rPr>
          <w:rFonts w:eastAsia="SimSun"/>
          <w:lang w:eastAsia="zh-CN"/>
        </w:rPr>
        <w:t>2.3 Frequency-domain based Energy Saving Techniques</w:t>
      </w:r>
    </w:p>
    <w:p w14:paraId="737EC4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37EC4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737EC4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37EC4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on another CC for further BS energy saving and fast SCell (de)activation.</w:t>
      </w:r>
    </w:p>
    <w:p w14:paraId="737EC4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The switch time produced by cell-specific BWP switch at network/gNB side cannot be used by any UE, and results in decreased spectrum efficiency.</w:t>
      </w:r>
    </w:p>
    <w:p w14:paraId="737EC4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737EC46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4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737EC4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737EC46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469"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737EC46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4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 components may not be scaled / switched-off despite the smaller bandwidth. </w:t>
      </w:r>
    </w:p>
    <w:p w14:paraId="737EC4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737EC4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737EC4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37EC4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737EC47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as long as there is one active CC with serving UEs.</w:t>
      </w:r>
    </w:p>
    <w:p w14:paraId="737EC4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37EC47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4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737EC4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737EC4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737EC4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Group-common signaling for PCell switching, SCell activation/deactivation and SCell dormancy can be considered. Details on such signaling should be studied in RAN1 and RAN2.</w:t>
      </w:r>
    </w:p>
    <w:p w14:paraId="737EC47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737EC4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37EC4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737EC4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737EC4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37EC4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37EC4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37EC4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737EC4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37EC48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4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737EC48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4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737EC4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737EC4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737EC4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37EC4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accurate DL synchronization should be ensured.</w:t>
      </w:r>
    </w:p>
    <w:p w14:paraId="737EC48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7EC4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737EC4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737EC4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4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737EC48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gNB can have multiple BWPs active simultaneously. At low cell load conditions, it can be beneficial to save </w:t>
      </w:r>
      <w:r>
        <w:rPr>
          <w:rFonts w:ascii="Times New Roman" w:hAnsi="Times New Roman"/>
          <w:sz w:val="22"/>
          <w:szCs w:val="22"/>
          <w:lang w:eastAsia="zh-CN"/>
        </w:rPr>
        <w:lastRenderedPageBreak/>
        <w:t xml:space="preserve">energy by have all remaining connected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737EC48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w:t>
      </w:r>
      <w:proofErr w:type="gramStart"/>
      <w:r>
        <w:rPr>
          <w:rFonts w:ascii="Times New Roman" w:hAnsi="Times New Roman"/>
          <w:sz w:val="22"/>
          <w:szCs w:val="22"/>
          <w:lang w:eastAsia="zh-CN"/>
        </w:rPr>
        <w:t>carrier;</w:t>
      </w:r>
      <w:proofErr w:type="gramEnd"/>
      <w:r>
        <w:rPr>
          <w:rFonts w:ascii="Times New Roman" w:hAnsi="Times New Roman"/>
          <w:sz w:val="22"/>
          <w:szCs w:val="22"/>
          <w:lang w:eastAsia="zh-CN"/>
        </w:rPr>
        <w:t xml:space="preserve"> </w:t>
      </w:r>
    </w:p>
    <w:p w14:paraId="737EC490"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737EC4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savings enhancements</w:t>
      </w:r>
    </w:p>
    <w:p w14:paraId="737EC4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considerable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transmitting periodic signals such as SSBs or CSI-RS for inter-band CA. This enables a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737EC49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PCell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737EC4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SCell is geolocated with the PCell or </w:t>
      </w:r>
      <w:proofErr w:type="spellStart"/>
      <w:r>
        <w:rPr>
          <w:rFonts w:ascii="Times New Roman" w:hAnsi="Times New Roman"/>
          <w:sz w:val="22"/>
          <w:szCs w:val="22"/>
          <w:lang w:eastAsia="zh-CN"/>
        </w:rPr>
        <w:t>PSCell</w:t>
      </w:r>
      <w:proofErr w:type="spellEnd"/>
    </w:p>
    <w:p w14:paraId="737EC49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PCell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737EC4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network energy saving can be achieved by ensuring that remaining UEs have the same PCell, as it allows the gNB to operate other carriers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or deactivate them when not needed. It is therefore desirable to have the same PCell for all UEs in the cell. This can be achieved by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common indication to switch the PCell designation to a cell-group common carrier that can be preconfigured.</w:t>
      </w:r>
    </w:p>
    <w:p w14:paraId="737EC49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Pr>
          <w:rFonts w:ascii="Times New Roman" w:hAnsi="Times New Roman"/>
          <w:sz w:val="22"/>
          <w:szCs w:val="22"/>
          <w:lang w:eastAsia="zh-CN"/>
        </w:rPr>
        <w:t>identified.</w:t>
      </w:r>
      <w:proofErr w:type="gramEnd"/>
      <w:r>
        <w:rPr>
          <w:rFonts w:ascii="Times New Roman" w:hAnsi="Times New Roman"/>
          <w:sz w:val="22"/>
          <w:szCs w:val="22"/>
          <w:lang w:eastAsia="zh-CN"/>
        </w:rPr>
        <w:t xml:space="preserve"> </w:t>
      </w:r>
    </w:p>
    <w:p w14:paraId="737EC49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4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737EC4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737EC4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737EC4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737EC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737EC49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737EC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37EC4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737EC4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737EC4A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37EC4A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[17] CMCC</w:t>
      </w:r>
    </w:p>
    <w:p w14:paraId="737EC4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power saving gain of dynamic cell </w:t>
      </w:r>
      <w:proofErr w:type="gramStart"/>
      <w:r>
        <w:rPr>
          <w:rFonts w:ascii="Times New Roman" w:hAnsi="Times New Roman"/>
          <w:sz w:val="22"/>
          <w:szCs w:val="22"/>
          <w:lang w:eastAsia="zh-CN"/>
        </w:rPr>
        <w:t>specific</w:t>
      </w:r>
      <w:proofErr w:type="gramEnd"/>
      <w:r>
        <w:rPr>
          <w:rFonts w:ascii="Times New Roman" w:hAnsi="Times New Roman"/>
          <w:sz w:val="22"/>
          <w:szCs w:val="22"/>
          <w:lang w:eastAsia="zh-CN"/>
        </w:rPr>
        <w:t xml:space="preserve"> or group common BWP adaption depends on implementation.</w:t>
      </w:r>
    </w:p>
    <w:p w14:paraId="737EC4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737EC4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37EC4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737EC4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can be studied to reduce power consumption of gNB.</w:t>
      </w:r>
    </w:p>
    <w:p w14:paraId="737EC4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737EC4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737EC4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737EC4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737EC4A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4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737EC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7EC4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37EC4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Consider UE-group SCell activation/deactivation via L1 singling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37EC4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737EC4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737EC4B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4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37EC4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indication methods for deactivating frequency domain resources (e.g., SCell (de)activation or BWP switching via group-common DCI or MAC CE) or for adjusting the bandwidth of a given BWP.</w:t>
      </w:r>
    </w:p>
    <w:p w14:paraId="737EC4B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4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737EC4B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737EC4B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4B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37EC4B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w:t>
      </w:r>
      <w:r>
        <w:rPr>
          <w:rFonts w:ascii="Times New Roman" w:hAnsi="Times New Roman"/>
          <w:sz w:val="22"/>
          <w:szCs w:val="22"/>
          <w:lang w:eastAsia="zh-CN"/>
        </w:rPr>
        <w:lastRenderedPageBreak/>
        <w:t xml:space="preserve">be dynamically deactivated or put in a dormant state while a common primary cell may be dynamically configured for a group of connected mode UEs especially when the system load is not high. </w:t>
      </w:r>
    </w:p>
    <w:p w14:paraId="737EC4B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737EC4B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737EC4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737EC4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737EC4C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37EC4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37EC4C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37EC4C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37EC4C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737EC4C7"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37EC4C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37EC4C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737EC4C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737EC4C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737EC4C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4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737EC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SSB-less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for inter-band CA, send an LS to RAN4 on the feasibility study.</w:t>
      </w:r>
    </w:p>
    <w:p w14:paraId="737EC4C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737EC4D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4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737EC4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37EC4D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4D4"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4D5"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737EC4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4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Study potential of reducing the BW adaptation delays for Rel18 UEs.</w:t>
      </w:r>
    </w:p>
    <w:p w14:paraId="737EC4D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737EC4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37EC4DA" w14:textId="77777777" w:rsidR="00A709A5" w:rsidRDefault="00A709A5">
      <w:pPr>
        <w:pStyle w:val="BodyText"/>
        <w:spacing w:after="0"/>
        <w:rPr>
          <w:rFonts w:ascii="Times New Roman" w:hAnsi="Times New Roman"/>
          <w:sz w:val="22"/>
          <w:szCs w:val="22"/>
          <w:lang w:val="en-GB" w:eastAsia="zh-CN"/>
        </w:rPr>
      </w:pPr>
    </w:p>
    <w:p w14:paraId="737EC4DB"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4D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4DD" w14:textId="77777777" w:rsidR="00A709A5" w:rsidRDefault="00A709A5">
      <w:pPr>
        <w:pStyle w:val="BodyText"/>
        <w:spacing w:after="0"/>
        <w:rPr>
          <w:rFonts w:ascii="Times New Roman" w:hAnsi="Times New Roman"/>
          <w:sz w:val="22"/>
          <w:szCs w:val="22"/>
          <w:lang w:eastAsia="zh-CN"/>
        </w:rPr>
      </w:pPr>
    </w:p>
    <w:p w14:paraId="737EC4D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37EC4DF" w14:textId="77777777" w:rsidR="00A709A5" w:rsidRDefault="00A709A5">
      <w:pPr>
        <w:pStyle w:val="BodyText"/>
        <w:spacing w:after="0"/>
        <w:rPr>
          <w:rFonts w:ascii="Times New Roman" w:hAnsi="Times New Roman"/>
          <w:sz w:val="22"/>
          <w:szCs w:val="22"/>
          <w:lang w:eastAsia="zh-CN"/>
        </w:rPr>
      </w:pPr>
    </w:p>
    <w:p w14:paraId="737EC4E0"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737EC4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4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37EC4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4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4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4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4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4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4E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4E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4EB" w14:textId="77777777" w:rsidR="00A709A5" w:rsidRDefault="00A709A5">
      <w:pPr>
        <w:pStyle w:val="BodyText"/>
        <w:spacing w:after="0"/>
        <w:rPr>
          <w:rFonts w:ascii="Times New Roman" w:eastAsiaTheme="minorEastAsia" w:hAnsi="Times New Roman"/>
          <w:sz w:val="22"/>
          <w:szCs w:val="22"/>
          <w:lang w:eastAsia="ko-KR"/>
        </w:rPr>
      </w:pPr>
    </w:p>
    <w:p w14:paraId="737EC4EC" w14:textId="77777777" w:rsidR="00A709A5" w:rsidRDefault="00A709A5">
      <w:pPr>
        <w:pStyle w:val="BodyText"/>
        <w:spacing w:after="0"/>
        <w:rPr>
          <w:rFonts w:ascii="Times New Roman" w:eastAsiaTheme="minorEastAsia" w:hAnsi="Times New Roman"/>
          <w:sz w:val="22"/>
          <w:szCs w:val="22"/>
          <w:lang w:eastAsia="ko-KR"/>
        </w:rPr>
      </w:pPr>
    </w:p>
    <w:p w14:paraId="737EC4E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4EE"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4F1" w14:textId="77777777" w:rsidTr="004164DB">
        <w:tc>
          <w:tcPr>
            <w:tcW w:w="1525" w:type="dxa"/>
            <w:shd w:val="clear" w:color="auto" w:fill="FBE4D5" w:themeFill="accent2" w:themeFillTint="33"/>
          </w:tcPr>
          <w:p w14:paraId="737EC4E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14:paraId="737EC4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4FB" w14:textId="77777777" w:rsidTr="004164DB">
        <w:trPr>
          <w:trHeight w:val="4535"/>
        </w:trPr>
        <w:tc>
          <w:tcPr>
            <w:tcW w:w="1525" w:type="dxa"/>
          </w:tcPr>
          <w:p w14:paraId="737EC4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4F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w:t>
            </w:r>
            <w:proofErr w:type="gramStart"/>
            <w:r>
              <w:rPr>
                <w:rFonts w:ascii="Times New Roman" w:eastAsiaTheme="minorEastAsia" w:hAnsi="Times New Roman"/>
                <w:sz w:val="22"/>
                <w:szCs w:val="22"/>
                <w:lang w:eastAsia="ko-KR"/>
              </w:rPr>
              <w:t>Multi-carrier</w:t>
            </w:r>
            <w:proofErr w:type="gramEnd"/>
            <w:r>
              <w:rPr>
                <w:rFonts w:ascii="Times New Roman" w:eastAsiaTheme="minorEastAsia" w:hAnsi="Times New Roman"/>
                <w:sz w:val="22"/>
                <w:szCs w:val="22"/>
                <w:lang w:eastAsia="ko-KR"/>
              </w:rPr>
              <w:t xml:space="preserve"> energy savings enhancements</w:t>
            </w:r>
          </w:p>
          <w:p w14:paraId="737EC4F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737EC4F5"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737EC4F6" w14:textId="77777777" w:rsidR="00A709A5" w:rsidRDefault="00A709A5">
            <w:pPr>
              <w:pStyle w:val="BodyText"/>
              <w:spacing w:after="0"/>
              <w:rPr>
                <w:rFonts w:ascii="Times New Roman" w:eastAsiaTheme="minorEastAsia" w:hAnsi="Times New Roman"/>
                <w:sz w:val="22"/>
                <w:szCs w:val="22"/>
                <w:lang w:eastAsia="ko-KR"/>
              </w:rPr>
            </w:pPr>
          </w:p>
          <w:p w14:paraId="737EC4F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require BWP switching (unlike Technique #B-2) and can provide energy saving gain by dynamically changing the bandwidth of a given BWP and potentially adjusting transmission power.</w:t>
            </w:r>
          </w:p>
          <w:p w14:paraId="737EC4F8" w14:textId="77777777" w:rsidR="00A709A5" w:rsidRDefault="00A709A5">
            <w:pPr>
              <w:pStyle w:val="BodyText"/>
              <w:spacing w:after="0"/>
              <w:rPr>
                <w:rFonts w:ascii="Times New Roman" w:eastAsiaTheme="minorEastAsia" w:hAnsi="Times New Roman"/>
                <w:sz w:val="22"/>
                <w:szCs w:val="22"/>
                <w:lang w:eastAsia="ko-KR"/>
              </w:rPr>
            </w:pPr>
          </w:p>
          <w:p w14:paraId="737EC4F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737EC4FA"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501" w14:textId="77777777" w:rsidTr="004164DB">
        <w:tc>
          <w:tcPr>
            <w:tcW w:w="1525" w:type="dxa"/>
          </w:tcPr>
          <w:p w14:paraId="737EC4F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737EC4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737EC4F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737EC4FF"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737EC500"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737EC512" w14:textId="77777777" w:rsidTr="004164DB">
        <w:tc>
          <w:tcPr>
            <w:tcW w:w="1525" w:type="dxa"/>
          </w:tcPr>
          <w:p w14:paraId="737EC50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37EC503"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737EC50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37EC50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737EC50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gNB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SCell, CG-PUSCH, and P/SP CSI report]</w:t>
            </w:r>
          </w:p>
          <w:p w14:paraId="737EC50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737EC50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0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impact for intra-frequency. Have impact on inter-frequency]</w:t>
            </w:r>
          </w:p>
          <w:p w14:paraId="737EC5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737EC50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737EC5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0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50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737EC50F"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737EC51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737EC511"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37EC519" w14:textId="77777777" w:rsidTr="004164DB">
        <w:tc>
          <w:tcPr>
            <w:tcW w:w="1525" w:type="dxa"/>
          </w:tcPr>
          <w:p w14:paraId="737EC513"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737EC51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737EC515" w14:textId="77777777" w:rsidR="00A709A5" w:rsidRDefault="00A709A5">
            <w:pPr>
              <w:pStyle w:val="BodyText"/>
              <w:spacing w:after="0"/>
              <w:rPr>
                <w:rFonts w:ascii="Times New Roman" w:eastAsiaTheme="minorEastAsia" w:hAnsi="Times New Roman"/>
                <w:sz w:val="22"/>
                <w:szCs w:val="22"/>
                <w:lang w:eastAsia="ko-KR"/>
              </w:rPr>
            </w:pPr>
          </w:p>
          <w:p w14:paraId="737EC516"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37EC517"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37EC518"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737EC524" w14:textId="77777777" w:rsidTr="004164DB">
        <w:tc>
          <w:tcPr>
            <w:tcW w:w="1525" w:type="dxa"/>
          </w:tcPr>
          <w:p w14:paraId="737EC51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825" w:type="dxa"/>
          </w:tcPr>
          <w:p w14:paraId="737EC51B"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Technique #B-1, we think that no transmission and reception of periodic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737EC51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37EC5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22" w14:textId="77777777" w:rsidR="00A709A5" w:rsidRDefault="00A709A5">
            <w:pPr>
              <w:pStyle w:val="BodyText"/>
              <w:spacing w:after="0"/>
              <w:rPr>
                <w:rFonts w:ascii="Times New Roman" w:eastAsia="Yu Mincho" w:hAnsi="Times New Roman"/>
                <w:sz w:val="22"/>
                <w:szCs w:val="22"/>
                <w:lang w:eastAsia="ja-JP"/>
              </w:rPr>
            </w:pPr>
          </w:p>
          <w:p w14:paraId="737EC52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737EC52A" w14:textId="77777777" w:rsidTr="004164DB">
        <w:tc>
          <w:tcPr>
            <w:tcW w:w="1525" w:type="dxa"/>
          </w:tcPr>
          <w:p w14:paraId="737EC52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737EC526"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737EC52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w:t>
            </w:r>
            <w:proofErr w:type="spellStart"/>
            <w:r>
              <w:rPr>
                <w:rFonts w:eastAsia="Times New Roman"/>
                <w:sz w:val="22"/>
                <w:szCs w:val="22"/>
                <w:lang w:bidi="he-IL"/>
              </w:rPr>
              <w:t>SCells</w:t>
            </w:r>
            <w:proofErr w:type="spellEnd"/>
            <w:r>
              <w:rPr>
                <w:rFonts w:eastAsia="Times New Roman"/>
                <w:sz w:val="22"/>
                <w:szCs w:val="22"/>
                <w:lang w:bidi="he-IL"/>
              </w:rPr>
              <w:t>”. </w:t>
            </w:r>
            <w:r>
              <w:rPr>
                <w:rStyle w:val="normaltextrun"/>
                <w:sz w:val="22"/>
                <w:szCs w:val="22"/>
              </w:rPr>
              <w:t>The technique should be restricted to certain cases of CA.</w:t>
            </w:r>
            <w:r>
              <w:rPr>
                <w:rFonts w:eastAsia="Times New Roman"/>
                <w:sz w:val="22"/>
                <w:szCs w:val="22"/>
                <w:lang w:bidi="he-IL"/>
              </w:rPr>
              <w:t> </w:t>
            </w:r>
          </w:p>
          <w:p w14:paraId="737EC528"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737EC529" w14:textId="77777777" w:rsidR="00A709A5" w:rsidRDefault="005C336A">
            <w:pPr>
              <w:pStyle w:val="paragraph"/>
              <w:textAlignment w:val="baseline"/>
            </w:pPr>
            <w:r>
              <w:rPr>
                <w:rStyle w:val="eop"/>
                <w:rFonts w:eastAsiaTheme="majorEastAsia"/>
                <w:sz w:val="22"/>
                <w:szCs w:val="22"/>
              </w:rPr>
              <w:t> </w:t>
            </w:r>
          </w:p>
        </w:tc>
      </w:tr>
      <w:tr w:rsidR="00A709A5" w14:paraId="737EC53D" w14:textId="77777777" w:rsidTr="004164DB">
        <w:tc>
          <w:tcPr>
            <w:tcW w:w="1525" w:type="dxa"/>
          </w:tcPr>
          <w:p w14:paraId="737EC52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737EC52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737EC52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37EC5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2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737EC530"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Does it focus only on the Inter-band CA scenario, or it </w:t>
            </w:r>
            <w:proofErr w:type="gramStart"/>
            <w:r>
              <w:rPr>
                <w:rFonts w:ascii="Times New Roman" w:hAnsi="Times New Roman"/>
                <w:b/>
                <w:bCs/>
                <w:color w:val="FF0000"/>
                <w:sz w:val="22"/>
                <w:szCs w:val="22"/>
                <w:lang w:eastAsia="zh-CN"/>
              </w:rPr>
              <w:t>considers also</w:t>
            </w:r>
            <w:proofErr w:type="gramEnd"/>
            <w:r>
              <w:rPr>
                <w:rFonts w:ascii="Times New Roman" w:hAnsi="Times New Roman"/>
                <w:b/>
                <w:bCs/>
                <w:color w:val="FF0000"/>
                <w:sz w:val="22"/>
                <w:szCs w:val="22"/>
                <w:lang w:eastAsia="zh-CN"/>
              </w:rPr>
              <w:t xml:space="preserve"> the Intra-band CA scenario?</w:t>
            </w:r>
          </w:p>
          <w:p w14:paraId="737EC53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32"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737EC5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35"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could the quick activation of CC provide energy savings at the network?</w:t>
            </w:r>
          </w:p>
          <w:p w14:paraId="737EC5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5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5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53A"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What exactly the “operational cost” does it refer to? Could you elaborate a bit?</w:t>
            </w:r>
          </w:p>
          <w:p w14:paraId="737EC53B" w14:textId="77777777" w:rsidR="00A709A5" w:rsidRDefault="00A709A5">
            <w:pPr>
              <w:pStyle w:val="BodyText"/>
              <w:spacing w:after="0"/>
              <w:rPr>
                <w:rFonts w:ascii="Times New Roman" w:eastAsiaTheme="minorEastAsia" w:hAnsi="Times New Roman"/>
                <w:sz w:val="22"/>
                <w:szCs w:val="22"/>
                <w:lang w:eastAsia="ko-KR"/>
              </w:rPr>
            </w:pPr>
          </w:p>
          <w:p w14:paraId="737EC53C" w14:textId="77777777" w:rsidR="00A709A5" w:rsidRDefault="00A709A5">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A709A5" w14:paraId="737EC540" w14:textId="77777777" w:rsidTr="004164DB">
        <w:tc>
          <w:tcPr>
            <w:tcW w:w="1525" w:type="dxa"/>
          </w:tcPr>
          <w:p w14:paraId="737EC53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737EC53F"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737EC544" w14:textId="77777777" w:rsidTr="004164DB">
        <w:tc>
          <w:tcPr>
            <w:tcW w:w="1525" w:type="dxa"/>
          </w:tcPr>
          <w:p w14:paraId="737EC541"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54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under Technique #B-1 since it enables multi-carrier energy savings:</w:t>
            </w:r>
          </w:p>
          <w:p w14:paraId="737EC543"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737EC547" w14:textId="77777777" w:rsidTr="004164DB">
        <w:tc>
          <w:tcPr>
            <w:tcW w:w="1525" w:type="dxa"/>
          </w:tcPr>
          <w:p w14:paraId="737EC545"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C</w:t>
            </w:r>
            <w:r>
              <w:rPr>
                <w:rFonts w:ascii="Times New Roman" w:eastAsia="DengXian" w:hAnsi="Times New Roman"/>
                <w:sz w:val="22"/>
                <w:szCs w:val="22"/>
                <w:lang w:eastAsia="zh-CN"/>
              </w:rPr>
              <w:t>hina Telecom</w:t>
            </w:r>
          </w:p>
        </w:tc>
        <w:tc>
          <w:tcPr>
            <w:tcW w:w="7825" w:type="dxa"/>
          </w:tcPr>
          <w:p w14:paraId="737EC54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generally agree with Samsung. And in our understanding the #B-1 is aimed at SSB-less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for inter-band CA, which should be emphasized.</w:t>
            </w:r>
          </w:p>
        </w:tc>
      </w:tr>
      <w:tr w:rsidR="00A709A5" w14:paraId="737EC54C" w14:textId="77777777" w:rsidTr="004164DB">
        <w:tc>
          <w:tcPr>
            <w:tcW w:w="1525" w:type="dxa"/>
          </w:tcPr>
          <w:p w14:paraId="737EC548"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54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737EC5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737EC54B" w14:textId="77777777" w:rsidR="00A709A5" w:rsidRDefault="00A709A5">
            <w:pPr>
              <w:pStyle w:val="BodyText"/>
              <w:spacing w:after="0"/>
              <w:rPr>
                <w:rFonts w:ascii="Times New Roman" w:eastAsia="DengXian" w:hAnsi="Times New Roman"/>
                <w:sz w:val="22"/>
                <w:szCs w:val="22"/>
                <w:lang w:eastAsia="zh-CN"/>
              </w:rPr>
            </w:pPr>
          </w:p>
        </w:tc>
      </w:tr>
      <w:tr w:rsidR="00A709A5" w14:paraId="737EC557" w14:textId="77777777" w:rsidTr="004164DB">
        <w:tc>
          <w:tcPr>
            <w:tcW w:w="1525" w:type="dxa"/>
          </w:tcPr>
          <w:p w14:paraId="737EC5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737EC54E"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SCells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SCells</w:t>
            </w:r>
            <w:proofErr w:type="spellEnd"/>
            <w:r>
              <w:rPr>
                <w:sz w:val="22"/>
                <w:szCs w:val="22"/>
                <w:lang w:eastAsia="zh-CN"/>
              </w:rPr>
              <w:t xml:space="preserve"> without transmission and reception of periodic signals and channels.</w:t>
            </w:r>
          </w:p>
          <w:p w14:paraId="737EC54F"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737EC55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37EC55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737EC5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transmission on SCell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PCell.</w:t>
            </w:r>
          </w:p>
          <w:p w14:paraId="737EC5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56"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737EC55D" w14:textId="77777777" w:rsidTr="004164DB">
        <w:tc>
          <w:tcPr>
            <w:tcW w:w="1525" w:type="dxa"/>
          </w:tcPr>
          <w:p w14:paraId="737EC558"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737EC55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spellStart"/>
            <w:proofErr w:type="gramStart"/>
            <w:r>
              <w:rPr>
                <w:rFonts w:ascii="Times New Roman" w:hAnsi="Times New Roman" w:hint="eastAsia"/>
                <w:sz w:val="22"/>
                <w:szCs w:val="22"/>
                <w:lang w:eastAsia="zh-CN"/>
              </w:rPr>
              <w:t>PRACH,paging</w:t>
            </w:r>
            <w:proofErr w:type="spellEnd"/>
            <w:proofErr w:type="gramEnd"/>
            <w:r>
              <w:rPr>
                <w:rFonts w:ascii="Times New Roman" w:hAnsi="Times New Roman" w:hint="eastAsia"/>
                <w:sz w:val="22"/>
                <w:szCs w:val="22"/>
                <w:lang w:eastAsia="zh-CN"/>
              </w:rPr>
              <w:t xml:space="preserve"> are not needed.</w:t>
            </w:r>
          </w:p>
          <w:p w14:paraId="737EC5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following bullet,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w:t>
            </w:r>
            <w:r>
              <w:rPr>
                <w:rFonts w:ascii="Times New Roman" w:hAnsi="Times New Roman" w:hint="eastAsia"/>
                <w:sz w:val="22"/>
                <w:szCs w:val="22"/>
                <w:lang w:eastAsia="zh-CN"/>
              </w:rPr>
              <w:t>t</w:t>
            </w:r>
            <w:proofErr w:type="gramEnd"/>
            <w:r>
              <w:rPr>
                <w:rFonts w:ascii="Times New Roman" w:hAnsi="Times New Roman" w:hint="eastAsia"/>
                <w:sz w:val="22"/>
                <w:szCs w:val="22"/>
                <w:lang w:eastAsia="zh-CN"/>
              </w:rPr>
              <w:t xml:space="preserve"> think cell activation/de-activation is linked with dormant state.</w:t>
            </w:r>
          </w:p>
          <w:p w14:paraId="737EC55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737EC55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737EC56C" w14:textId="77777777" w:rsidTr="004164DB">
        <w:tc>
          <w:tcPr>
            <w:tcW w:w="1525" w:type="dxa"/>
          </w:tcPr>
          <w:p w14:paraId="737EC55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H</w:t>
            </w:r>
            <w:r>
              <w:rPr>
                <w:rFonts w:ascii="Times New Roman" w:eastAsia="DengXian" w:hAnsi="Times New Roman"/>
                <w:sz w:val="22"/>
                <w:szCs w:val="22"/>
                <w:lang w:eastAsia="zh-CN"/>
              </w:rPr>
              <w:t xml:space="preserve">uawei, </w:t>
            </w:r>
            <w:proofErr w:type="spellStart"/>
            <w:r>
              <w:rPr>
                <w:rFonts w:ascii="Times New Roman" w:eastAsia="DengXian" w:hAnsi="Times New Roman"/>
                <w:sz w:val="22"/>
                <w:szCs w:val="22"/>
                <w:lang w:eastAsia="zh-CN"/>
              </w:rPr>
              <w:t>HiSilicon</w:t>
            </w:r>
            <w:proofErr w:type="spellEnd"/>
          </w:p>
        </w:tc>
        <w:tc>
          <w:tcPr>
            <w:tcW w:w="7825" w:type="dxa"/>
          </w:tcPr>
          <w:p w14:paraId="737EC55F"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should be modified as “Cells”. It seems the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the solution is more general and not needs to be configured with carrier aggregation for a UE.</w:t>
            </w:r>
          </w:p>
          <w:p w14:paraId="737EC560"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737EC561"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62"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737EC563"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64"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6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66"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737EC567"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737EC568"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569"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56A"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 xml:space="preserve">[energy saving observation may be referred comparing with gNB </w:t>
            </w:r>
            <w:proofErr w:type="gramStart"/>
            <w:r w:rsidRPr="0051646B">
              <w:rPr>
                <w:rFonts w:ascii="Times New Roman" w:hAnsi="Times New Roman"/>
                <w:color w:val="FF0000"/>
                <w:sz w:val="22"/>
                <w:szCs w:val="22"/>
                <w:lang w:eastAsia="zh-CN"/>
              </w:rPr>
              <w:t>implementation based</w:t>
            </w:r>
            <w:proofErr w:type="gramEnd"/>
            <w:r w:rsidRPr="0051646B">
              <w:rPr>
                <w:rFonts w:ascii="Times New Roman" w:hAnsi="Times New Roman"/>
                <w:color w:val="FF0000"/>
                <w:sz w:val="22"/>
                <w:szCs w:val="22"/>
                <w:lang w:eastAsia="zh-CN"/>
              </w:rPr>
              <w:t xml:space="preserve"> transmission bandwidth adaptation]</w:t>
            </w:r>
          </w:p>
          <w:p w14:paraId="737EC56B"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bl>
    <w:p w14:paraId="737EC56D" w14:textId="77777777" w:rsidR="00A709A5" w:rsidRDefault="00A709A5">
      <w:pPr>
        <w:pStyle w:val="BodyText"/>
        <w:spacing w:after="0"/>
        <w:rPr>
          <w:rFonts w:ascii="Times New Roman" w:eastAsiaTheme="minorEastAsia" w:hAnsi="Times New Roman"/>
          <w:sz w:val="22"/>
          <w:szCs w:val="22"/>
          <w:lang w:eastAsia="ko-KR"/>
        </w:rPr>
      </w:pPr>
    </w:p>
    <w:p w14:paraId="737EC56E" w14:textId="77777777" w:rsidR="00A709A5" w:rsidRDefault="00A709A5">
      <w:pPr>
        <w:pStyle w:val="BodyText"/>
        <w:spacing w:after="0"/>
        <w:rPr>
          <w:rFonts w:ascii="Times New Roman" w:eastAsiaTheme="minorEastAsia" w:hAnsi="Times New Roman"/>
          <w:sz w:val="22"/>
          <w:szCs w:val="22"/>
          <w:lang w:eastAsia="ko-KR"/>
        </w:rPr>
      </w:pPr>
    </w:p>
    <w:p w14:paraId="737EC56F" w14:textId="77777777" w:rsidR="00A709A5" w:rsidRDefault="00A709A5">
      <w:pPr>
        <w:pStyle w:val="BodyText"/>
        <w:spacing w:after="0"/>
        <w:rPr>
          <w:rFonts w:ascii="Times New Roman" w:eastAsiaTheme="minorEastAsia" w:hAnsi="Times New Roman"/>
          <w:sz w:val="22"/>
          <w:szCs w:val="22"/>
          <w:lang w:eastAsia="ko-KR"/>
        </w:rPr>
      </w:pPr>
    </w:p>
    <w:p w14:paraId="737EC570" w14:textId="77777777" w:rsidR="00A709A5" w:rsidRDefault="005C336A">
      <w:pPr>
        <w:pStyle w:val="Heading2"/>
        <w:rPr>
          <w:rFonts w:eastAsia="SimSun"/>
          <w:lang w:eastAsia="zh-CN"/>
        </w:rPr>
      </w:pPr>
      <w:r>
        <w:rPr>
          <w:rFonts w:eastAsia="SimSun"/>
          <w:lang w:eastAsia="zh-CN"/>
        </w:rPr>
        <w:lastRenderedPageBreak/>
        <w:t>2.4 Spatial-domain based Energy Saving Techniques</w:t>
      </w:r>
    </w:p>
    <w:p w14:paraId="737EC57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37EC5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737EC5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737EC5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37EC57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5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737EC57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578"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737EC579"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737EC57A"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37EC57B"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737EC57C"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737EC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5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737EC5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737EC5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737EC58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737EC5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37EC5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737EC5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37EC5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737EC5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Proposal-14: Discuss hardware limitations about the time required for gNB to perform spatial elements adaptation.</w:t>
      </w:r>
    </w:p>
    <w:p w14:paraId="737EC5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7EC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7EC5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737EC5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37EC58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5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37EC58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5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737EC5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737EC5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enhancements on CSI measurement/report should be considered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w:t>
      </w:r>
    </w:p>
    <w:p w14:paraId="737EC59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changes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of CSI-RS configuration for periodic / semi-persistent CSI reporting can be considered.</w:t>
      </w:r>
    </w:p>
    <w:p w14:paraId="737EC5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remains unchanged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report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can be considered.</w:t>
      </w:r>
    </w:p>
    <w:p w14:paraId="737EC5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37EC59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applying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SSB transmission should not be affected.</w:t>
      </w:r>
    </w:p>
    <w:p w14:paraId="737EC5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737EC59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5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737EC59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5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737EC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37EC5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737EC5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If dynamic antenna ports adaptation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supported, enhanced CSI acquisition/reporting could be considered.</w:t>
      </w:r>
    </w:p>
    <w:p w14:paraId="737EC5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16: If dynamic antenna adaptation was supported, gNB should ensure no performance loss of cell coverage through implementation.</w:t>
      </w:r>
    </w:p>
    <w:p w14:paraId="737EC5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737EC59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737EC5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737EC5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737EC5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737EC5A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5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737EC5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37EC5A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Classify spatial domain adaptation into two categories, type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type 2.</w:t>
      </w:r>
    </w:p>
    <w:p w14:paraId="737EC5A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737EC5A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737E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37EC5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37EC5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737EC5A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5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37EC5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37EC5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group identity for each configured reference </w:t>
      </w:r>
      <w:proofErr w:type="gramStart"/>
      <w:r>
        <w:rPr>
          <w:rFonts w:ascii="Times New Roman" w:hAnsi="Times New Roman"/>
          <w:sz w:val="22"/>
          <w:szCs w:val="22"/>
          <w:lang w:eastAsia="zh-CN"/>
        </w:rPr>
        <w:t>signal;</w:t>
      </w:r>
      <w:proofErr w:type="gramEnd"/>
    </w:p>
    <w:p w14:paraId="737EC5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737EC5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37EC5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5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The CSI reporting should be enhanced for better deciding the TRX switch on-off.</w:t>
      </w:r>
    </w:p>
    <w:p w14:paraId="737EC5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737EC5B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737EC5B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5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737EC5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737EC5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37EC5B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5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saves 35% of BS power consumption from 64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32 </w:t>
      </w:r>
      <w:proofErr w:type="spellStart"/>
      <w:proofErr w:type="gramStart"/>
      <w:r>
        <w:rPr>
          <w:rFonts w:ascii="Times New Roman" w:hAnsi="Times New Roman"/>
          <w:sz w:val="22"/>
          <w:szCs w:val="22"/>
          <w:lang w:eastAsia="zh-CN"/>
        </w:rPr>
        <w:t>TxRU</w:t>
      </w:r>
      <w:proofErr w:type="spellEnd"/>
      <w:r>
        <w:rPr>
          <w:rFonts w:ascii="Times New Roman" w:hAnsi="Times New Roman"/>
          <w:sz w:val="22"/>
          <w:szCs w:val="22"/>
          <w:lang w:eastAsia="zh-CN"/>
        </w:rPr>
        <w:t>, and</w:t>
      </w:r>
      <w:proofErr w:type="gramEnd"/>
      <w:r>
        <w:rPr>
          <w:rFonts w:ascii="Times New Roman" w:hAnsi="Times New Roman"/>
          <w:sz w:val="22"/>
          <w:szCs w:val="22"/>
          <w:lang w:eastAsia="zh-CN"/>
        </w:rPr>
        <w:t xml:space="preserve"> has a marginal UE performance impact.</w:t>
      </w:r>
    </w:p>
    <w:p w14:paraId="737EC5B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737EC5B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5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737EC5B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of gNB’s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737EC5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737EC5C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5C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737EC5C3" w14:textId="77777777" w:rsidR="00A709A5" w:rsidRDefault="005C336A">
      <w:pPr>
        <w:pStyle w:val="ListParagraph"/>
        <w:numPr>
          <w:ilvl w:val="2"/>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737EC5C4"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737EC5C5"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737EC5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5C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737EC5C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737EC5C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737EC5CA"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737EC5C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5C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737EC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737EC5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5C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737EC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737EC5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737EC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737EC5D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5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737EC5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737EC5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37EC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737EC5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737EC5D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737EC5D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37EC5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37EC5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37EC5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37EC5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737EC5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737EC5E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37EC5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37EC5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5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737EC5E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37EC5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737EC5E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5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CSI measurement and reporting, two indication options can be considered for dynamic adaptation of gNB antenna port. Option 2 achieves smaller indication latency and payload size than Option 1. </w:t>
      </w:r>
    </w:p>
    <w:p w14:paraId="737EC5E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737EC5E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737EC5E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5E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737EC5E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 future, especially at higher frequencies. </w:t>
      </w:r>
    </w:p>
    <w:p w14:paraId="737EC5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737EC5E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37EC5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737EC5F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737EC5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737EC5F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737EC5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5F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737EC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737EC5F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737EC5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5F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737EC5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37EC5F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37EC5FB" w14:textId="77777777" w:rsidR="00A709A5" w:rsidRDefault="00A709A5">
      <w:pPr>
        <w:pStyle w:val="BodyText"/>
        <w:spacing w:after="0"/>
        <w:rPr>
          <w:rFonts w:ascii="Times New Roman" w:hAnsi="Times New Roman"/>
          <w:sz w:val="22"/>
          <w:szCs w:val="22"/>
          <w:lang w:eastAsia="zh-CN"/>
        </w:rPr>
      </w:pPr>
    </w:p>
    <w:p w14:paraId="737EC5FC" w14:textId="77777777" w:rsidR="00A709A5" w:rsidRDefault="00A709A5">
      <w:pPr>
        <w:pStyle w:val="BodyText"/>
        <w:spacing w:after="0"/>
        <w:rPr>
          <w:rFonts w:ascii="Times New Roman" w:hAnsi="Times New Roman"/>
          <w:sz w:val="22"/>
          <w:szCs w:val="22"/>
          <w:lang w:eastAsia="zh-CN"/>
        </w:rPr>
      </w:pPr>
    </w:p>
    <w:p w14:paraId="737EC5FD"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5F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5FF" w14:textId="77777777" w:rsidR="00A709A5" w:rsidRDefault="00A709A5">
      <w:pPr>
        <w:pStyle w:val="BodyText"/>
        <w:spacing w:after="0"/>
        <w:rPr>
          <w:rFonts w:ascii="Times New Roman" w:hAnsi="Times New Roman"/>
          <w:sz w:val="22"/>
          <w:szCs w:val="22"/>
          <w:lang w:eastAsia="zh-CN"/>
        </w:rPr>
      </w:pPr>
    </w:p>
    <w:p w14:paraId="737EC60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#4-1 is a very rough draft that will likely need several updates. Moderator suggests focusing the initial discussion in high level outline of the techniques, including addition or removal of the spatial domain </w:t>
      </w:r>
      <w:r>
        <w:rPr>
          <w:rFonts w:ascii="Times New Roman" w:hAnsi="Times New Roman"/>
          <w:sz w:val="22"/>
          <w:szCs w:val="22"/>
          <w:lang w:eastAsia="zh-CN"/>
        </w:rPr>
        <w:lastRenderedPageBreak/>
        <w:t>techniques. Once a high-level outline is available, work further on providing further details, which may include potential specification impact list, potential use case and deployment scenarios, and others.</w:t>
      </w:r>
    </w:p>
    <w:p w14:paraId="737EC601" w14:textId="77777777" w:rsidR="00A709A5" w:rsidRDefault="00A709A5">
      <w:pPr>
        <w:pStyle w:val="BodyText"/>
        <w:spacing w:after="0"/>
        <w:rPr>
          <w:rFonts w:ascii="Times New Roman" w:hAnsi="Times New Roman"/>
          <w:sz w:val="22"/>
          <w:szCs w:val="22"/>
          <w:lang w:eastAsia="zh-CN"/>
        </w:rPr>
      </w:pPr>
    </w:p>
    <w:p w14:paraId="737EC602"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737EC60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6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37EC6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0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0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737EC6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37EC60B" w14:textId="77777777" w:rsidR="00A709A5" w:rsidRDefault="00A709A5">
      <w:pPr>
        <w:pStyle w:val="BodyText"/>
        <w:spacing w:after="0"/>
        <w:rPr>
          <w:rFonts w:ascii="Times New Roman" w:hAnsi="Times New Roman"/>
          <w:sz w:val="22"/>
          <w:szCs w:val="22"/>
          <w:lang w:eastAsia="zh-CN"/>
        </w:rPr>
      </w:pPr>
    </w:p>
    <w:p w14:paraId="737EC60C" w14:textId="77777777" w:rsidR="00A709A5" w:rsidRDefault="00A709A5">
      <w:pPr>
        <w:pStyle w:val="BodyText"/>
        <w:spacing w:after="0"/>
        <w:rPr>
          <w:rFonts w:ascii="Times New Roman" w:eastAsiaTheme="minorEastAsia" w:hAnsi="Times New Roman"/>
          <w:sz w:val="22"/>
          <w:szCs w:val="22"/>
          <w:lang w:eastAsia="ko-KR"/>
        </w:rPr>
      </w:pPr>
    </w:p>
    <w:p w14:paraId="737EC60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60E"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611" w14:textId="77777777">
        <w:tc>
          <w:tcPr>
            <w:tcW w:w="1525" w:type="dxa"/>
            <w:shd w:val="clear" w:color="auto" w:fill="FBE4D5" w:themeFill="accent2" w:themeFillTint="33"/>
          </w:tcPr>
          <w:p w14:paraId="737EC60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61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618" w14:textId="77777777">
        <w:tc>
          <w:tcPr>
            <w:tcW w:w="1525" w:type="dxa"/>
          </w:tcPr>
          <w:p w14:paraId="737EC6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61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737EC61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737EC615" w14:textId="77777777" w:rsidR="00A709A5" w:rsidRDefault="00A709A5">
            <w:pPr>
              <w:pStyle w:val="BodyText"/>
              <w:spacing w:after="0"/>
              <w:rPr>
                <w:rFonts w:ascii="Times New Roman" w:eastAsiaTheme="minorEastAsia" w:hAnsi="Times New Roman"/>
                <w:sz w:val="22"/>
                <w:szCs w:val="22"/>
                <w:lang w:eastAsia="ko-KR"/>
              </w:rPr>
            </w:pPr>
          </w:p>
          <w:p w14:paraId="737EC61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737EC617"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61C" w14:textId="77777777">
        <w:tc>
          <w:tcPr>
            <w:tcW w:w="1525" w:type="dxa"/>
          </w:tcPr>
          <w:p w14:paraId="737EC6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737EC61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737EC61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A709A5" w14:paraId="737EC62A" w14:textId="77777777">
        <w:tc>
          <w:tcPr>
            <w:tcW w:w="1525" w:type="dxa"/>
          </w:tcPr>
          <w:p w14:paraId="737EC61D"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5" w:type="dxa"/>
          </w:tcPr>
          <w:p w14:paraId="737EC61E"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61F"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2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737EC6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37EC622"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737EC623"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24"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25"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737EC62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737EC62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737EC62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737EC629"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737EC633" w14:textId="77777777">
        <w:tc>
          <w:tcPr>
            <w:tcW w:w="1525" w:type="dxa"/>
          </w:tcPr>
          <w:p w14:paraId="737EC62B"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737EC62C"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 xml:space="preserve">To ease further discussion especially spec impact, we suggest </w:t>
            </w:r>
            <w:proofErr w:type="gramStart"/>
            <w:r>
              <w:rPr>
                <w:rFonts w:eastAsia="Times New Roman"/>
                <w:sz w:val="22"/>
                <w:szCs w:val="22"/>
                <w:lang w:bidi="he-IL"/>
              </w:rPr>
              <w:t>to describe</w:t>
            </w:r>
            <w:proofErr w:type="gramEnd"/>
            <w:r>
              <w:rPr>
                <w:rFonts w:eastAsia="Times New Roman"/>
                <w:sz w:val="22"/>
                <w:szCs w:val="22"/>
                <w:lang w:bidi="he-IL"/>
              </w:rPr>
              <w:t xml:space="preserve"> the technique more clearly. We suggest making the following update: </w:t>
            </w:r>
          </w:p>
          <w:p w14:paraId="737EC62D"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737EC62E"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737EC62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p w14:paraId="737EC630"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737EC63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737EC632"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tc>
      </w:tr>
      <w:tr w:rsidR="00A709A5" w14:paraId="737EC636" w14:textId="77777777">
        <w:tc>
          <w:tcPr>
            <w:tcW w:w="1525" w:type="dxa"/>
          </w:tcPr>
          <w:p w14:paraId="737EC63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737EC635"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A709A5" w14:paraId="737EC645" w14:textId="77777777">
        <w:tc>
          <w:tcPr>
            <w:tcW w:w="1525" w:type="dxa"/>
          </w:tcPr>
          <w:p w14:paraId="737EC637"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737EC63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737EC63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37EC63A"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3B"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37EC63C"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37EC63D"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3E"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3F"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737EC640"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37EC641"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737EC642"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737EC643"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37EC644"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737EC64A" w14:textId="77777777">
        <w:tc>
          <w:tcPr>
            <w:tcW w:w="1525" w:type="dxa"/>
          </w:tcPr>
          <w:p w14:paraId="737EC64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737EC64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737EC648"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737EC649" w14:textId="77777777" w:rsidR="00A709A5" w:rsidRDefault="005C336A">
            <w:pPr>
              <w:pStyle w:val="BodyText"/>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A709A5" w14:paraId="737EC64D" w14:textId="77777777">
        <w:tc>
          <w:tcPr>
            <w:tcW w:w="1525" w:type="dxa"/>
          </w:tcPr>
          <w:p w14:paraId="737EC64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737EC64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7EC655" w14:textId="77777777">
        <w:tc>
          <w:tcPr>
            <w:tcW w:w="1525" w:type="dxa"/>
          </w:tcPr>
          <w:p w14:paraId="737EC64E"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lastRenderedPageBreak/>
              <w:t>Rakuten</w:t>
            </w:r>
          </w:p>
        </w:tc>
        <w:tc>
          <w:tcPr>
            <w:tcW w:w="7825" w:type="dxa"/>
          </w:tcPr>
          <w:p w14:paraId="737EC6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37EC650" w14:textId="77777777" w:rsidR="00A709A5" w:rsidRDefault="00A709A5">
            <w:pPr>
              <w:pStyle w:val="BodyText"/>
              <w:spacing w:after="0"/>
              <w:rPr>
                <w:rFonts w:ascii="Times New Roman" w:hAnsi="Times New Roman"/>
                <w:sz w:val="22"/>
                <w:szCs w:val="22"/>
                <w:lang w:eastAsia="zh-CN"/>
              </w:rPr>
            </w:pPr>
          </w:p>
          <w:p w14:paraId="737EC6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37EC652" w14:textId="77777777" w:rsidR="00A709A5" w:rsidRDefault="00A709A5">
            <w:pPr>
              <w:pStyle w:val="BodyText"/>
              <w:spacing w:after="0"/>
              <w:rPr>
                <w:rFonts w:ascii="Times New Roman" w:hAnsi="Times New Roman"/>
                <w:sz w:val="22"/>
                <w:szCs w:val="22"/>
                <w:lang w:eastAsia="zh-CN"/>
              </w:rPr>
            </w:pPr>
          </w:p>
          <w:p w14:paraId="737EC65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737EC654" w14:textId="77777777" w:rsidR="00A709A5" w:rsidRDefault="00A709A5">
            <w:pPr>
              <w:pStyle w:val="BodyText"/>
              <w:spacing w:after="0"/>
              <w:rPr>
                <w:rFonts w:ascii="Times New Roman" w:hAnsi="Times New Roman"/>
                <w:sz w:val="22"/>
                <w:szCs w:val="22"/>
                <w:lang w:eastAsia="zh-CN"/>
              </w:rPr>
            </w:pPr>
          </w:p>
        </w:tc>
      </w:tr>
      <w:tr w:rsidR="00A709A5" w14:paraId="737EC65A" w14:textId="77777777">
        <w:tc>
          <w:tcPr>
            <w:tcW w:w="1525" w:type="dxa"/>
          </w:tcPr>
          <w:p w14:paraId="737EC656"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37EC6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for Technique #C-1:</w:t>
            </w:r>
          </w:p>
          <w:p w14:paraId="737EC658"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37EC659" w14:textId="77777777" w:rsidR="00A709A5" w:rsidRDefault="00A709A5">
            <w:pPr>
              <w:pStyle w:val="BodyText"/>
              <w:spacing w:after="0"/>
              <w:rPr>
                <w:rFonts w:ascii="Times New Roman" w:hAnsi="Times New Roman"/>
                <w:sz w:val="22"/>
                <w:szCs w:val="22"/>
                <w:lang w:eastAsia="zh-CN"/>
              </w:rPr>
            </w:pPr>
          </w:p>
        </w:tc>
      </w:tr>
      <w:tr w:rsidR="00A709A5" w14:paraId="737EC665" w14:textId="77777777">
        <w:tc>
          <w:tcPr>
            <w:tcW w:w="1525" w:type="dxa"/>
          </w:tcPr>
          <w:p w14:paraId="737EC6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37EC6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737EC65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737EC65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5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60"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737EC66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37EC662"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737EC663"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37EC664"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737EC674" w14:textId="77777777">
        <w:tc>
          <w:tcPr>
            <w:tcW w:w="1525" w:type="dxa"/>
          </w:tcPr>
          <w:p w14:paraId="737EC666"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 xml:space="preserve">ZTE, </w:t>
            </w:r>
            <w:proofErr w:type="spellStart"/>
            <w:r>
              <w:rPr>
                <w:rFonts w:hint="eastAsia"/>
                <w:sz w:val="22"/>
                <w:szCs w:val="22"/>
                <w:lang w:eastAsia="zh-CN"/>
              </w:rPr>
              <w:t>Sanechips</w:t>
            </w:r>
            <w:proofErr w:type="spellEnd"/>
          </w:p>
        </w:tc>
        <w:tc>
          <w:tcPr>
            <w:tcW w:w="7825" w:type="dxa"/>
          </w:tcPr>
          <w:p w14:paraId="737EC667"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737EC668"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Similar with Samsung, UE CSI reporting information can be also considered to assist gNB for the spatial power adaptation. And dynamic adaptation of CSI reporting should also be considered.</w:t>
            </w:r>
          </w:p>
          <w:p w14:paraId="737EC66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w:t>
            </w:r>
            <w:proofErr w:type="spellStart"/>
            <w:r>
              <w:rPr>
                <w:rFonts w:ascii="Times New Roman" w:hAnsi="Times New Roman" w:hint="eastAsia"/>
                <w:color w:val="FF0000"/>
                <w:sz w:val="22"/>
                <w:szCs w:val="22"/>
                <w:lang w:eastAsia="zh-CN"/>
              </w:rPr>
              <w:t>TxRUs</w:t>
            </w:r>
            <w:proofErr w:type="spellEnd"/>
            <w:r>
              <w:rPr>
                <w:rFonts w:ascii="Times New Roman" w:hAnsi="Times New Roman"/>
                <w:sz w:val="22"/>
                <w:szCs w:val="22"/>
                <w:lang w:eastAsia="zh-CN"/>
              </w:rPr>
              <w:t xml:space="preserve"> or spatial elements.</w:t>
            </w:r>
          </w:p>
          <w:p w14:paraId="737EC6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6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737EC66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737EC6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6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t>
            </w:r>
            <w:proofErr w:type="gramEnd"/>
            <w:r>
              <w:rPr>
                <w:rFonts w:ascii="Times New Roman" w:hAnsi="Times New Roman" w:hint="eastAsia"/>
                <w:color w:val="4472C4" w:themeColor="accent1"/>
                <w:sz w:val="22"/>
                <w:szCs w:val="22"/>
                <w:lang w:eastAsia="zh-CN"/>
              </w:rPr>
              <w:t xml:space="preserve"> Not sure what the gains refer to]</w:t>
            </w:r>
          </w:p>
          <w:p w14:paraId="737EC67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7EC671"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proofErr w:type="gramStart"/>
            <w:r>
              <w:rPr>
                <w:rFonts w:ascii="Times New Roman" w:hAnsi="Times New Roman" w:hint="eastAsia"/>
                <w:color w:val="4472C4" w:themeColor="accent1"/>
                <w:sz w:val="22"/>
                <w:szCs w:val="22"/>
                <w:lang w:eastAsia="zh-CN"/>
              </w:rPr>
              <w:t>ZTE:we</w:t>
            </w:r>
            <w:proofErr w:type="spellEnd"/>
            <w:proofErr w:type="gramEnd"/>
            <w:r>
              <w:rPr>
                <w:rFonts w:ascii="Times New Roman" w:hAnsi="Times New Roman" w:hint="eastAsia"/>
                <w:color w:val="4472C4" w:themeColor="accent1"/>
                <w:sz w:val="22"/>
                <w:szCs w:val="22"/>
                <w:lang w:eastAsia="zh-CN"/>
              </w:rPr>
              <w:t xml:space="preserve"> think we can be generic about the solutions to minimize the impact.]</w:t>
            </w:r>
          </w:p>
          <w:p w14:paraId="737EC6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37EC673"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bl>
    <w:p w14:paraId="737EC675" w14:textId="77777777" w:rsidR="00A709A5" w:rsidRDefault="00A709A5">
      <w:pPr>
        <w:pStyle w:val="BodyText"/>
        <w:spacing w:after="0"/>
        <w:rPr>
          <w:rFonts w:ascii="Times New Roman" w:eastAsiaTheme="minorEastAsia" w:hAnsi="Times New Roman"/>
          <w:sz w:val="22"/>
          <w:szCs w:val="22"/>
          <w:lang w:eastAsia="ko-KR"/>
        </w:rPr>
      </w:pPr>
    </w:p>
    <w:p w14:paraId="737EC676" w14:textId="77777777" w:rsidR="00A709A5" w:rsidRDefault="00A709A5">
      <w:pPr>
        <w:pStyle w:val="BodyText"/>
        <w:spacing w:after="0"/>
        <w:rPr>
          <w:rFonts w:ascii="Times New Roman" w:eastAsiaTheme="minorEastAsia" w:hAnsi="Times New Roman"/>
          <w:sz w:val="22"/>
          <w:szCs w:val="22"/>
          <w:lang w:eastAsia="ko-KR"/>
        </w:rPr>
      </w:pPr>
    </w:p>
    <w:p w14:paraId="737EC677" w14:textId="77777777" w:rsidR="00A709A5" w:rsidRDefault="00A709A5">
      <w:pPr>
        <w:pStyle w:val="BodyText"/>
        <w:spacing w:after="0"/>
        <w:rPr>
          <w:rFonts w:ascii="Times New Roman" w:eastAsiaTheme="minorEastAsia" w:hAnsi="Times New Roman"/>
          <w:sz w:val="22"/>
          <w:szCs w:val="22"/>
          <w:lang w:eastAsia="ko-KR"/>
        </w:rPr>
      </w:pPr>
    </w:p>
    <w:p w14:paraId="737EC678" w14:textId="77777777" w:rsidR="00A709A5" w:rsidRDefault="005C336A">
      <w:pPr>
        <w:pStyle w:val="Heading2"/>
        <w:rPr>
          <w:rFonts w:eastAsia="SimSun"/>
          <w:lang w:eastAsia="zh-CN"/>
        </w:rPr>
      </w:pPr>
      <w:r>
        <w:rPr>
          <w:rFonts w:eastAsia="SimSun"/>
          <w:lang w:eastAsia="zh-CN"/>
        </w:rPr>
        <w:t>2.5 Power-domain based Energy Saving Techniques</w:t>
      </w:r>
    </w:p>
    <w:p w14:paraId="737EC67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w:t>
      </w:r>
      <w:proofErr w:type="spellStart"/>
      <w:r>
        <w:rPr>
          <w:rFonts w:ascii="Times New Roman" w:hAnsi="Times New Roman"/>
          <w:sz w:val="22"/>
          <w:szCs w:val="22"/>
          <w:lang w:eastAsia="zh-CN"/>
        </w:rPr>
        <w:t>HiSilicon</w:t>
      </w:r>
      <w:proofErr w:type="spellEnd"/>
    </w:p>
    <w:p w14:paraId="737EC6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37EC6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737EC6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737EC6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37EC67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67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lastRenderedPageBreak/>
        <w:t>Observation 5: Dynamic or semi-static downlink power control for DL transmissions can be achieved by BS implementation without spec impact.</w:t>
      </w:r>
      <w:bookmarkEnd w:id="24"/>
    </w:p>
    <w:p w14:paraId="737EC680"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737EC681"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737EC6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737EC6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7EC6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737EC6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737EC68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6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737EC68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6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737EC6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737EC6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737EC6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37EC68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37EC69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37EC69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737EC69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group identity for each configured NZP CSI-RS reference </w:t>
      </w:r>
      <w:proofErr w:type="gramStart"/>
      <w:r>
        <w:rPr>
          <w:rFonts w:ascii="Times New Roman" w:hAnsi="Times New Roman"/>
          <w:sz w:val="22"/>
          <w:szCs w:val="22"/>
          <w:lang w:eastAsia="zh-CN"/>
        </w:rPr>
        <w:t>signal;</w:t>
      </w:r>
      <w:proofErr w:type="gramEnd"/>
    </w:p>
    <w:p w14:paraId="737EC69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737EC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37EC6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post-distortion</w:t>
      </w:r>
    </w:p>
    <w:p w14:paraId="737EC6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obtained by increasing power amplifier efficiency of gNB while utilizing digital pre-distortion at the transmitter. </w:t>
      </w:r>
    </w:p>
    <w:p w14:paraId="737EC69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737EC69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a measurement for assessing non-linearity characteristics of </w:t>
      </w:r>
      <w:proofErr w:type="gramStart"/>
      <w:r>
        <w:rPr>
          <w:rFonts w:ascii="Times New Roman" w:hAnsi="Times New Roman"/>
          <w:sz w:val="22"/>
          <w:szCs w:val="22"/>
          <w:lang w:eastAsia="zh-CN"/>
        </w:rPr>
        <w:t>transmitter;</w:t>
      </w:r>
      <w:proofErr w:type="gramEnd"/>
    </w:p>
    <w:p w14:paraId="737EC69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w:t>
      </w:r>
    </w:p>
    <w:p w14:paraId="737EC69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737EC6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737EC69C"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Pr>
          <w:rFonts w:ascii="Times New Roman" w:hAnsi="Times New Roman"/>
          <w:sz w:val="22"/>
          <w:szCs w:val="22"/>
          <w:lang w:eastAsia="zh-CN"/>
        </w:rPr>
        <w:t>transmitter;</w:t>
      </w:r>
      <w:proofErr w:type="gramEnd"/>
    </w:p>
    <w:p w14:paraId="737EC69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power efficiency state associated to the transmission of the assisting reference </w:t>
      </w:r>
      <w:proofErr w:type="gramStart"/>
      <w:r>
        <w:rPr>
          <w:rFonts w:ascii="Times New Roman" w:hAnsi="Times New Roman"/>
          <w:sz w:val="22"/>
          <w:szCs w:val="22"/>
          <w:lang w:eastAsia="zh-CN"/>
        </w:rPr>
        <w:t>signal;</w:t>
      </w:r>
      <w:proofErr w:type="gramEnd"/>
    </w:p>
    <w:p w14:paraId="737EC69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37EC69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6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737EC6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Dynamically indication the value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737EC6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737EC6A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37EC6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737EC6A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6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737EC6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737EC6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737EC6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737EC6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6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737EC6A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6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37EC6AE"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737EC6AF" w14:textId="77777777" w:rsidR="00A709A5" w:rsidRDefault="005C336A">
      <w:pPr>
        <w:pStyle w:val="ListParagraph"/>
        <w:numPr>
          <w:ilvl w:val="2"/>
          <w:numId w:val="9"/>
        </w:numPr>
        <w:rPr>
          <w:rFonts w:eastAsia="SimSun"/>
          <w:lang w:eastAsia="zh-CN"/>
        </w:rPr>
      </w:pPr>
      <w:r>
        <w:rPr>
          <w:rFonts w:eastAsia="SimSun"/>
          <w:lang w:eastAsia="zh-CN"/>
        </w:rPr>
        <w:lastRenderedPageBreak/>
        <w:t>Dynamic power adjustment can help UE and gNB power saving and keeps performance impact under control.</w:t>
      </w:r>
    </w:p>
    <w:p w14:paraId="737EC6B0"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37EC6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737EC6B2"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737EC6B3"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737EC6B4" w14:textId="77777777" w:rsidR="00A709A5" w:rsidRDefault="005C336A">
      <w:pPr>
        <w:pStyle w:val="ListParagraph"/>
        <w:numPr>
          <w:ilvl w:val="0"/>
          <w:numId w:val="9"/>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737EC6B5"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737EC6B6" w14:textId="77777777" w:rsidR="00A709A5" w:rsidRDefault="005C336A">
      <w:pPr>
        <w:pStyle w:val="ListParagraph"/>
        <w:numPr>
          <w:ilvl w:val="0"/>
          <w:numId w:val="9"/>
        </w:numPr>
        <w:rPr>
          <w:rFonts w:eastAsia="SimSun"/>
          <w:lang w:eastAsia="zh-CN"/>
        </w:rPr>
      </w:pPr>
      <w:r>
        <w:rPr>
          <w:rFonts w:eastAsia="SimSun"/>
          <w:lang w:eastAsia="zh-CN"/>
        </w:rPr>
        <w:t>[24] Qualcomm</w:t>
      </w:r>
    </w:p>
    <w:p w14:paraId="737EC6B7"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737EC6B8"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737EC6B9" w14:textId="77777777" w:rsidR="00A709A5" w:rsidRDefault="005C336A">
      <w:pPr>
        <w:pStyle w:val="ListParagraph"/>
        <w:numPr>
          <w:ilvl w:val="1"/>
          <w:numId w:val="9"/>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737EC6BA"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737EC6BB" w14:textId="77777777" w:rsidR="00A709A5" w:rsidRDefault="005C336A">
      <w:pPr>
        <w:pStyle w:val="ListParagraph"/>
        <w:numPr>
          <w:ilvl w:val="2"/>
          <w:numId w:val="9"/>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737EC6BC"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may include enhancing physical layer procedures (e.g., CSI and/or downlink transmission power </w:t>
      </w:r>
      <w:proofErr w:type="spellStart"/>
      <w:r>
        <w:rPr>
          <w:rFonts w:eastAsia="SimSun"/>
          <w:lang w:eastAsia="zh-CN"/>
        </w:rPr>
        <w:t>signalling</w:t>
      </w:r>
      <w:proofErr w:type="spellEnd"/>
      <w:r>
        <w:rPr>
          <w:rFonts w:eastAsia="SimSun"/>
          <w:lang w:eastAsia="zh-CN"/>
        </w:rPr>
        <w:t xml:space="preserve"> framework) to efficiently support dynamic downlink transmission power adaptation.</w:t>
      </w:r>
    </w:p>
    <w:p w14:paraId="737EC6BD"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37EC6BE" w14:textId="77777777" w:rsidR="00A709A5" w:rsidRDefault="005C336A">
      <w:pPr>
        <w:pStyle w:val="ListParagraph"/>
        <w:numPr>
          <w:ilvl w:val="1"/>
          <w:numId w:val="9"/>
        </w:numPr>
        <w:rPr>
          <w:rFonts w:eastAsia="SimSun"/>
          <w:lang w:eastAsia="zh-CN"/>
        </w:rPr>
      </w:pPr>
      <w:r>
        <w:rPr>
          <w:rFonts w:eastAsia="SimSun"/>
          <w:lang w:eastAsia="zh-CN"/>
        </w:rPr>
        <w:t>Proposal 11: Study the over the air training digital pre distortions method (OTA DPD) for DPD at the gNB’s transmission chain.</w:t>
      </w:r>
    </w:p>
    <w:p w14:paraId="737EC6BF" w14:textId="77777777" w:rsidR="00A709A5" w:rsidRDefault="005C336A">
      <w:pPr>
        <w:pStyle w:val="ListParagraph"/>
        <w:numPr>
          <w:ilvl w:val="1"/>
          <w:numId w:val="9"/>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737EC6C0" w14:textId="77777777" w:rsidR="00A709A5" w:rsidRDefault="005C336A">
      <w:pPr>
        <w:pStyle w:val="ListParagraph"/>
        <w:numPr>
          <w:ilvl w:val="1"/>
          <w:numId w:val="9"/>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737EC6C1" w14:textId="77777777" w:rsidR="00A709A5" w:rsidRDefault="005C336A">
      <w:pPr>
        <w:pStyle w:val="ListParagraph"/>
        <w:numPr>
          <w:ilvl w:val="1"/>
          <w:numId w:val="9"/>
        </w:numPr>
        <w:rPr>
          <w:rFonts w:eastAsia="SimSun"/>
          <w:lang w:eastAsia="zh-CN"/>
        </w:rPr>
      </w:pPr>
      <w:r>
        <w:rPr>
          <w:rFonts w:eastAsia="SimSun"/>
          <w:lang w:eastAsia="zh-CN"/>
        </w:rPr>
        <w:t>Proposal 12: Study DPoD (Digital post distortion) for increasing efficiency at the gNB’s transmitter.</w:t>
      </w:r>
    </w:p>
    <w:p w14:paraId="737EC6C2"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37EC6C3"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737EC6C4" w14:textId="77777777" w:rsidR="00A709A5" w:rsidRDefault="005C336A">
      <w:pPr>
        <w:pStyle w:val="ListParagraph"/>
        <w:numPr>
          <w:ilvl w:val="1"/>
          <w:numId w:val="9"/>
        </w:numPr>
        <w:rPr>
          <w:rFonts w:eastAsia="SimSun"/>
          <w:lang w:eastAsia="zh-CN"/>
        </w:rPr>
      </w:pPr>
      <w:r>
        <w:rPr>
          <w:rFonts w:eastAsia="SimSun"/>
          <w:lang w:eastAsia="zh-CN"/>
        </w:rPr>
        <w:lastRenderedPageBreak/>
        <w:t>Proposal 14: Capture in TR the following description for gNB transceiver algorithms and processes to improve PAPR and power efficiency:</w:t>
      </w:r>
    </w:p>
    <w:p w14:paraId="737EC6C5"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37EC6C6" w14:textId="77777777" w:rsidR="00A709A5" w:rsidRDefault="005C336A">
      <w:pPr>
        <w:pStyle w:val="ListParagraph"/>
        <w:numPr>
          <w:ilvl w:val="0"/>
          <w:numId w:val="9"/>
        </w:numPr>
        <w:rPr>
          <w:rFonts w:eastAsia="SimSun"/>
          <w:lang w:eastAsia="zh-CN"/>
        </w:rPr>
      </w:pPr>
      <w:r>
        <w:rPr>
          <w:rFonts w:eastAsia="SimSun"/>
          <w:lang w:eastAsia="zh-CN"/>
        </w:rPr>
        <w:t>[26] NTT Docomo</w:t>
      </w:r>
    </w:p>
    <w:p w14:paraId="737EC6C7"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37EC6C8"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737EC6C9"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737EC6CA"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737EC6CB" w14:textId="77777777" w:rsidR="00A709A5" w:rsidRDefault="005C336A">
      <w:pPr>
        <w:pStyle w:val="ListParagraph"/>
        <w:numPr>
          <w:ilvl w:val="0"/>
          <w:numId w:val="9"/>
        </w:numPr>
        <w:rPr>
          <w:rFonts w:eastAsia="SimSun"/>
          <w:lang w:eastAsia="zh-CN"/>
        </w:rPr>
      </w:pPr>
      <w:r>
        <w:rPr>
          <w:rFonts w:eastAsia="SimSun"/>
          <w:lang w:eastAsia="zh-CN"/>
        </w:rPr>
        <w:t>[27] Ericsson</w:t>
      </w:r>
    </w:p>
    <w:p w14:paraId="737EC6CC"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6CD"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737EC6CE"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737EC6CF"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w:t>
      </w:r>
      <w:proofErr w:type="spellStart"/>
      <w:r>
        <w:rPr>
          <w:rFonts w:eastAsia="SimSun"/>
          <w:lang w:eastAsia="zh-CN"/>
        </w:rPr>
        <w:t>signalling</w:t>
      </w:r>
      <w:proofErr w:type="spellEnd"/>
      <w:r>
        <w:rPr>
          <w:rFonts w:eastAsia="SimSun"/>
          <w:lang w:eastAsia="zh-CN"/>
        </w:rPr>
        <w:t xml:space="preserve">. </w:t>
      </w:r>
    </w:p>
    <w:p w14:paraId="737EC6D0" w14:textId="77777777" w:rsidR="00A709A5" w:rsidRDefault="005C336A">
      <w:pPr>
        <w:pStyle w:val="ListParagraph"/>
        <w:numPr>
          <w:ilvl w:val="1"/>
          <w:numId w:val="9"/>
        </w:numPr>
        <w:rPr>
          <w:rFonts w:eastAsia="SimSun"/>
          <w:lang w:eastAsia="zh-CN"/>
        </w:rPr>
      </w:pPr>
      <w:r>
        <w:rPr>
          <w:rFonts w:eastAsia="SimSun"/>
          <w:lang w:eastAsia="zh-CN"/>
        </w:rPr>
        <w:t>Proposals:</w:t>
      </w:r>
    </w:p>
    <w:p w14:paraId="737EC6D1" w14:textId="77777777" w:rsidR="00A709A5" w:rsidRDefault="005C336A">
      <w:pPr>
        <w:pStyle w:val="ListParagraph"/>
        <w:numPr>
          <w:ilvl w:val="2"/>
          <w:numId w:val="9"/>
        </w:numPr>
        <w:rPr>
          <w:rFonts w:eastAsia="SimSun"/>
          <w:lang w:eastAsia="zh-CN"/>
        </w:rPr>
      </w:pPr>
      <w:r>
        <w:rPr>
          <w:rFonts w:eastAsia="SimSun"/>
          <w:lang w:eastAsia="zh-CN"/>
        </w:rPr>
        <w:t>Study and identify techniques where power offset(s) between PDSCH and CSI-RS can be dynamically adapted for CSI-RS.</w:t>
      </w:r>
    </w:p>
    <w:p w14:paraId="737EC6D2" w14:textId="77777777" w:rsidR="00A709A5" w:rsidRDefault="005C336A">
      <w:pPr>
        <w:pStyle w:val="ListParagraph"/>
        <w:numPr>
          <w:ilvl w:val="0"/>
          <w:numId w:val="9"/>
        </w:numPr>
        <w:rPr>
          <w:rFonts w:eastAsia="SimSun"/>
          <w:lang w:eastAsia="zh-CN"/>
        </w:rPr>
      </w:pPr>
      <w:r>
        <w:rPr>
          <w:rFonts w:eastAsia="SimSun"/>
          <w:lang w:eastAsia="zh-CN"/>
        </w:rPr>
        <w:t>[28] ITRI</w:t>
      </w:r>
    </w:p>
    <w:p w14:paraId="737EC6D3" w14:textId="77777777" w:rsidR="00A709A5" w:rsidRDefault="005C336A">
      <w:pPr>
        <w:pStyle w:val="ListParagraph"/>
        <w:numPr>
          <w:ilvl w:val="1"/>
          <w:numId w:val="9"/>
        </w:numPr>
        <w:rPr>
          <w:rFonts w:eastAsia="SimSun"/>
          <w:lang w:eastAsia="zh-CN"/>
        </w:rPr>
      </w:pPr>
      <w:r>
        <w:rPr>
          <w:rFonts w:eastAsia="SimSun"/>
          <w:lang w:eastAsia="zh-CN"/>
        </w:rPr>
        <w:t>Proposal 4: The following aspects for adaptation of transmission power by the gNB can be considered:</w:t>
      </w:r>
    </w:p>
    <w:p w14:paraId="737EC6D4"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737EC6D5" w14:textId="77777777" w:rsidR="00A709A5" w:rsidRDefault="005C336A">
      <w:pPr>
        <w:pStyle w:val="ListParagraph"/>
        <w:numPr>
          <w:ilvl w:val="0"/>
          <w:numId w:val="9"/>
        </w:numPr>
        <w:rPr>
          <w:rFonts w:eastAsia="SimSun"/>
          <w:lang w:eastAsia="zh-CN"/>
        </w:rPr>
      </w:pPr>
      <w:r>
        <w:rPr>
          <w:rFonts w:eastAsia="SimSun"/>
          <w:lang w:eastAsia="zh-CN"/>
        </w:rPr>
        <w:t>[29] KT</w:t>
      </w:r>
    </w:p>
    <w:p w14:paraId="737EC6D6"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737EC6D7"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37EC6D8"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737EC6D9"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737EC6DA" w14:textId="77777777" w:rsidR="00A709A5" w:rsidRDefault="00A709A5">
      <w:pPr>
        <w:pStyle w:val="BodyText"/>
        <w:spacing w:after="0"/>
        <w:rPr>
          <w:rFonts w:ascii="Times New Roman" w:hAnsi="Times New Roman"/>
          <w:sz w:val="22"/>
          <w:szCs w:val="22"/>
          <w:lang w:eastAsia="zh-CN"/>
        </w:rPr>
      </w:pPr>
    </w:p>
    <w:p w14:paraId="737EC6DB" w14:textId="77777777" w:rsidR="00A709A5" w:rsidRDefault="00A709A5">
      <w:pPr>
        <w:pStyle w:val="BodyText"/>
        <w:spacing w:after="0"/>
        <w:rPr>
          <w:rFonts w:ascii="Times New Roman" w:hAnsi="Times New Roman"/>
          <w:sz w:val="22"/>
          <w:szCs w:val="22"/>
          <w:lang w:eastAsia="zh-CN"/>
        </w:rPr>
      </w:pPr>
    </w:p>
    <w:p w14:paraId="737EC6DC"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6D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6DE" w14:textId="77777777" w:rsidR="00A709A5" w:rsidRDefault="00A709A5">
      <w:pPr>
        <w:pStyle w:val="BodyText"/>
        <w:spacing w:after="0"/>
        <w:rPr>
          <w:rFonts w:ascii="Times New Roman" w:hAnsi="Times New Roman"/>
          <w:sz w:val="22"/>
          <w:szCs w:val="22"/>
          <w:lang w:eastAsia="zh-CN"/>
        </w:rPr>
      </w:pPr>
    </w:p>
    <w:p w14:paraId="737EC6D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737EC6E0" w14:textId="77777777" w:rsidR="00A709A5" w:rsidRDefault="00A709A5">
      <w:pPr>
        <w:pStyle w:val="BodyText"/>
        <w:spacing w:after="0"/>
        <w:rPr>
          <w:rFonts w:ascii="Times New Roman" w:hAnsi="Times New Roman"/>
          <w:sz w:val="22"/>
          <w:szCs w:val="22"/>
          <w:lang w:eastAsia="zh-CN"/>
        </w:rPr>
      </w:pPr>
    </w:p>
    <w:p w14:paraId="737EC6E1"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737EC6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6E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6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7EC6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6E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737EC6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37EC6E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6E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6E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737EC6E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37EC6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737EC6ED" w14:textId="77777777" w:rsidR="00A709A5" w:rsidRDefault="00A709A5">
      <w:pPr>
        <w:pStyle w:val="BodyText"/>
        <w:spacing w:after="0"/>
        <w:ind w:left="1440"/>
        <w:rPr>
          <w:rFonts w:ascii="Times New Roman" w:hAnsi="Times New Roman"/>
          <w:sz w:val="22"/>
          <w:szCs w:val="22"/>
          <w:lang w:eastAsia="zh-CN"/>
        </w:rPr>
      </w:pPr>
    </w:p>
    <w:p w14:paraId="737EC6EE" w14:textId="77777777" w:rsidR="00A709A5" w:rsidRDefault="00A709A5">
      <w:pPr>
        <w:pStyle w:val="BodyText"/>
        <w:spacing w:after="0"/>
        <w:rPr>
          <w:rFonts w:ascii="Times New Roman" w:eastAsiaTheme="minorEastAsia" w:hAnsi="Times New Roman"/>
          <w:sz w:val="22"/>
          <w:szCs w:val="22"/>
          <w:lang w:eastAsia="ko-KR"/>
        </w:rPr>
      </w:pPr>
    </w:p>
    <w:p w14:paraId="737EC6E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6F0"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6F3" w14:textId="77777777" w:rsidTr="00C539B6">
        <w:tc>
          <w:tcPr>
            <w:tcW w:w="1525" w:type="dxa"/>
            <w:shd w:val="clear" w:color="auto" w:fill="FBE4D5" w:themeFill="accent2" w:themeFillTint="33"/>
          </w:tcPr>
          <w:p w14:paraId="737EC6F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6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6FB" w14:textId="77777777" w:rsidTr="00C539B6">
        <w:tc>
          <w:tcPr>
            <w:tcW w:w="1525" w:type="dxa"/>
          </w:tcPr>
          <w:p w14:paraId="737EC6F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737EC6F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737EC6F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not to include this technique in the TR until RAN1 specification impacts are identified. Furthermore, this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seem to be RAN1-led topic.</w:t>
            </w:r>
          </w:p>
          <w:p w14:paraId="737EC6F7" w14:textId="77777777" w:rsidR="00A709A5" w:rsidRDefault="00A709A5">
            <w:pPr>
              <w:pStyle w:val="BodyText"/>
              <w:spacing w:after="0"/>
              <w:rPr>
                <w:rFonts w:ascii="Times New Roman" w:eastAsiaTheme="minorEastAsia" w:hAnsi="Times New Roman"/>
                <w:sz w:val="22"/>
                <w:szCs w:val="22"/>
                <w:lang w:eastAsia="ko-KR"/>
              </w:rPr>
            </w:pPr>
          </w:p>
          <w:p w14:paraId="737EC6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737EC6F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737EC6FA"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703" w14:textId="77777777" w:rsidTr="00C539B6">
        <w:tc>
          <w:tcPr>
            <w:tcW w:w="1525" w:type="dxa"/>
          </w:tcPr>
          <w:p w14:paraId="737EC6F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TT DOCOMO</w:t>
            </w:r>
          </w:p>
          <w:p w14:paraId="737EC6FD"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737EC6F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737EC6F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7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737EC70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737EC70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737EC707" w14:textId="77777777" w:rsidTr="00C539B6">
        <w:tc>
          <w:tcPr>
            <w:tcW w:w="1525" w:type="dxa"/>
          </w:tcPr>
          <w:p w14:paraId="737EC704"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37EC70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37EC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37EC717" w14:textId="77777777" w:rsidTr="00C539B6">
        <w:tc>
          <w:tcPr>
            <w:tcW w:w="1525" w:type="dxa"/>
          </w:tcPr>
          <w:p w14:paraId="737EC708"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7EC709"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70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70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7EC7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37EC70D"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737EC70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737EC70F"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37EC71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37EC71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737EC71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71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 algorithms, including some that may favor lower power consumption at the expense of degraded system performance.</w:t>
            </w:r>
          </w:p>
          <w:p w14:paraId="737EC71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37EC71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737EC71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37EC71A" w14:textId="77777777" w:rsidTr="00C539B6">
        <w:tc>
          <w:tcPr>
            <w:tcW w:w="1525" w:type="dxa"/>
          </w:tcPr>
          <w:p w14:paraId="737EC718"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737EC719"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737EC724" w14:textId="77777777" w:rsidTr="00C539B6">
        <w:tc>
          <w:tcPr>
            <w:tcW w:w="1525" w:type="dxa"/>
          </w:tcPr>
          <w:p w14:paraId="737EC7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37EC71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737EC71D" w14:textId="77777777" w:rsidR="00A709A5" w:rsidRDefault="00A709A5">
            <w:pPr>
              <w:pStyle w:val="BodyText"/>
              <w:spacing w:after="0"/>
              <w:rPr>
                <w:rFonts w:ascii="Times New Roman" w:hAnsi="Times New Roman"/>
                <w:sz w:val="22"/>
                <w:szCs w:val="22"/>
                <w:lang w:eastAsia="zh-CN"/>
              </w:rPr>
            </w:pPr>
          </w:p>
          <w:p w14:paraId="737EC71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737EC71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#D-3: the channel aware tone reservation, has the TR signal transmitted in selected tones (not pre-selected). In our view this information needs to be provided to the UE (as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using existing techniques is practical, as we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737EC720" w14:textId="77777777" w:rsidR="00A709A5" w:rsidRDefault="00A709A5">
            <w:pPr>
              <w:pStyle w:val="BodyText"/>
              <w:spacing w:after="0"/>
              <w:rPr>
                <w:rFonts w:ascii="Times New Roman" w:hAnsi="Times New Roman"/>
                <w:sz w:val="22"/>
                <w:szCs w:val="22"/>
                <w:lang w:eastAsia="zh-CN"/>
              </w:rPr>
            </w:pPr>
          </w:p>
          <w:p w14:paraId="737EC7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737EC722"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737EC723"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737EC727" w14:textId="77777777" w:rsidTr="00C539B6">
        <w:tc>
          <w:tcPr>
            <w:tcW w:w="1525" w:type="dxa"/>
          </w:tcPr>
          <w:p w14:paraId="737EC72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737EC72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A709A5" w14:paraId="737EC72A" w14:textId="77777777" w:rsidTr="00C539B6">
        <w:tc>
          <w:tcPr>
            <w:tcW w:w="1525" w:type="dxa"/>
          </w:tcPr>
          <w:p w14:paraId="737EC72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737EC72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737EC735" w14:textId="77777777" w:rsidTr="00C539B6">
        <w:tc>
          <w:tcPr>
            <w:tcW w:w="1525" w:type="dxa"/>
          </w:tcPr>
          <w:p w14:paraId="737EC72B"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72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737EC72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37EC7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37EC72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#D-3: regarding “transceiver processing algorithm”, if this is intended to capture techniques such as tone reservation then it may be better to include it explicitly. Also, based on QC comment it may not be transparent to the UE. 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737EC73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731"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737EC732"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37EC733"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37EC734"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A709A5" w14:paraId="737EC73C" w14:textId="77777777" w:rsidTr="00C539B6">
        <w:tc>
          <w:tcPr>
            <w:tcW w:w="1525" w:type="dxa"/>
          </w:tcPr>
          <w:p w14:paraId="737EC7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14:paraId="737EC737"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737EC738"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w:t>
            </w:r>
            <w:proofErr w:type="gramStart"/>
            <w:r>
              <w:rPr>
                <w:rFonts w:ascii="Times New Roman" w:eastAsia="DengXian" w:hAnsi="Times New Roman"/>
                <w:sz w:val="22"/>
                <w:szCs w:val="22"/>
                <w:lang w:eastAsia="zh-CN"/>
              </w:rPr>
              <w:t>don’t</w:t>
            </w:r>
            <w:proofErr w:type="gramEnd"/>
            <w:r>
              <w:rPr>
                <w:rFonts w:ascii="Times New Roman" w:eastAsia="DengXian" w:hAnsi="Times New Roman"/>
                <w:sz w:val="22"/>
                <w:szCs w:val="22"/>
                <w:lang w:eastAsia="zh-CN"/>
              </w:rPr>
              <w:t xml:space="preserve"> see the spec impact, it is more likely to be implement based. At least the issue is out of RAN1’s scope, may </w:t>
            </w:r>
            <w:proofErr w:type="gramStart"/>
            <w:r>
              <w:rPr>
                <w:rFonts w:ascii="Times New Roman" w:eastAsia="DengXian" w:hAnsi="Times New Roman"/>
                <w:sz w:val="22"/>
                <w:szCs w:val="22"/>
                <w:lang w:eastAsia="zh-CN"/>
              </w:rPr>
              <w:t>be should discussed</w:t>
            </w:r>
            <w:proofErr w:type="gramEnd"/>
            <w:r>
              <w:rPr>
                <w:rFonts w:ascii="Times New Roman" w:eastAsia="DengXian" w:hAnsi="Times New Roman"/>
                <w:sz w:val="22"/>
                <w:szCs w:val="22"/>
                <w:lang w:eastAsia="zh-CN"/>
              </w:rPr>
              <w:t xml:space="preserve"> in RAN4?</w:t>
            </w:r>
          </w:p>
          <w:p w14:paraId="737EC739"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w:t>
            </w:r>
            <w:proofErr w:type="gramStart"/>
            <w:r>
              <w:rPr>
                <w:rFonts w:ascii="Times New Roman" w:eastAsia="DengXian" w:hAnsi="Times New Roman"/>
                <w:sz w:val="22"/>
                <w:szCs w:val="22"/>
                <w:lang w:eastAsia="zh-CN"/>
              </w:rPr>
              <w:t>haven’t</w:t>
            </w:r>
            <w:proofErr w:type="gramEnd"/>
            <w:r>
              <w:rPr>
                <w:rFonts w:ascii="Times New Roman" w:eastAsia="DengXian" w:hAnsi="Times New Roman"/>
                <w:sz w:val="22"/>
                <w:szCs w:val="22"/>
                <w:lang w:eastAsia="zh-CN"/>
              </w:rPr>
              <w:t xml:space="preserve"> discussed which t</w:t>
            </w:r>
            <w:r>
              <w:rPr>
                <w:rFonts w:ascii="Times New Roman" w:hAnsi="Times New Roman"/>
                <w:sz w:val="22"/>
                <w:szCs w:val="22"/>
                <w:lang w:eastAsia="zh-CN"/>
              </w:rPr>
              <w:t xml:space="preserve">ransceiver processing algorithms are to be used. If the FL’s wording is to emphasize that the transceiver processing algorithms at gNB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impact the UE, we think the following wording is better:</w:t>
            </w:r>
          </w:p>
          <w:p w14:paraId="737EC7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737EC73B" w14:textId="77777777" w:rsidR="00A709A5" w:rsidRDefault="00A709A5">
            <w:pPr>
              <w:pStyle w:val="BodyText"/>
              <w:spacing w:after="0"/>
              <w:rPr>
                <w:rFonts w:ascii="Times New Roman" w:eastAsia="DengXian" w:hAnsi="Times New Roman"/>
                <w:sz w:val="22"/>
                <w:szCs w:val="22"/>
                <w:lang w:eastAsia="zh-CN"/>
              </w:rPr>
            </w:pPr>
          </w:p>
        </w:tc>
      </w:tr>
      <w:tr w:rsidR="00A709A5" w14:paraId="737EC73F" w14:textId="77777777" w:rsidTr="00C539B6">
        <w:tc>
          <w:tcPr>
            <w:tcW w:w="1525" w:type="dxa"/>
          </w:tcPr>
          <w:p w14:paraId="737EC73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73E"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737EC743" w14:textId="77777777" w:rsidTr="00C539B6">
        <w:tc>
          <w:tcPr>
            <w:tcW w:w="1525" w:type="dxa"/>
          </w:tcPr>
          <w:p w14:paraId="737EC74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737EC741"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Technique #D-1, jointly consideration of power domain with spatial domain or frequency domain can be also discussed. Besides, CSI reporting enhancement can be considered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for gNB to adjust DL transmission power.</w:t>
            </w:r>
          </w:p>
          <w:p w14:paraId="737EC74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737EC748" w14:textId="77777777" w:rsidTr="00C539B6">
        <w:tc>
          <w:tcPr>
            <w:tcW w:w="1525" w:type="dxa"/>
          </w:tcPr>
          <w:p w14:paraId="737EC74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737EC745"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737EC7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 xml:space="preserve">transmission power adaptation with UE feedback information, </w:t>
            </w:r>
            <w:proofErr w:type="spellStart"/>
            <w:r>
              <w:rPr>
                <w:rFonts w:ascii="Times New Roman" w:hAnsi="Times New Roman" w:hint="eastAsia"/>
                <w:color w:val="FF0000"/>
                <w:sz w:val="22"/>
                <w:szCs w:val="22"/>
                <w:lang w:eastAsia="zh-CN"/>
              </w:rPr>
              <w:t>e.g</w:t>
            </w:r>
            <w:proofErr w:type="spellEnd"/>
            <w:r>
              <w:rPr>
                <w:rFonts w:ascii="Times New Roman" w:hAnsi="Times New Roman" w:hint="eastAsia"/>
                <w:color w:val="FF0000"/>
                <w:sz w:val="22"/>
                <w:szCs w:val="22"/>
                <w:lang w:eastAsia="zh-CN"/>
              </w:rPr>
              <w:t>,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37EC747" w14:textId="77777777" w:rsidR="00A709A5" w:rsidRDefault="00A709A5">
            <w:pPr>
              <w:pStyle w:val="BodyText"/>
              <w:spacing w:after="0"/>
              <w:rPr>
                <w:rFonts w:ascii="Times New Roman" w:hAnsi="Times New Roman"/>
                <w:sz w:val="22"/>
                <w:szCs w:val="22"/>
                <w:lang w:eastAsia="zh-CN"/>
              </w:rPr>
            </w:pPr>
          </w:p>
        </w:tc>
      </w:tr>
      <w:tr w:rsidR="004164DB" w14:paraId="737EC759" w14:textId="77777777" w:rsidTr="00C539B6">
        <w:tc>
          <w:tcPr>
            <w:tcW w:w="1525" w:type="dxa"/>
          </w:tcPr>
          <w:p w14:paraId="737EC749"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825" w:type="dxa"/>
          </w:tcPr>
          <w:p w14:paraId="737EC74A"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737EC74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737EC74C"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w:t>
            </w:r>
            <w:r w:rsidRPr="00230B69">
              <w:rPr>
                <w:rFonts w:ascii="Times New Roman" w:hAnsi="Times New Roman"/>
                <w:sz w:val="22"/>
                <w:szCs w:val="22"/>
                <w:lang w:eastAsia="zh-CN"/>
              </w:rPr>
              <w:t xml:space="preserve"> :</w:t>
            </w:r>
            <w:proofErr w:type="gramEnd"/>
            <w:r w:rsidRPr="00230B69">
              <w:rPr>
                <w:rFonts w:ascii="Times New Roman" w:hAnsi="Times New Roman"/>
                <w:sz w:val="22"/>
                <w:szCs w:val="22"/>
                <w:lang w:eastAsia="zh-CN"/>
              </w:rPr>
              <w:t xml:space="preserve"> This bullet is not clear for us. Which transceiver processing algorithms should be studied?  And the adaptation of transceiver processing algorithm can be achieved by BS implementation without any specification impact.</w:t>
            </w:r>
          </w:p>
          <w:p w14:paraId="737EC74D"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737EC74E"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737EC74F"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737EC750"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751"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37EC752"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737EC753"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754"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737EC75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37EC756"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37EC757"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w:t>
            </w:r>
            <w:proofErr w:type="spellStart"/>
            <w:r w:rsidRPr="00432940">
              <w:rPr>
                <w:rFonts w:ascii="Times New Roman" w:hAnsi="Times New Roman"/>
                <w:strike/>
                <w:color w:val="FF0000"/>
                <w:sz w:val="22"/>
                <w:szCs w:val="22"/>
                <w:lang w:eastAsia="zh-CN"/>
              </w:rPr>
              <w:t>Editors</w:t>
            </w:r>
            <w:proofErr w:type="spellEnd"/>
            <w:r w:rsidRPr="00432940">
              <w:rPr>
                <w:rFonts w:ascii="Times New Roman" w:hAnsi="Times New Roman"/>
                <w:strike/>
                <w:color w:val="FF0000"/>
                <w:sz w:val="22"/>
                <w:szCs w:val="22"/>
                <w:lang w:eastAsia="zh-CN"/>
              </w:rPr>
              <w:t xml:space="preserve"> Note: further details of potential enhancements, specification impact (if any) is needed]</w:t>
            </w:r>
          </w:p>
          <w:p w14:paraId="737EC758" w14:textId="77777777" w:rsidR="004164DB" w:rsidRDefault="004164DB" w:rsidP="009E2A0C">
            <w:pPr>
              <w:pStyle w:val="BodyText"/>
              <w:spacing w:after="0"/>
              <w:rPr>
                <w:rFonts w:ascii="Times New Roman" w:eastAsiaTheme="minorEastAsia" w:hAnsi="Times New Roman"/>
                <w:sz w:val="22"/>
                <w:szCs w:val="22"/>
                <w:lang w:eastAsia="ko-KR"/>
              </w:rPr>
            </w:pPr>
          </w:p>
        </w:tc>
      </w:tr>
      <w:tr w:rsidR="00C539B6" w14:paraId="22E9581A" w14:textId="77777777" w:rsidTr="00C539B6">
        <w:tc>
          <w:tcPr>
            <w:tcW w:w="1525" w:type="dxa"/>
          </w:tcPr>
          <w:p w14:paraId="05714B40" w14:textId="60759D78" w:rsidR="00C539B6" w:rsidRDefault="00C539B6" w:rsidP="001E494D">
            <w:pPr>
              <w:pStyle w:val="BodyText"/>
              <w:spacing w:after="0"/>
              <w:rPr>
                <w:rFonts w:ascii="Times New Roman" w:eastAsiaTheme="minorEastAsia" w:hAnsi="Times New Roman" w:hint="cs"/>
                <w:sz w:val="22"/>
                <w:szCs w:val="22"/>
                <w:lang w:eastAsia="ko-KR" w:bidi="he-IL"/>
              </w:rPr>
            </w:pPr>
            <w:r>
              <w:rPr>
                <w:rFonts w:ascii="Times New Roman" w:eastAsiaTheme="minorEastAsia" w:hAnsi="Times New Roman"/>
                <w:sz w:val="22"/>
                <w:szCs w:val="22"/>
                <w:lang w:eastAsia="ko-KR"/>
              </w:rPr>
              <w:t>Qualcomm</w:t>
            </w:r>
            <w:r>
              <w:rPr>
                <w:rFonts w:ascii="Times New Roman" w:eastAsiaTheme="minorEastAsia" w:hAnsi="Times New Roman"/>
                <w:sz w:val="22"/>
                <w:szCs w:val="22"/>
                <w:lang w:eastAsia="ko-KR"/>
              </w:rPr>
              <w:t>2</w:t>
            </w:r>
          </w:p>
        </w:tc>
        <w:tc>
          <w:tcPr>
            <w:tcW w:w="7825" w:type="dxa"/>
          </w:tcPr>
          <w:p w14:paraId="2948A8C0" w14:textId="384E8056" w:rsidR="002C0C3A" w:rsidRPr="002C0C3A" w:rsidRDefault="002C0C3A" w:rsidP="00B45E6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Technique #D-3: </w:t>
            </w:r>
            <w:r w:rsidRPr="002C0C3A">
              <w:rPr>
                <w:rFonts w:ascii="Times New Roman" w:hAnsi="Times New Roman"/>
                <w:sz w:val="22"/>
                <w:szCs w:val="22"/>
                <w:lang w:eastAsia="zh-CN"/>
              </w:rPr>
              <w:t xml:space="preserve">we </w:t>
            </w:r>
            <w:r w:rsidR="003579EF">
              <w:rPr>
                <w:rFonts w:ascii="Times New Roman" w:hAnsi="Times New Roman"/>
                <w:sz w:val="22"/>
                <w:szCs w:val="22"/>
                <w:lang w:eastAsia="zh-CN"/>
              </w:rPr>
              <w:t>propose to indicate</w:t>
            </w:r>
            <w:r w:rsidRPr="002C0C3A">
              <w:rPr>
                <w:rFonts w:ascii="Times New Roman" w:hAnsi="Times New Roman"/>
                <w:sz w:val="22"/>
                <w:szCs w:val="22"/>
                <w:lang w:eastAsia="zh-CN"/>
              </w:rPr>
              <w:t xml:space="preserve"> channel aware tone reservation explicitly. The need to notify the UE of the selected tones can be discussed in the study, we presented our view in previous comment (Qualcomm1)</w:t>
            </w:r>
            <w:r w:rsidR="00BD711B">
              <w:rPr>
                <w:rFonts w:ascii="Times New Roman" w:hAnsi="Times New Roman"/>
                <w:sz w:val="22"/>
                <w:szCs w:val="22"/>
                <w:lang w:eastAsia="zh-CN"/>
              </w:rPr>
              <w:t xml:space="preserve">. </w:t>
            </w:r>
          </w:p>
          <w:p w14:paraId="6DB21717" w14:textId="77777777" w:rsidR="008733E1" w:rsidRDefault="008733E1" w:rsidP="008733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642CD20D" w14:textId="77777777" w:rsidR="008733E1" w:rsidRDefault="008733E1" w:rsidP="007765A5">
            <w:pPr>
              <w:pStyle w:val="BodyText"/>
              <w:numPr>
                <w:ilvl w:val="0"/>
                <w:numId w:val="9"/>
              </w:numPr>
              <w:spacing w:before="0"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68330F0" w14:textId="4AE35C07" w:rsidR="008733E1" w:rsidRDefault="008733E1" w:rsidP="007765A5">
            <w:pPr>
              <w:pStyle w:val="BodyText"/>
              <w:numPr>
                <w:ilvl w:val="1"/>
                <w:numId w:val="9"/>
              </w:numPr>
              <w:spacing w:before="0"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Transmission energy efficiency at the network can be potentially improved with use of techniques such as </w:t>
            </w:r>
            <w:r w:rsidR="00DC7400">
              <w:rPr>
                <w:rFonts w:ascii="Times New Roman" w:hAnsi="Times New Roman"/>
                <w:color w:val="FF0000"/>
                <w:sz w:val="22"/>
                <w:szCs w:val="22"/>
                <w:lang w:eastAsia="zh-CN"/>
              </w:rPr>
              <w:t xml:space="preserve">channel aware </w:t>
            </w:r>
            <w:r>
              <w:rPr>
                <w:rFonts w:ascii="Times New Roman" w:hAnsi="Times New Roman"/>
                <w:color w:val="FF0000"/>
                <w:sz w:val="22"/>
                <w:szCs w:val="22"/>
                <w:lang w:eastAsia="zh-CN"/>
              </w:rPr>
              <w:t>tone reservation that decrease PAPR</w:t>
            </w:r>
            <w:r w:rsidR="006C4CB2">
              <w:rPr>
                <w:rFonts w:ascii="Times New Roman" w:hAnsi="Times New Roman"/>
                <w:color w:val="FF0000"/>
                <w:sz w:val="22"/>
                <w:szCs w:val="22"/>
                <w:lang w:eastAsia="zh-CN"/>
              </w:rPr>
              <w:t>.</w:t>
            </w:r>
            <w:r w:rsidR="00DC7400">
              <w:rPr>
                <w:rFonts w:ascii="Times New Roman" w:hAnsi="Times New Roman"/>
                <w:color w:val="FF0000"/>
                <w:sz w:val="22"/>
                <w:szCs w:val="22"/>
                <w:lang w:eastAsia="zh-CN"/>
              </w:rPr>
              <w:t xml:space="preserve"> </w:t>
            </w:r>
            <w:r w:rsidR="006A1EA1">
              <w:rPr>
                <w:rFonts w:ascii="Times New Roman" w:hAnsi="Times New Roman"/>
                <w:color w:val="FF0000"/>
                <w:sz w:val="22"/>
                <w:szCs w:val="22"/>
                <w:lang w:eastAsia="zh-CN"/>
              </w:rPr>
              <w:t xml:space="preserve">For maximal benefit, this technique </w:t>
            </w:r>
            <w:r w:rsidR="00877B52">
              <w:rPr>
                <w:rFonts w:ascii="Times New Roman" w:hAnsi="Times New Roman"/>
                <w:color w:val="FF0000"/>
                <w:sz w:val="22"/>
                <w:szCs w:val="22"/>
                <w:lang w:eastAsia="zh-CN"/>
              </w:rPr>
              <w:t>requires to notify the</w:t>
            </w:r>
            <w:r w:rsidR="006A1EA1" w:rsidRPr="006A1EA1">
              <w:rPr>
                <w:rFonts w:ascii="Times New Roman" w:hAnsi="Times New Roman"/>
                <w:color w:val="FF0000"/>
                <w:sz w:val="22"/>
                <w:szCs w:val="22"/>
                <w:lang w:eastAsia="zh-CN"/>
              </w:rPr>
              <w:t xml:space="preserve"> UE</w:t>
            </w:r>
            <w:r w:rsidR="00877B52">
              <w:rPr>
                <w:rFonts w:ascii="Times New Roman" w:hAnsi="Times New Roman"/>
                <w:color w:val="FF0000"/>
                <w:sz w:val="22"/>
                <w:szCs w:val="22"/>
                <w:lang w:eastAsia="zh-CN"/>
              </w:rPr>
              <w:t>s of the selected tones</w:t>
            </w:r>
            <w:r w:rsidR="00E74219">
              <w:rPr>
                <w:rFonts w:ascii="Times New Roman" w:hAnsi="Times New Roman"/>
                <w:color w:val="FF0000"/>
                <w:sz w:val="22"/>
                <w:szCs w:val="22"/>
                <w:lang w:eastAsia="zh-CN"/>
              </w:rPr>
              <w:t>.</w:t>
            </w:r>
          </w:p>
          <w:p w14:paraId="11F93677" w14:textId="41C5C73A" w:rsidR="008733E1" w:rsidRDefault="008733E1" w:rsidP="007765A5">
            <w:pPr>
              <w:pStyle w:val="BodyText"/>
              <w:numPr>
                <w:ilvl w:val="1"/>
                <w:numId w:val="9"/>
              </w:numPr>
              <w:spacing w:before="0" w:after="0" w:line="254" w:lineRule="auto"/>
              <w:rPr>
                <w:rFonts w:ascii="Times New Roman" w:hAnsi="Times New Roman"/>
                <w:sz w:val="22"/>
                <w:szCs w:val="22"/>
                <w:lang w:eastAsia="zh-CN"/>
              </w:rPr>
            </w:pPr>
            <w:r w:rsidRPr="006C4CB2">
              <w:rPr>
                <w:rFonts w:ascii="Times New Roman" w:hAnsi="Times New Roman"/>
                <w:sz w:val="22"/>
                <w:szCs w:val="22"/>
                <w:lang w:eastAsia="zh-CN"/>
              </w:rPr>
              <w:t xml:space="preserve">gNB may opt to use different transceiver processing algorithms, including some that </w:t>
            </w:r>
            <w:r w:rsidR="003F06BC">
              <w:rPr>
                <w:rFonts w:ascii="Times New Roman" w:hAnsi="Times New Roman"/>
                <w:color w:val="FF0000"/>
                <w:sz w:val="22"/>
                <w:szCs w:val="22"/>
                <w:lang w:eastAsia="zh-CN"/>
              </w:rPr>
              <w:t xml:space="preserve">result in </w:t>
            </w:r>
            <w:r w:rsidRPr="003F06BC">
              <w:rPr>
                <w:rFonts w:ascii="Times New Roman" w:hAnsi="Times New Roman"/>
                <w:strike/>
                <w:color w:val="FF0000"/>
                <w:sz w:val="22"/>
                <w:szCs w:val="22"/>
                <w:lang w:eastAsia="zh-CN"/>
              </w:rPr>
              <w:t>may</w:t>
            </w:r>
            <w:r w:rsidRPr="003F06BC">
              <w:rPr>
                <w:rFonts w:ascii="Times New Roman" w:hAnsi="Times New Roman"/>
                <w:color w:val="FF0000"/>
                <w:sz w:val="22"/>
                <w:szCs w:val="22"/>
                <w:lang w:eastAsia="zh-CN"/>
              </w:rPr>
              <w:t xml:space="preserve"> </w:t>
            </w:r>
            <w:r w:rsidRPr="00174D3E">
              <w:rPr>
                <w:rFonts w:ascii="Times New Roman" w:hAnsi="Times New Roman"/>
                <w:strike/>
                <w:color w:val="FF0000"/>
                <w:sz w:val="22"/>
                <w:szCs w:val="22"/>
                <w:lang w:eastAsia="zh-CN"/>
              </w:rPr>
              <w:t>favor</w:t>
            </w:r>
            <w:r w:rsidRPr="00174D3E">
              <w:rPr>
                <w:rFonts w:ascii="Times New Roman" w:hAnsi="Times New Roman"/>
                <w:color w:val="FF0000"/>
                <w:sz w:val="22"/>
                <w:szCs w:val="22"/>
                <w:lang w:eastAsia="zh-CN"/>
              </w:rPr>
              <w:t xml:space="preserve"> </w:t>
            </w:r>
            <w:r w:rsidRPr="006C4CB2">
              <w:rPr>
                <w:rFonts w:ascii="Times New Roman" w:hAnsi="Times New Roman"/>
                <w:sz w:val="22"/>
                <w:szCs w:val="22"/>
                <w:lang w:eastAsia="zh-CN"/>
              </w:rPr>
              <w:t>lower power consumption at the expense of degraded system performance.</w:t>
            </w:r>
            <w:r w:rsidR="00174D3E" w:rsidRPr="007765A5">
              <w:rPr>
                <w:rFonts w:ascii="Times New Roman" w:hAnsi="Times New Roman"/>
                <w:sz w:val="22"/>
                <w:szCs w:val="22"/>
                <w:lang w:eastAsia="zh-CN"/>
              </w:rPr>
              <w:t xml:space="preserve"> </w:t>
            </w:r>
            <w:proofErr w:type="gramStart"/>
            <w:r w:rsidR="00174D3E" w:rsidRPr="007765A5">
              <w:rPr>
                <w:rFonts w:ascii="Times New Roman" w:hAnsi="Times New Roman"/>
                <w:color w:val="FF0000"/>
                <w:sz w:val="22"/>
                <w:szCs w:val="22"/>
                <w:lang w:eastAsia="zh-CN"/>
              </w:rPr>
              <w:t>This eventual system performance degradation,</w:t>
            </w:r>
            <w:proofErr w:type="gramEnd"/>
            <w:r w:rsidR="00174D3E" w:rsidRPr="007765A5">
              <w:rPr>
                <w:rFonts w:ascii="Times New Roman" w:hAnsi="Times New Roman"/>
                <w:color w:val="FF0000"/>
                <w:sz w:val="22"/>
                <w:szCs w:val="22"/>
                <w:lang w:eastAsia="zh-CN"/>
              </w:rPr>
              <w:t xml:space="preserve"> might not be perceived by any </w:t>
            </w:r>
            <w:r w:rsidR="00E04C13">
              <w:rPr>
                <w:rFonts w:ascii="Times New Roman" w:hAnsi="Times New Roman"/>
                <w:color w:val="FF0000"/>
                <w:sz w:val="22"/>
                <w:szCs w:val="22"/>
                <w:lang w:eastAsia="zh-CN"/>
              </w:rPr>
              <w:t xml:space="preserve">(active) </w:t>
            </w:r>
            <w:r w:rsidR="00174D3E" w:rsidRPr="007765A5">
              <w:rPr>
                <w:rFonts w:ascii="Times New Roman" w:hAnsi="Times New Roman"/>
                <w:color w:val="FF0000"/>
                <w:sz w:val="22"/>
                <w:szCs w:val="22"/>
                <w:lang w:eastAsia="zh-CN"/>
              </w:rPr>
              <w:t>UE, in case of almost zero load in the network</w:t>
            </w:r>
            <w:r w:rsidR="00174D3E">
              <w:rPr>
                <w:rFonts w:ascii="Times New Roman" w:hAnsi="Times New Roman"/>
                <w:color w:val="FF0000"/>
                <w:sz w:val="22"/>
                <w:szCs w:val="22"/>
                <w:lang w:eastAsia="zh-CN"/>
              </w:rPr>
              <w:t>.</w:t>
            </w:r>
          </w:p>
          <w:p w14:paraId="05F85534" w14:textId="0FCD2291" w:rsidR="008733E1" w:rsidRDefault="008733E1" w:rsidP="00877B52">
            <w:pPr>
              <w:pStyle w:val="BodyText"/>
              <w:numPr>
                <w:ilvl w:val="1"/>
                <w:numId w:val="9"/>
              </w:numPr>
              <w:spacing w:before="0" w:after="0" w:line="254" w:lineRule="auto"/>
              <w:rPr>
                <w:rFonts w:ascii="Times New Roman" w:hAnsi="Times New Roman"/>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tc>
      </w:tr>
    </w:tbl>
    <w:p w14:paraId="737EC75A" w14:textId="77777777" w:rsidR="00A709A5" w:rsidRDefault="00A709A5">
      <w:pPr>
        <w:pStyle w:val="BodyText"/>
        <w:spacing w:after="0"/>
        <w:rPr>
          <w:rFonts w:ascii="Times New Roman" w:eastAsiaTheme="minorEastAsia" w:hAnsi="Times New Roman"/>
          <w:sz w:val="22"/>
          <w:szCs w:val="22"/>
          <w:lang w:eastAsia="ko-KR"/>
        </w:rPr>
      </w:pPr>
    </w:p>
    <w:p w14:paraId="737EC75B" w14:textId="77777777" w:rsidR="00A709A5" w:rsidRDefault="00A709A5">
      <w:pPr>
        <w:pStyle w:val="BodyText"/>
        <w:spacing w:after="0"/>
        <w:rPr>
          <w:rFonts w:ascii="Times New Roman" w:eastAsiaTheme="minorEastAsia" w:hAnsi="Times New Roman"/>
          <w:sz w:val="22"/>
          <w:szCs w:val="22"/>
          <w:lang w:eastAsia="ko-KR"/>
        </w:rPr>
      </w:pPr>
    </w:p>
    <w:p w14:paraId="737EC75C" w14:textId="77777777" w:rsidR="00A709A5" w:rsidRDefault="00A709A5">
      <w:pPr>
        <w:pStyle w:val="BodyText"/>
        <w:spacing w:after="0"/>
        <w:rPr>
          <w:rFonts w:ascii="Times New Roman" w:eastAsiaTheme="minorEastAsia" w:hAnsi="Times New Roman"/>
          <w:sz w:val="22"/>
          <w:szCs w:val="22"/>
          <w:lang w:eastAsia="ko-KR"/>
        </w:rPr>
      </w:pPr>
    </w:p>
    <w:p w14:paraId="737EC75D" w14:textId="77777777" w:rsidR="00A709A5" w:rsidRDefault="005C336A">
      <w:pPr>
        <w:pStyle w:val="Heading2"/>
        <w:rPr>
          <w:rFonts w:eastAsia="SimSun"/>
          <w:lang w:eastAsia="zh-CN"/>
        </w:rPr>
      </w:pPr>
      <w:r>
        <w:rPr>
          <w:rFonts w:eastAsia="SimSun"/>
          <w:lang w:eastAsia="zh-CN"/>
        </w:rPr>
        <w:t>2.6 Other Energy Saving Aspects/Techniques</w:t>
      </w:r>
    </w:p>
    <w:p w14:paraId="737EC7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7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7EC76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737EC76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737EC76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37EC7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737EC7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737EC76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7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737EC76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37EC7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gNB operates in a legacy way and no network energy saving technic is </w:t>
      </w:r>
      <w:proofErr w:type="gramStart"/>
      <w:r>
        <w:rPr>
          <w:rFonts w:ascii="Times New Roman" w:hAnsi="Times New Roman"/>
          <w:sz w:val="22"/>
          <w:szCs w:val="22"/>
          <w:lang w:eastAsia="zh-CN"/>
        </w:rPr>
        <w:t>used;</w:t>
      </w:r>
      <w:proofErr w:type="gramEnd"/>
    </w:p>
    <w:p w14:paraId="737EC76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w:t>
      </w:r>
      <w:proofErr w:type="gramStart"/>
      <w:r>
        <w:rPr>
          <w:rFonts w:ascii="Times New Roman" w:hAnsi="Times New Roman"/>
          <w:sz w:val="22"/>
          <w:szCs w:val="22"/>
          <w:lang w:eastAsia="zh-CN"/>
        </w:rPr>
        <w:t>channel;</w:t>
      </w:r>
      <w:proofErr w:type="gramEnd"/>
    </w:p>
    <w:p w14:paraId="737EC76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w:t>
      </w:r>
      <w:proofErr w:type="gramStart"/>
      <w:r>
        <w:rPr>
          <w:rFonts w:ascii="Times New Roman" w:hAnsi="Times New Roman"/>
          <w:sz w:val="22"/>
          <w:szCs w:val="22"/>
          <w:lang w:eastAsia="zh-CN"/>
        </w:rPr>
        <w:t>reception;</w:t>
      </w:r>
      <w:proofErr w:type="gramEnd"/>
    </w:p>
    <w:p w14:paraId="737EC76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737EC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737EC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UE assistance signaling for indicating an SR/CG PUSCH transmission is beneficial for network power consumption.</w:t>
      </w:r>
    </w:p>
    <w:p w14:paraId="737EC7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737EC7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737EC7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737EC7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737EC7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774"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37EC7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737EC77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7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737EC77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7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7EC77A" w14:textId="77777777" w:rsidR="00A709A5" w:rsidRDefault="00A709A5">
      <w:pPr>
        <w:pStyle w:val="BodyText"/>
        <w:spacing w:after="0"/>
        <w:rPr>
          <w:rFonts w:ascii="Times New Roman" w:hAnsi="Times New Roman"/>
          <w:sz w:val="22"/>
          <w:szCs w:val="22"/>
          <w:lang w:eastAsia="zh-CN"/>
        </w:rPr>
      </w:pPr>
    </w:p>
    <w:p w14:paraId="737EC77B" w14:textId="77777777" w:rsidR="00A709A5" w:rsidRDefault="00A709A5">
      <w:pPr>
        <w:pStyle w:val="BodyText"/>
        <w:spacing w:after="0"/>
        <w:rPr>
          <w:rFonts w:ascii="Times New Roman" w:hAnsi="Times New Roman"/>
          <w:sz w:val="22"/>
          <w:szCs w:val="22"/>
          <w:lang w:eastAsia="zh-CN"/>
        </w:rPr>
      </w:pPr>
    </w:p>
    <w:p w14:paraId="737EC77C"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77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77E" w14:textId="77777777" w:rsidR="00A709A5" w:rsidRDefault="00A709A5">
      <w:pPr>
        <w:pStyle w:val="BodyText"/>
        <w:spacing w:after="0"/>
        <w:rPr>
          <w:rFonts w:ascii="Times New Roman" w:hAnsi="Times New Roman"/>
          <w:sz w:val="22"/>
          <w:szCs w:val="22"/>
          <w:lang w:eastAsia="zh-CN"/>
        </w:rPr>
      </w:pPr>
    </w:p>
    <w:p w14:paraId="737EC77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737EC780" w14:textId="77777777" w:rsidR="00A709A5" w:rsidRDefault="00A709A5">
      <w:pPr>
        <w:pStyle w:val="BodyText"/>
        <w:spacing w:after="0"/>
        <w:rPr>
          <w:rFonts w:ascii="Times New Roman" w:hAnsi="Times New Roman"/>
          <w:sz w:val="22"/>
          <w:szCs w:val="22"/>
          <w:lang w:eastAsia="zh-CN"/>
        </w:rPr>
      </w:pPr>
    </w:p>
    <w:p w14:paraId="737EC781"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#6-1</w:t>
      </w:r>
    </w:p>
    <w:p w14:paraId="737EC7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37EC78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737EC7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737EC7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737EC786" w14:textId="77777777" w:rsidR="00A709A5" w:rsidRDefault="00A709A5">
      <w:pPr>
        <w:pStyle w:val="BodyText"/>
        <w:spacing w:after="0"/>
        <w:rPr>
          <w:rFonts w:ascii="Times New Roman" w:hAnsi="Times New Roman"/>
          <w:sz w:val="22"/>
          <w:szCs w:val="22"/>
          <w:lang w:eastAsia="zh-CN"/>
        </w:rPr>
      </w:pPr>
    </w:p>
    <w:p w14:paraId="737EC787" w14:textId="77777777" w:rsidR="00A709A5" w:rsidRDefault="00A709A5">
      <w:pPr>
        <w:pStyle w:val="BodyText"/>
        <w:spacing w:after="0"/>
        <w:rPr>
          <w:rFonts w:ascii="Times New Roman" w:eastAsiaTheme="minorEastAsia" w:hAnsi="Times New Roman"/>
          <w:sz w:val="22"/>
          <w:szCs w:val="22"/>
          <w:lang w:eastAsia="ko-KR"/>
        </w:rPr>
      </w:pPr>
    </w:p>
    <w:p w14:paraId="737EC788" w14:textId="77777777" w:rsidR="00A709A5" w:rsidRDefault="005C336A">
      <w:pPr>
        <w:pStyle w:val="Heading3"/>
        <w:rPr>
          <w:rFonts w:eastAsia="SimSun"/>
          <w:sz w:val="24"/>
          <w:szCs w:val="18"/>
          <w:lang w:eastAsia="zh-CN"/>
        </w:rPr>
      </w:pPr>
      <w:r>
        <w:rPr>
          <w:rFonts w:eastAsia="SimSun"/>
          <w:sz w:val="24"/>
          <w:szCs w:val="18"/>
          <w:lang w:eastAsia="zh-CN"/>
        </w:rPr>
        <w:lastRenderedPageBreak/>
        <w:t>Company Comments</w:t>
      </w:r>
    </w:p>
    <w:p w14:paraId="737EC789"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78C" w14:textId="77777777">
        <w:tc>
          <w:tcPr>
            <w:tcW w:w="1525" w:type="dxa"/>
            <w:shd w:val="clear" w:color="auto" w:fill="FBE4D5" w:themeFill="accent2" w:themeFillTint="33"/>
          </w:tcPr>
          <w:p w14:paraId="737EC78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78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795" w14:textId="77777777">
        <w:tc>
          <w:tcPr>
            <w:tcW w:w="1525" w:type="dxa"/>
          </w:tcPr>
          <w:p w14:paraId="737EC7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78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737EC78F" w14:textId="77777777" w:rsidR="00A709A5" w:rsidRDefault="00A709A5">
            <w:pPr>
              <w:pStyle w:val="BodyText"/>
              <w:spacing w:after="0"/>
              <w:rPr>
                <w:rFonts w:ascii="Times New Roman" w:eastAsiaTheme="minorEastAsia" w:hAnsi="Times New Roman"/>
                <w:sz w:val="22"/>
                <w:szCs w:val="22"/>
                <w:lang w:eastAsia="ko-KR"/>
              </w:rPr>
            </w:pPr>
          </w:p>
          <w:p w14:paraId="737EC79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737EC791" w14:textId="77777777" w:rsidR="00A709A5" w:rsidRDefault="00A709A5">
            <w:pPr>
              <w:pStyle w:val="BodyText"/>
              <w:spacing w:after="0"/>
              <w:rPr>
                <w:rFonts w:ascii="Times New Roman" w:eastAsiaTheme="minorEastAsia" w:hAnsi="Times New Roman"/>
                <w:sz w:val="22"/>
                <w:szCs w:val="22"/>
                <w:lang w:eastAsia="ko-KR"/>
              </w:rPr>
            </w:pPr>
          </w:p>
          <w:p w14:paraId="737EC792"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737EC793"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737EC794"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79C" w14:textId="77777777">
        <w:tc>
          <w:tcPr>
            <w:tcW w:w="1525" w:type="dxa"/>
          </w:tcPr>
          <w:p w14:paraId="737EC79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7EC797"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737EC798"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737EC7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737EC79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37EC79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37EC79F" w14:textId="77777777">
        <w:tc>
          <w:tcPr>
            <w:tcW w:w="1525" w:type="dxa"/>
          </w:tcPr>
          <w:p w14:paraId="737EC79D"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737EC79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737EC7A2" w14:textId="77777777">
        <w:tc>
          <w:tcPr>
            <w:tcW w:w="1525" w:type="dxa"/>
          </w:tcPr>
          <w:p w14:paraId="737EC7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7A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bl>
    <w:p w14:paraId="737EC7A3" w14:textId="77777777" w:rsidR="00A709A5" w:rsidRDefault="00A709A5">
      <w:pPr>
        <w:pStyle w:val="BodyText"/>
        <w:spacing w:after="0"/>
        <w:rPr>
          <w:rFonts w:ascii="Times New Roman" w:eastAsiaTheme="minorEastAsia" w:hAnsi="Times New Roman"/>
          <w:sz w:val="22"/>
          <w:szCs w:val="22"/>
          <w:lang w:eastAsia="ko-KR"/>
        </w:rPr>
      </w:pPr>
    </w:p>
    <w:p w14:paraId="737EC7A4" w14:textId="77777777" w:rsidR="00A709A5" w:rsidRDefault="00A709A5">
      <w:pPr>
        <w:pStyle w:val="BodyText"/>
        <w:spacing w:after="0"/>
        <w:rPr>
          <w:rFonts w:ascii="Times New Roman" w:eastAsiaTheme="minorEastAsia" w:hAnsi="Times New Roman"/>
          <w:sz w:val="22"/>
          <w:szCs w:val="22"/>
          <w:lang w:eastAsia="ko-KR"/>
        </w:rPr>
      </w:pPr>
    </w:p>
    <w:p w14:paraId="737EC7A5" w14:textId="77777777" w:rsidR="00A709A5" w:rsidRDefault="00A709A5">
      <w:pPr>
        <w:pStyle w:val="BodyText"/>
        <w:spacing w:after="0"/>
        <w:rPr>
          <w:rFonts w:ascii="Times New Roman" w:eastAsiaTheme="minorEastAsia" w:hAnsi="Times New Roman"/>
          <w:sz w:val="22"/>
          <w:szCs w:val="22"/>
          <w:lang w:eastAsia="ko-KR"/>
        </w:rPr>
      </w:pPr>
    </w:p>
    <w:p w14:paraId="737EC7A6"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737EC7A7" w14:textId="77777777" w:rsidR="00A709A5" w:rsidRDefault="005C336A">
      <w:pPr>
        <w:pStyle w:val="ListParagraph"/>
        <w:numPr>
          <w:ilvl w:val="0"/>
          <w:numId w:val="20"/>
        </w:numPr>
        <w:ind w:left="630" w:hanging="630"/>
      </w:pPr>
      <w:r>
        <w:t>R1-2205756, “Enhancements for network energy saving,” FUTUREWEI</w:t>
      </w:r>
    </w:p>
    <w:p w14:paraId="737EC7A8" w14:textId="77777777" w:rsidR="00A709A5" w:rsidRDefault="005C336A">
      <w:pPr>
        <w:pStyle w:val="ListParagraph"/>
        <w:numPr>
          <w:ilvl w:val="0"/>
          <w:numId w:val="20"/>
        </w:numPr>
        <w:ind w:left="630" w:hanging="630"/>
      </w:pPr>
      <w:r>
        <w:t xml:space="preserve">R1-2205861, “Discussion on network energy saving techniques,” Huawei, </w:t>
      </w:r>
      <w:proofErr w:type="spellStart"/>
      <w:r>
        <w:t>HiSilicon</w:t>
      </w:r>
      <w:proofErr w:type="spellEnd"/>
    </w:p>
    <w:p w14:paraId="737EC7A9" w14:textId="77777777" w:rsidR="00A709A5" w:rsidRDefault="005C336A">
      <w:pPr>
        <w:pStyle w:val="ListParagraph"/>
        <w:numPr>
          <w:ilvl w:val="0"/>
          <w:numId w:val="20"/>
        </w:numPr>
        <w:ind w:left="630" w:hanging="630"/>
      </w:pPr>
      <w:r>
        <w:t xml:space="preserve">R1-2206000, “Discussion on network energy saving techniques,” </w:t>
      </w:r>
      <w:proofErr w:type="spellStart"/>
      <w:r>
        <w:t>Spreadtrum</w:t>
      </w:r>
      <w:proofErr w:type="spellEnd"/>
      <w:r>
        <w:t xml:space="preserve"> Communications</w:t>
      </w:r>
    </w:p>
    <w:p w14:paraId="737EC7AA" w14:textId="77777777" w:rsidR="00A709A5" w:rsidRDefault="005C336A">
      <w:pPr>
        <w:pStyle w:val="ListParagraph"/>
        <w:numPr>
          <w:ilvl w:val="0"/>
          <w:numId w:val="20"/>
        </w:numPr>
        <w:ind w:left="630" w:hanging="630"/>
      </w:pPr>
      <w:r>
        <w:t>R1-2206054, “Discussions on network energy saving techniques,” vivo</w:t>
      </w:r>
    </w:p>
    <w:p w14:paraId="737EC7AB" w14:textId="77777777" w:rsidR="00A709A5" w:rsidRDefault="005C336A">
      <w:pPr>
        <w:pStyle w:val="ListParagraph"/>
        <w:numPr>
          <w:ilvl w:val="0"/>
          <w:numId w:val="20"/>
        </w:numPr>
        <w:ind w:left="630" w:hanging="630"/>
      </w:pPr>
      <w:r>
        <w:t>R1-2206075, “Network energy saving techniques,” Nokia, Nokia Shanghai Bell</w:t>
      </w:r>
    </w:p>
    <w:p w14:paraId="737EC7AC" w14:textId="77777777" w:rsidR="00A709A5" w:rsidRDefault="005C336A">
      <w:pPr>
        <w:pStyle w:val="ListParagraph"/>
        <w:numPr>
          <w:ilvl w:val="0"/>
          <w:numId w:val="20"/>
        </w:numPr>
        <w:ind w:left="630" w:hanging="630"/>
      </w:pPr>
      <w:r>
        <w:t>R1-2206142, “Discussion on potential network energy saving techniques,” Panasonic</w:t>
      </w:r>
    </w:p>
    <w:p w14:paraId="737EC7AD" w14:textId="77777777" w:rsidR="00A709A5" w:rsidRDefault="005C336A">
      <w:pPr>
        <w:pStyle w:val="ListParagraph"/>
        <w:numPr>
          <w:ilvl w:val="0"/>
          <w:numId w:val="20"/>
        </w:numPr>
        <w:ind w:left="630" w:hanging="630"/>
      </w:pPr>
      <w:r>
        <w:lastRenderedPageBreak/>
        <w:t>R1-2206173, “Discussion on Network energy saving techniques,” Fujitsu</w:t>
      </w:r>
    </w:p>
    <w:p w14:paraId="737EC7AE" w14:textId="77777777" w:rsidR="00A709A5" w:rsidRDefault="005C336A">
      <w:pPr>
        <w:pStyle w:val="ListParagraph"/>
        <w:numPr>
          <w:ilvl w:val="0"/>
          <w:numId w:val="20"/>
        </w:numPr>
        <w:ind w:left="630" w:hanging="630"/>
      </w:pPr>
      <w:r>
        <w:t>R1-2206242, “Discussion on network energy saving techniques,” NEC</w:t>
      </w:r>
    </w:p>
    <w:p w14:paraId="737EC7AF" w14:textId="77777777" w:rsidR="00A709A5" w:rsidRDefault="005C336A">
      <w:pPr>
        <w:pStyle w:val="ListParagraph"/>
        <w:numPr>
          <w:ilvl w:val="0"/>
          <w:numId w:val="20"/>
        </w:numPr>
        <w:ind w:left="630" w:hanging="630"/>
      </w:pPr>
      <w:r>
        <w:t>R1-2206309, “Discussion on network energy saving techniques,” OPPO</w:t>
      </w:r>
    </w:p>
    <w:p w14:paraId="737EC7B0" w14:textId="77777777" w:rsidR="00A709A5" w:rsidRDefault="005C336A">
      <w:pPr>
        <w:pStyle w:val="ListParagraph"/>
        <w:numPr>
          <w:ilvl w:val="0"/>
          <w:numId w:val="20"/>
        </w:numPr>
        <w:ind w:left="630" w:hanging="630"/>
      </w:pPr>
      <w:r>
        <w:t>R1-2206412, “Network Energy Saving techniques in time, frequency, and spatial domain,” CATT</w:t>
      </w:r>
    </w:p>
    <w:p w14:paraId="737EC7B1" w14:textId="77777777" w:rsidR="00A709A5" w:rsidRDefault="005C336A">
      <w:pPr>
        <w:pStyle w:val="ListParagraph"/>
        <w:numPr>
          <w:ilvl w:val="0"/>
          <w:numId w:val="20"/>
        </w:numPr>
        <w:ind w:left="630" w:hanging="630"/>
      </w:pPr>
      <w:r>
        <w:t>R1-2206517, “Network energy saving techniques,” Lenovo</w:t>
      </w:r>
    </w:p>
    <w:p w14:paraId="737EC7B2" w14:textId="77777777" w:rsidR="00A709A5" w:rsidRDefault="005C336A">
      <w:pPr>
        <w:pStyle w:val="ListParagraph"/>
        <w:numPr>
          <w:ilvl w:val="0"/>
          <w:numId w:val="20"/>
        </w:numPr>
        <w:ind w:left="630" w:hanging="630"/>
      </w:pPr>
      <w:r>
        <w:t>R1-2206596, “Discussion on Network energy saving techniques,” Intel Corporation</w:t>
      </w:r>
    </w:p>
    <w:p w14:paraId="737EC7B3" w14:textId="77777777" w:rsidR="00A709A5" w:rsidRDefault="005C336A">
      <w:pPr>
        <w:pStyle w:val="ListParagraph"/>
        <w:numPr>
          <w:ilvl w:val="0"/>
          <w:numId w:val="20"/>
        </w:numPr>
        <w:ind w:left="630" w:hanging="630"/>
      </w:pPr>
      <w:r>
        <w:t>R1-2206655, “Discussions on techniques for network energy saving,” Xiaomi</w:t>
      </w:r>
    </w:p>
    <w:p w14:paraId="737EC7B4" w14:textId="77777777" w:rsidR="00A709A5" w:rsidRDefault="005C336A">
      <w:pPr>
        <w:pStyle w:val="ListParagraph"/>
        <w:numPr>
          <w:ilvl w:val="0"/>
          <w:numId w:val="20"/>
        </w:numPr>
        <w:ind w:left="630" w:hanging="630"/>
      </w:pPr>
      <w:r>
        <w:t xml:space="preserve">R1-2206666, “Potential techniques for network energy saving,” </w:t>
      </w:r>
      <w:proofErr w:type="spellStart"/>
      <w:r>
        <w:t>InterDigital</w:t>
      </w:r>
      <w:proofErr w:type="spellEnd"/>
      <w:r>
        <w:t>, Inc.</w:t>
      </w:r>
    </w:p>
    <w:p w14:paraId="737EC7B5" w14:textId="77777777" w:rsidR="00A709A5" w:rsidRDefault="005C336A">
      <w:pPr>
        <w:pStyle w:val="ListParagraph"/>
        <w:numPr>
          <w:ilvl w:val="0"/>
          <w:numId w:val="20"/>
        </w:numPr>
        <w:ind w:left="630" w:hanging="630"/>
      </w:pPr>
      <w:r>
        <w:t>R1-2206697, “Discussion on potential techniques for network energy saving,” China Telecom</w:t>
      </w:r>
    </w:p>
    <w:p w14:paraId="737EC7B6" w14:textId="77777777" w:rsidR="00A709A5" w:rsidRDefault="005C336A">
      <w:pPr>
        <w:pStyle w:val="ListParagraph"/>
        <w:numPr>
          <w:ilvl w:val="0"/>
          <w:numId w:val="20"/>
        </w:numPr>
        <w:ind w:left="630" w:hanging="630"/>
      </w:pPr>
      <w:r>
        <w:t>R1-2206839, “Network energy saving techniques,” Samsung</w:t>
      </w:r>
    </w:p>
    <w:p w14:paraId="737EC7B7" w14:textId="77777777" w:rsidR="00A709A5" w:rsidRDefault="005C336A">
      <w:pPr>
        <w:pStyle w:val="ListParagraph"/>
        <w:numPr>
          <w:ilvl w:val="0"/>
          <w:numId w:val="20"/>
        </w:numPr>
        <w:ind w:left="630" w:hanging="630"/>
      </w:pPr>
      <w:r>
        <w:t>R1-2206926, “Discussion on network energy saving techniques,” CMCC</w:t>
      </w:r>
    </w:p>
    <w:p w14:paraId="737EC7B8" w14:textId="77777777" w:rsidR="00A709A5" w:rsidRDefault="005C336A">
      <w:pPr>
        <w:pStyle w:val="ListParagraph"/>
        <w:numPr>
          <w:ilvl w:val="0"/>
          <w:numId w:val="20"/>
        </w:numPr>
        <w:ind w:left="630" w:hanging="630"/>
      </w:pPr>
      <w:r>
        <w:t>R1-2206947, “On Network Energy Saving Techniques,” Fraunhofer IIS, Fraunhofer HHI</w:t>
      </w:r>
    </w:p>
    <w:p w14:paraId="737EC7B9" w14:textId="77777777" w:rsidR="00A709A5" w:rsidRDefault="005C336A">
      <w:pPr>
        <w:pStyle w:val="ListParagraph"/>
        <w:numPr>
          <w:ilvl w:val="0"/>
          <w:numId w:val="20"/>
        </w:numPr>
        <w:ind w:left="630" w:hanging="630"/>
      </w:pPr>
      <w:r>
        <w:t>R1-2206980, “Network energy saving techniques,” MediaTek Inc.</w:t>
      </w:r>
    </w:p>
    <w:p w14:paraId="737EC7BA" w14:textId="77777777" w:rsidR="00A709A5" w:rsidRDefault="005C336A">
      <w:pPr>
        <w:pStyle w:val="ListParagraph"/>
        <w:numPr>
          <w:ilvl w:val="0"/>
          <w:numId w:val="20"/>
        </w:numPr>
        <w:ind w:left="630" w:hanging="630"/>
      </w:pPr>
      <w:r>
        <w:t>R1-2207038, “Discussion on physical layer techniques for network energy savings,” LG Electronics</w:t>
      </w:r>
    </w:p>
    <w:p w14:paraId="737EC7BB" w14:textId="77777777" w:rsidR="00A709A5" w:rsidRDefault="005C336A">
      <w:pPr>
        <w:pStyle w:val="ListParagraph"/>
        <w:numPr>
          <w:ilvl w:val="0"/>
          <w:numId w:val="20"/>
        </w:numPr>
        <w:ind w:left="630" w:hanging="630"/>
      </w:pPr>
      <w:r>
        <w:t xml:space="preserve">R1-2207060, “Discussion on NW energy saving techniques,” ZTE, </w:t>
      </w:r>
      <w:proofErr w:type="spellStart"/>
      <w:r>
        <w:t>Sanechips</w:t>
      </w:r>
      <w:proofErr w:type="spellEnd"/>
    </w:p>
    <w:p w14:paraId="737EC7BC" w14:textId="77777777" w:rsidR="00A709A5" w:rsidRDefault="005C336A">
      <w:pPr>
        <w:pStyle w:val="ListParagraph"/>
        <w:numPr>
          <w:ilvl w:val="0"/>
          <w:numId w:val="20"/>
        </w:numPr>
        <w:ind w:left="630" w:hanging="630"/>
      </w:pPr>
      <w:r>
        <w:t xml:space="preserve">R1-2207074, “Discussion on Network energy saving techniques,” </w:t>
      </w:r>
      <w:proofErr w:type="spellStart"/>
      <w:r>
        <w:t>CEWiT</w:t>
      </w:r>
      <w:proofErr w:type="spellEnd"/>
    </w:p>
    <w:p w14:paraId="737EC7BD" w14:textId="77777777" w:rsidR="00A709A5" w:rsidRDefault="005C336A">
      <w:pPr>
        <w:pStyle w:val="ListParagraph"/>
        <w:numPr>
          <w:ilvl w:val="0"/>
          <w:numId w:val="20"/>
        </w:numPr>
        <w:ind w:left="630" w:hanging="630"/>
      </w:pPr>
      <w:r>
        <w:t>R1-2207119, “Discussion on network energy saving techniques,” Rakuten Mobile, Inc</w:t>
      </w:r>
    </w:p>
    <w:p w14:paraId="737EC7BE" w14:textId="77777777" w:rsidR="00A709A5" w:rsidRDefault="005C336A">
      <w:pPr>
        <w:pStyle w:val="ListParagraph"/>
        <w:numPr>
          <w:ilvl w:val="0"/>
          <w:numId w:val="20"/>
        </w:numPr>
        <w:ind w:left="630" w:hanging="630"/>
      </w:pPr>
      <w:r>
        <w:t>R1-2207246, “Network energy saving techniques,” Qualcomm Incorporated</w:t>
      </w:r>
    </w:p>
    <w:p w14:paraId="737EC7BF" w14:textId="77777777" w:rsidR="00A709A5" w:rsidRDefault="005C336A">
      <w:pPr>
        <w:pStyle w:val="ListParagraph"/>
        <w:numPr>
          <w:ilvl w:val="0"/>
          <w:numId w:val="20"/>
        </w:numPr>
        <w:ind w:left="630" w:hanging="630"/>
      </w:pPr>
      <w:r>
        <w:t>R1-2207344, “Discussion on Network energy saving techniques,” Apple</w:t>
      </w:r>
    </w:p>
    <w:p w14:paraId="737EC7C0" w14:textId="77777777" w:rsidR="00A709A5" w:rsidRDefault="005C336A">
      <w:pPr>
        <w:pStyle w:val="ListParagraph"/>
        <w:numPr>
          <w:ilvl w:val="0"/>
          <w:numId w:val="20"/>
        </w:numPr>
        <w:ind w:left="630" w:hanging="630"/>
      </w:pPr>
      <w:r>
        <w:t>R1-2207419, “Discussion on NW energy saving techniques,” NTT DOCOMO, INC.</w:t>
      </w:r>
    </w:p>
    <w:p w14:paraId="737EC7C1" w14:textId="77777777" w:rsidR="00A709A5" w:rsidRDefault="005C336A">
      <w:pPr>
        <w:pStyle w:val="ListParagraph"/>
        <w:numPr>
          <w:ilvl w:val="0"/>
          <w:numId w:val="20"/>
        </w:numPr>
        <w:ind w:left="630" w:hanging="630"/>
      </w:pPr>
      <w:r>
        <w:t>R1-2207438, “Network energy savings techniques,” Ericsson</w:t>
      </w:r>
    </w:p>
    <w:p w14:paraId="737EC7C2" w14:textId="77777777" w:rsidR="00A709A5" w:rsidRDefault="005C336A">
      <w:pPr>
        <w:pStyle w:val="ListParagraph"/>
        <w:numPr>
          <w:ilvl w:val="0"/>
          <w:numId w:val="20"/>
        </w:numPr>
        <w:ind w:left="630" w:hanging="630"/>
      </w:pPr>
      <w:r>
        <w:t>R1-2207446, “Discussion on potential L1 network energy saving techniques for NR,” ITRI</w:t>
      </w:r>
    </w:p>
    <w:p w14:paraId="737EC7C3" w14:textId="77777777" w:rsidR="00A709A5" w:rsidRDefault="005C336A">
      <w:pPr>
        <w:pStyle w:val="ListParagraph"/>
        <w:numPr>
          <w:ilvl w:val="0"/>
          <w:numId w:val="20"/>
        </w:numPr>
        <w:ind w:left="630" w:hanging="630"/>
      </w:pPr>
      <w:r>
        <w:t>R1-2207481, “Discussion on network energy saving techniques,” KT Corp.</w:t>
      </w:r>
    </w:p>
    <w:p w14:paraId="737EC7C4"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C7C7" w14:textId="77777777" w:rsidR="005C336A" w:rsidRDefault="005C336A" w:rsidP="004164DB">
      <w:pPr>
        <w:spacing w:after="0" w:line="240" w:lineRule="auto"/>
      </w:pPr>
      <w:r>
        <w:separator/>
      </w:r>
    </w:p>
  </w:endnote>
  <w:endnote w:type="continuationSeparator" w:id="0">
    <w:p w14:paraId="737EC7C8" w14:textId="77777777" w:rsidR="005C336A" w:rsidRDefault="005C336A"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C7C5" w14:textId="77777777" w:rsidR="005C336A" w:rsidRDefault="005C336A" w:rsidP="004164DB">
      <w:pPr>
        <w:spacing w:after="0" w:line="240" w:lineRule="auto"/>
      </w:pPr>
      <w:r>
        <w:separator/>
      </w:r>
    </w:p>
  </w:footnote>
  <w:footnote w:type="continuationSeparator" w:id="0">
    <w:p w14:paraId="737EC7C6" w14:textId="77777777" w:rsidR="005C336A" w:rsidRDefault="005C336A"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29000A4"/>
    <w:multiLevelType w:val="multilevel"/>
    <w:tmpl w:val="88B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16cid:durableId="2078815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949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819224">
    <w:abstractNumId w:val="0"/>
    <w:lvlOverride w:ilvl="0"/>
  </w:num>
  <w:num w:numId="4" w16cid:durableId="1003242790">
    <w:abstractNumId w:val="11"/>
  </w:num>
  <w:num w:numId="5" w16cid:durableId="10049393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322127">
    <w:abstractNumId w:val="20"/>
  </w:num>
  <w:num w:numId="7" w16cid:durableId="1991405434">
    <w:abstractNumId w:val="21"/>
  </w:num>
  <w:num w:numId="8" w16cid:durableId="1894150544">
    <w:abstractNumId w:val="22"/>
  </w:num>
  <w:num w:numId="9" w16cid:durableId="2146240383">
    <w:abstractNumId w:val="1"/>
  </w:num>
  <w:num w:numId="10" w16cid:durableId="1376077944">
    <w:abstractNumId w:val="3"/>
  </w:num>
  <w:num w:numId="11" w16cid:durableId="1106117159">
    <w:abstractNumId w:val="16"/>
  </w:num>
  <w:num w:numId="12" w16cid:durableId="1928414794">
    <w:abstractNumId w:val="18"/>
  </w:num>
  <w:num w:numId="13" w16cid:durableId="88627940">
    <w:abstractNumId w:val="7"/>
  </w:num>
  <w:num w:numId="14" w16cid:durableId="1650793001">
    <w:abstractNumId w:val="23"/>
  </w:num>
  <w:num w:numId="15" w16cid:durableId="917326876">
    <w:abstractNumId w:val="8"/>
  </w:num>
  <w:num w:numId="16" w16cid:durableId="1265113019">
    <w:abstractNumId w:val="13"/>
  </w:num>
  <w:num w:numId="17" w16cid:durableId="1417284232">
    <w:abstractNumId w:val="4"/>
  </w:num>
  <w:num w:numId="18" w16cid:durableId="1813986191">
    <w:abstractNumId w:val="2"/>
  </w:num>
  <w:num w:numId="19" w16cid:durableId="854029770">
    <w:abstractNumId w:val="15"/>
  </w:num>
  <w:num w:numId="20" w16cid:durableId="348024900">
    <w:abstractNumId w:val="9"/>
  </w:num>
  <w:num w:numId="21" w16cid:durableId="491602902">
    <w:abstractNumId w:val="6"/>
  </w:num>
  <w:num w:numId="22" w16cid:durableId="1835799132">
    <w:abstractNumId w:val="5"/>
  </w:num>
  <w:num w:numId="23" w16cid:durableId="2106920766">
    <w:abstractNumId w:val="12"/>
  </w:num>
  <w:num w:numId="24" w16cid:durableId="205418907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2F"/>
    <w:rsid w:val="000F77FC"/>
    <w:rsid w:val="000F7E0C"/>
    <w:rsid w:val="001002DB"/>
    <w:rsid w:val="00100DBA"/>
    <w:rsid w:val="00102B9C"/>
    <w:rsid w:val="001036CE"/>
    <w:rsid w:val="001101A5"/>
    <w:rsid w:val="0011255B"/>
    <w:rsid w:val="0011407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4D3E"/>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0C3A"/>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579EF"/>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3C52"/>
    <w:rsid w:val="003E44BE"/>
    <w:rsid w:val="003E4710"/>
    <w:rsid w:val="003E53F0"/>
    <w:rsid w:val="003E7BC4"/>
    <w:rsid w:val="003F06BC"/>
    <w:rsid w:val="003F0ABB"/>
    <w:rsid w:val="003F2B6D"/>
    <w:rsid w:val="004007CD"/>
    <w:rsid w:val="00401435"/>
    <w:rsid w:val="0040272F"/>
    <w:rsid w:val="004039D9"/>
    <w:rsid w:val="00403F1E"/>
    <w:rsid w:val="004101DE"/>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43CB"/>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1EA1"/>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4CB2"/>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5A5"/>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E7897"/>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33E1"/>
    <w:rsid w:val="008744F0"/>
    <w:rsid w:val="008756A0"/>
    <w:rsid w:val="00877B52"/>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32DB"/>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9A5"/>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5E6D"/>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11B"/>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39B6"/>
    <w:rsid w:val="00C5618E"/>
    <w:rsid w:val="00C573AF"/>
    <w:rsid w:val="00C607AC"/>
    <w:rsid w:val="00C73451"/>
    <w:rsid w:val="00C73ED0"/>
    <w:rsid w:val="00C775EE"/>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1F3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400"/>
    <w:rsid w:val="00DC76CD"/>
    <w:rsid w:val="00DD0C1F"/>
    <w:rsid w:val="00DD5CC4"/>
    <w:rsid w:val="00DD68CE"/>
    <w:rsid w:val="00DD6ACF"/>
    <w:rsid w:val="00DD78D1"/>
    <w:rsid w:val="00DE384D"/>
    <w:rsid w:val="00DE5E4D"/>
    <w:rsid w:val="00DF19EA"/>
    <w:rsid w:val="00E00A8D"/>
    <w:rsid w:val="00E0276C"/>
    <w:rsid w:val="00E04C13"/>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219"/>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E48CC"/>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EC21C"/>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92604"/>
    <w:rsid w:val="007A1C01"/>
    <w:rsid w:val="007D1E06"/>
    <w:rsid w:val="007D68C9"/>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22495</Words>
  <Characters>128226</Characters>
  <Application>Microsoft Office Word</Application>
  <DocSecurity>0</DocSecurity>
  <Lines>1068</Lines>
  <Paragraphs>300</Paragraphs>
  <ScaleCrop>false</ScaleCrop>
  <Company>Huawei Technologies Co., Ltd.</Company>
  <LinksUpToDate>false</LinksUpToDate>
  <CharactersWithSpaces>150421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Lior Uziel</cp:lastModifiedBy>
  <cp:revision>4</cp:revision>
  <dcterms:created xsi:type="dcterms:W3CDTF">2022-08-24T11:20:00Z</dcterms:created>
  <dcterms:modified xsi:type="dcterms:W3CDTF">2022-08-24T11:23:00Z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