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rsidR="00A709A5" w:rsidRDefault="00A709A5">
      <w:pPr>
        <w:spacing w:after="0"/>
        <w:ind w:left="1988" w:hanging="1988"/>
        <w:jc w:val="both"/>
        <w:rPr>
          <w:rFonts w:ascii="Arial" w:hAnsi="Arial" w:cs="Arial"/>
          <w:b/>
          <w:sz w:val="24"/>
        </w:rPr>
      </w:pPr>
    </w:p>
    <w:p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A709A5" w:rsidRDefault="00A709A5">
      <w:pPr>
        <w:spacing w:after="0"/>
        <w:ind w:left="2388" w:hangingChars="995" w:hanging="2388"/>
        <w:jc w:val="both"/>
        <w:rPr>
          <w:sz w:val="24"/>
        </w:rPr>
      </w:pPr>
    </w:p>
    <w:p w:rsidR="00A709A5" w:rsidRDefault="005C336A">
      <w:pPr>
        <w:pStyle w:val="1"/>
        <w:numPr>
          <w:ilvl w:val="0"/>
          <w:numId w:val="5"/>
        </w:numPr>
        <w:ind w:left="360"/>
        <w:rPr>
          <w:rFonts w:eastAsia="宋体" w:cs="Arial"/>
          <w:sz w:val="32"/>
          <w:szCs w:val="32"/>
          <w:lang w:val="en-US"/>
        </w:rPr>
      </w:pPr>
      <w:r>
        <w:rPr>
          <w:rFonts w:eastAsia="宋体" w:cs="Arial"/>
          <w:sz w:val="32"/>
          <w:szCs w:val="32"/>
          <w:lang w:val="en-US"/>
        </w:rPr>
        <w:t>Introduction</w:t>
      </w:r>
    </w:p>
    <w:p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d"/>
        <w:tblW w:w="0" w:type="auto"/>
        <w:tblLook w:val="04A0" w:firstRow="1" w:lastRow="0" w:firstColumn="1" w:lastColumn="0" w:noHBand="0" w:noVBand="1"/>
      </w:tblPr>
      <w:tblGrid>
        <w:gridCol w:w="9350"/>
      </w:tblGrid>
      <w:tr w:rsidR="00A709A5">
        <w:tc>
          <w:tcPr>
            <w:tcW w:w="9350" w:type="dxa"/>
          </w:tcPr>
          <w:p w:rsidR="00A709A5" w:rsidRDefault="005C336A">
            <w:pPr>
              <w:spacing w:before="0" w:after="0" w:line="240" w:lineRule="auto"/>
              <w:rPr>
                <w:bCs/>
              </w:rPr>
            </w:pPr>
            <w:r>
              <w:rPr>
                <w:bCs/>
              </w:rPr>
              <w:t>The</w:t>
            </w:r>
            <w:r>
              <w:rPr>
                <w:rFonts w:hint="eastAsia"/>
                <w:bCs/>
              </w:rPr>
              <w:t xml:space="preserve"> </w:t>
            </w:r>
            <w:r>
              <w:rPr>
                <w:bCs/>
              </w:rPr>
              <w:t xml:space="preserve">objectives of the study </w:t>
            </w:r>
            <w:r>
              <w:rPr>
                <w:bCs/>
              </w:rPr>
              <w:t>are the following:</w:t>
            </w:r>
          </w:p>
          <w:p w:rsidR="00A709A5" w:rsidRDefault="00A709A5">
            <w:pPr>
              <w:spacing w:before="0" w:after="0" w:line="240" w:lineRule="auto"/>
              <w:rPr>
                <w:bCs/>
              </w:rPr>
            </w:pPr>
          </w:p>
          <w:p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rsidR="00A709A5" w:rsidRDefault="005C336A">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w:t>
            </w:r>
            <w:r>
              <w:rPr>
                <w:bCs/>
              </w:rPr>
              <w:t>(considering factors like PA efficiency, number of TxRU, base station load, etc), sleep states and the associated transition times, and one or more reference parameters/configurations.</w:t>
            </w:r>
          </w:p>
          <w:p w:rsidR="00A709A5" w:rsidRDefault="00A709A5">
            <w:pPr>
              <w:spacing w:before="0" w:after="0" w:line="240" w:lineRule="auto"/>
              <w:ind w:leftChars="400" w:left="800"/>
              <w:rPr>
                <w:bCs/>
              </w:rPr>
            </w:pPr>
          </w:p>
          <w:p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rsidR="00A709A5" w:rsidRDefault="005C336A">
            <w:pPr>
              <w:numPr>
                <w:ilvl w:val="0"/>
                <w:numId w:val="7"/>
              </w:numPr>
              <w:spacing w:before="0" w:after="0" w:line="240" w:lineRule="auto"/>
              <w:ind w:hanging="331"/>
              <w:textAlignment w:val="baseline"/>
              <w:rPr>
                <w:bCs/>
              </w:rPr>
            </w:pPr>
            <w:r>
              <w:rPr>
                <w:bCs/>
              </w:rPr>
              <w:t>The evaluation</w:t>
            </w:r>
            <w:r>
              <w:rPr>
                <w:bCs/>
              </w:rPr>
              <w:t xml:space="preserve"> methodology should target for evaluating system-level network energy consumption and energy savings gains, as well as assessing/balancing impact to network and user performance (e.g. spectral efficiency, capacity, UPT, latency, handover performance, call </w:t>
            </w:r>
            <w:r>
              <w:rPr>
                <w:bCs/>
              </w:rPr>
              <w:t xml:space="preserve">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w:t>
            </w:r>
            <w:r>
              <w:rPr>
                <w:bCs/>
              </w:rPr>
              <w:t>s are found to be insufficient new KPIs may be developed as needed.</w:t>
            </w:r>
          </w:p>
          <w:p w:rsidR="00A709A5" w:rsidRDefault="005C336A">
            <w:pPr>
              <w:spacing w:before="0" w:after="0" w:line="240" w:lineRule="auto"/>
              <w:ind w:left="709"/>
              <w:rPr>
                <w:bCs/>
              </w:rPr>
            </w:pPr>
            <w:r>
              <w:rPr>
                <w:bCs/>
              </w:rPr>
              <w:t>Note: WGs will decide KPIs to evaluate and how.</w:t>
            </w:r>
          </w:p>
          <w:p w:rsidR="00A709A5" w:rsidRDefault="00A709A5">
            <w:pPr>
              <w:spacing w:before="0" w:after="0" w:line="240" w:lineRule="auto"/>
              <w:ind w:leftChars="400" w:left="800"/>
              <w:rPr>
                <w:bCs/>
              </w:rPr>
            </w:pPr>
          </w:p>
          <w:p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w:t>
            </w:r>
            <w:r>
              <w:rPr>
                <w:bCs/>
              </w:rPr>
              <w:t>h may include:</w:t>
            </w:r>
          </w:p>
          <w:p w:rsidR="00A709A5" w:rsidRDefault="005C336A">
            <w:pPr>
              <w:numPr>
                <w:ilvl w:val="0"/>
                <w:numId w:val="7"/>
              </w:numPr>
              <w:spacing w:before="0" w:after="0" w:line="240" w:lineRule="auto"/>
              <w:ind w:hanging="331"/>
              <w:textAlignment w:val="baseline"/>
              <w:rPr>
                <w:bCs/>
              </w:rPr>
            </w:pPr>
            <w:r>
              <w:rPr>
                <w:bCs/>
              </w:rPr>
              <w:t>How to achieve more efficient operation dynamically and/or semi-statically and finer granularity adaptation of transmissions and/or receptions in one or more of network energy saving techniques in time, frequency, spatial, and power domains,</w:t>
            </w:r>
            <w:r>
              <w:rPr>
                <w:bCs/>
              </w:rPr>
              <w:t xml:space="preserve"> with potential support/feedback from UE, </w:t>
            </w:r>
            <w:r>
              <w:rPr>
                <w:lang w:eastAsia="zh-CN"/>
              </w:rPr>
              <w:t>and potential UE assistance information</w:t>
            </w:r>
            <w:r>
              <w:rPr>
                <w:bCs/>
              </w:rPr>
              <w:t xml:space="preserve"> [RAN1, RAN2]</w:t>
            </w:r>
          </w:p>
          <w:p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rsidR="00A709A5" w:rsidRDefault="005C336A">
            <w:pPr>
              <w:spacing w:before="0" w:after="0" w:line="240" w:lineRule="auto"/>
              <w:ind w:left="709"/>
              <w:rPr>
                <w:bCs/>
              </w:rPr>
            </w:pPr>
            <w:r>
              <w:t>Note: Other techniques are not precluded</w:t>
            </w:r>
          </w:p>
          <w:p w:rsidR="00A709A5" w:rsidRDefault="00A709A5">
            <w:pPr>
              <w:spacing w:before="0" w:after="0" w:line="240" w:lineRule="auto"/>
              <w:rPr>
                <w:bCs/>
              </w:rPr>
            </w:pPr>
          </w:p>
          <w:p w:rsidR="00A709A5" w:rsidRDefault="005C336A">
            <w:pPr>
              <w:spacing w:before="0" w:after="0" w:line="240" w:lineRule="auto"/>
              <w:rPr>
                <w:bCs/>
              </w:rPr>
            </w:pPr>
            <w:r>
              <w:rPr>
                <w:bCs/>
              </w:rPr>
              <w:t xml:space="preserve">The study should prioritize idle/empty and low/medium </w:t>
            </w:r>
            <w:r>
              <w:rPr>
                <w:bCs/>
              </w:rPr>
              <w:t xml:space="preserve">load scenarios (the exact definition of such loads is left to the study), and different loads among carriers and neighbor cells are allowed. </w:t>
            </w:r>
          </w:p>
          <w:p w:rsidR="00A709A5" w:rsidRDefault="00A709A5">
            <w:pPr>
              <w:spacing w:before="0" w:after="0" w:line="240" w:lineRule="auto"/>
              <w:rPr>
                <w:bCs/>
              </w:rPr>
            </w:pPr>
          </w:p>
          <w:p w:rsidR="00A709A5" w:rsidRDefault="005C336A">
            <w:pPr>
              <w:spacing w:before="0" w:after="0" w:line="240" w:lineRule="auto"/>
              <w:rPr>
                <w:bCs/>
              </w:rPr>
            </w:pPr>
            <w:r>
              <w:rPr>
                <w:bCs/>
              </w:rPr>
              <w:t>The following example scenarios (mapping between scenarios and network loads is left to the study) including sing</w:t>
            </w:r>
            <w:r>
              <w:rPr>
                <w:bCs/>
              </w:rPr>
              <w:t xml:space="preserve">le-carrier and multi-carrier deployments are used as the starting point for discussion on prioritized scenarios for the study. </w:t>
            </w:r>
          </w:p>
          <w:p w:rsidR="00A709A5" w:rsidRDefault="00A709A5">
            <w:pPr>
              <w:spacing w:before="0" w:after="0" w:line="240" w:lineRule="auto"/>
              <w:rPr>
                <w:bCs/>
              </w:rPr>
            </w:pPr>
          </w:p>
          <w:p w:rsidR="00A709A5" w:rsidRDefault="005C336A">
            <w:pPr>
              <w:spacing w:before="0" w:after="0" w:line="240" w:lineRule="auto"/>
              <w:rPr>
                <w:bCs/>
              </w:rPr>
            </w:pPr>
            <w:r>
              <w:rPr>
                <w:bCs/>
              </w:rPr>
              <w:t>The following example scenarios are listed in no particular order.</w:t>
            </w:r>
          </w:p>
          <w:p w:rsidR="00A709A5" w:rsidRDefault="005C336A">
            <w:pPr>
              <w:numPr>
                <w:ilvl w:val="0"/>
                <w:numId w:val="8"/>
              </w:numPr>
              <w:spacing w:before="0" w:after="0" w:line="240" w:lineRule="auto"/>
              <w:textAlignment w:val="baseline"/>
              <w:rPr>
                <w:bCs/>
              </w:rPr>
            </w:pPr>
            <w:r>
              <w:rPr>
                <w:bCs/>
              </w:rPr>
              <w:t xml:space="preserve">Urban micro in FR1, including TDD massive MIMO (note: this </w:t>
            </w:r>
            <w:r>
              <w:rPr>
                <w:bCs/>
              </w:rPr>
              <w:t>scenario can also model small cells)</w:t>
            </w:r>
          </w:p>
          <w:p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rsidR="00A709A5" w:rsidRDefault="005C336A">
            <w:pPr>
              <w:numPr>
                <w:ilvl w:val="0"/>
                <w:numId w:val="8"/>
              </w:numPr>
              <w:spacing w:before="0" w:after="0" w:line="240" w:lineRule="auto"/>
              <w:textAlignment w:val="baseline"/>
              <w:rPr>
                <w:bCs/>
              </w:rPr>
            </w:pPr>
            <w:r>
              <w:rPr>
                <w:bCs/>
              </w:rPr>
              <w:t xml:space="preserve">EN-DC/NR-DC macro with FDD PCell and TDD/Massive MIMO on </w:t>
            </w:r>
            <w:r>
              <w:rPr>
                <w:bCs/>
              </w:rPr>
              <w:t>higher FR1/FR2 frequency</w:t>
            </w:r>
          </w:p>
          <w:p w:rsidR="00A709A5" w:rsidRDefault="00A709A5">
            <w:pPr>
              <w:spacing w:before="0" w:after="0" w:line="240" w:lineRule="auto"/>
              <w:rPr>
                <w:bCs/>
              </w:rPr>
            </w:pPr>
          </w:p>
          <w:p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rsidR="00A709A5" w:rsidRDefault="00A709A5">
            <w:pPr>
              <w:spacing w:before="0" w:after="0" w:line="240" w:lineRule="auto"/>
              <w:rPr>
                <w:bCs/>
              </w:rPr>
            </w:pPr>
          </w:p>
          <w:p w:rsidR="00A709A5" w:rsidRDefault="005C336A">
            <w:pPr>
              <w:spacing w:before="0" w:after="0" w:line="240" w:lineRule="auto"/>
              <w:rPr>
                <w:bCs/>
              </w:rPr>
            </w:pPr>
            <w:r>
              <w:rPr>
                <w:bCs/>
              </w:rPr>
              <w:t>Note 2: the stu</w:t>
            </w:r>
            <w:r>
              <w:rPr>
                <w:bCs/>
              </w:rPr>
              <w:t>dy of energy savings specifically for IAB is not part of the scope.</w:t>
            </w:r>
          </w:p>
          <w:p w:rsidR="00A709A5" w:rsidRDefault="00A709A5">
            <w:pPr>
              <w:spacing w:before="0" w:after="0" w:line="240" w:lineRule="auto"/>
              <w:rPr>
                <w:bCs/>
              </w:rPr>
            </w:pPr>
          </w:p>
          <w:p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rsidR="00A709A5" w:rsidRDefault="00A709A5">
      <w:pPr>
        <w:rPr>
          <w:sz w:val="22"/>
          <w:szCs w:val="22"/>
          <w:lang w:eastAsia="zh-CN"/>
        </w:rPr>
      </w:pPr>
    </w:p>
    <w:p w:rsidR="00A709A5" w:rsidRDefault="005C336A">
      <w:pPr>
        <w:pStyle w:val="1"/>
        <w:numPr>
          <w:ilvl w:val="0"/>
          <w:numId w:val="5"/>
        </w:numPr>
        <w:ind w:left="360"/>
        <w:rPr>
          <w:rFonts w:eastAsia="宋体" w:cs="Arial"/>
          <w:sz w:val="32"/>
          <w:szCs w:val="32"/>
          <w:lang w:val="en-US"/>
        </w:rPr>
      </w:pPr>
      <w:r>
        <w:rPr>
          <w:rFonts w:eastAsia="宋体" w:cs="Arial"/>
          <w:sz w:val="32"/>
          <w:szCs w:val="32"/>
        </w:rPr>
        <w:t>Summary of issues</w:t>
      </w:r>
    </w:p>
    <w:p w:rsidR="00A709A5" w:rsidRDefault="005C336A">
      <w:pPr>
        <w:pStyle w:val="2"/>
        <w:rPr>
          <w:rFonts w:eastAsia="宋体"/>
          <w:lang w:eastAsia="zh-CN"/>
        </w:rPr>
      </w:pPr>
      <w:r>
        <w:rPr>
          <w:rFonts w:eastAsia="宋体"/>
          <w:lang w:eastAsia="zh-CN"/>
        </w:rPr>
        <w:t>2.1 General aspects of Network Energy Saving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w:t>
      </w:r>
      <w:r>
        <w:rPr>
          <w:rFonts w:ascii="Times New Roman" w:hAnsi="Times New Roman"/>
          <w:sz w:val="22"/>
          <w:szCs w:val="22"/>
          <w:lang w:eastAsia="zh-CN"/>
        </w:rPr>
        <w:t xml:space="preserve"> for evaluation as well as consolidate the proposed techniques to better align the understanding among companies.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w:t>
      </w:r>
      <w:r>
        <w:rPr>
          <w:rFonts w:ascii="Times New Roman" w:hAnsi="Times New Roman"/>
          <w:sz w:val="22"/>
          <w:szCs w:val="22"/>
          <w:lang w:eastAsia="zh-CN"/>
        </w:rPr>
        <w:t xml:space="preserve"> study phase, the different approaches for network energy saving should be investigated and compared.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w:t>
      </w:r>
      <w:r>
        <w:rPr>
          <w:rFonts w:ascii="Times New Roman" w:hAnsi="Times New Roman"/>
          <w:sz w:val="22"/>
          <w:szCs w:val="22"/>
          <w:lang w:eastAsia="zh-CN"/>
        </w:rPr>
        <w:t>e reduction of gNB active time where there is no user traffic should be investigated.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rsidR="00A709A5" w:rsidRDefault="00A709A5">
      <w:pPr>
        <w:pStyle w:val="ac"/>
        <w:spacing w:after="0"/>
        <w:rPr>
          <w:rFonts w:ascii="Times New Roman" w:hAnsi="Times New Roman"/>
          <w:sz w:val="22"/>
          <w:szCs w:val="22"/>
          <w:lang w:eastAsia="zh-CN"/>
        </w:rPr>
      </w:pPr>
    </w:p>
    <w:p w:rsidR="00A709A5" w:rsidRDefault="005C336A">
      <w:pPr>
        <w:pStyle w:val="3"/>
        <w:rPr>
          <w:rFonts w:eastAsia="宋体"/>
          <w:sz w:val="24"/>
          <w:szCs w:val="18"/>
          <w:lang w:eastAsia="zh-CN"/>
        </w:rPr>
      </w:pPr>
      <w:r>
        <w:rPr>
          <w:rFonts w:eastAsia="宋体"/>
          <w:sz w:val="24"/>
          <w:szCs w:val="18"/>
          <w:lang w:eastAsia="zh-CN"/>
        </w:rPr>
        <w:t>Summary of Discussions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w:t>
      </w:r>
      <w:r>
        <w:rPr>
          <w:rFonts w:ascii="Times New Roman" w:hAnsi="Times New Roman"/>
          <w:sz w:val="22"/>
          <w:szCs w:val="22"/>
          <w:lang w:eastAsia="zh-CN"/>
        </w:rPr>
        <w:t>re some suggestions for prioritization of the discussion of the techniques for evaluation.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w:t>
      </w:r>
      <w:r>
        <w:rPr>
          <w:rFonts w:ascii="Times New Roman" w:hAnsi="Times New Roman"/>
          <w:sz w:val="22"/>
          <w:szCs w:val="22"/>
          <w:lang w:eastAsia="zh-CN"/>
        </w:rPr>
        <w:t xml:space="preserve"> is only 1 more RAN1 meeting left before completion. Moderator expects either some discussion to focus and prioritize the contents to be captured in the TR based on findings in RAN1, or some discussion to draft a conclusion to the SI as an input to the WI </w:t>
      </w:r>
      <w:r>
        <w:rPr>
          <w:rFonts w:ascii="Times New Roman" w:hAnsi="Times New Roman"/>
          <w:sz w:val="22"/>
          <w:szCs w:val="22"/>
          <w:lang w:eastAsia="zh-CN"/>
        </w:rPr>
        <w:t>phase will need to take place. Moderator assumes this can be done as part of the discussions for each specific technique that may or may not be captured in the TR as RAN1 findings.</w:t>
      </w:r>
    </w:p>
    <w:p w:rsidR="00A709A5" w:rsidRDefault="00A709A5">
      <w:pPr>
        <w:pStyle w:val="ac"/>
        <w:spacing w:after="0"/>
        <w:rPr>
          <w:rFonts w:ascii="Times New Roman" w:hAnsi="Times New Roman"/>
          <w:sz w:val="22"/>
          <w:szCs w:val="22"/>
          <w:lang w:eastAsia="zh-CN"/>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3"/>
        <w:rPr>
          <w:rFonts w:eastAsia="宋体"/>
          <w:sz w:val="24"/>
          <w:szCs w:val="18"/>
          <w:lang w:eastAsia="zh-CN"/>
        </w:rPr>
      </w:pPr>
      <w:r>
        <w:rPr>
          <w:rFonts w:eastAsia="宋体"/>
          <w:sz w:val="24"/>
          <w:szCs w:val="18"/>
          <w:lang w:eastAsia="zh-CN"/>
        </w:rPr>
        <w:t>Company Comments</w:t>
      </w:r>
    </w:p>
    <w:p w:rsidR="00A709A5" w:rsidRDefault="005C336A">
      <w:r>
        <w:t xml:space="preserve">Please feel free to provide comments if any. Moderator </w:t>
      </w:r>
      <w:r>
        <w:t>will to address them before the presentation of moderator summary.</w:t>
      </w:r>
    </w:p>
    <w:tbl>
      <w:tblPr>
        <w:tblStyle w:val="afd"/>
        <w:tblW w:w="0" w:type="auto"/>
        <w:tblLook w:val="04A0" w:firstRow="1" w:lastRow="0" w:firstColumn="1" w:lastColumn="0" w:noHBand="0" w:noVBand="1"/>
      </w:tblPr>
      <w:tblGrid>
        <w:gridCol w:w="1525"/>
        <w:gridCol w:w="7825"/>
      </w:tblGrid>
      <w:tr w:rsidR="00A709A5">
        <w:tc>
          <w:tcPr>
            <w:tcW w:w="15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Since the limited time budget, we think it is good to guarantee the evaluation details are settle down first. Network energy saving techniques can be extensivly </w:t>
            </w:r>
            <w:r>
              <w:rPr>
                <w:rFonts w:ascii="Times New Roman" w:eastAsia="等线" w:hAnsi="Times New Roman"/>
                <w:sz w:val="22"/>
                <w:szCs w:val="22"/>
                <w:lang w:eastAsia="zh-CN"/>
              </w:rPr>
              <w:t>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rsidR="00A709A5" w:rsidRDefault="005C336A">
            <w:pPr>
              <w:pStyle w:val="ac"/>
              <w:spacing w:after="0"/>
              <w:rPr>
                <w:rFonts w:ascii="Times New Roman" w:eastAsia="等线" w:hAnsi="Times New Roman"/>
                <w:sz w:val="22"/>
                <w:szCs w:val="22"/>
                <w:lang w:eastAsia="zh-CN"/>
              </w:rPr>
            </w:pPr>
            <w:r>
              <w:rPr>
                <w:rFonts w:eastAsiaTheme="minorEastAsia"/>
                <w:sz w:val="22"/>
                <w:szCs w:val="22"/>
                <w:lang w:eastAsia="ko-KR"/>
              </w:rPr>
              <w:t>Prefer that prioritization is done after evaluatio</w:t>
            </w:r>
            <w:r>
              <w:rPr>
                <w:rFonts w:eastAsiaTheme="minorEastAsia"/>
                <w:sz w:val="22"/>
                <w:szCs w:val="22"/>
                <w:lang w:eastAsia="ko-KR"/>
              </w:rPr>
              <w:t>n (not before).</w:t>
            </w:r>
          </w:p>
        </w:tc>
      </w:tr>
    </w:tbl>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2"/>
        <w:rPr>
          <w:rFonts w:eastAsia="宋体"/>
          <w:lang w:eastAsia="zh-CN"/>
        </w:rPr>
      </w:pPr>
      <w:r>
        <w:rPr>
          <w:rFonts w:eastAsia="宋体"/>
          <w:lang w:eastAsia="zh-CN"/>
        </w:rPr>
        <w:t>2.2 Time-domain based Energy saving Techniques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r>
        <w:rPr>
          <w:rFonts w:ascii="Times New Roman" w:hAnsi="Times New Roman"/>
          <w:sz w:val="22"/>
          <w:szCs w:val="22"/>
          <w:lang w:eastAsia="zh-CN"/>
        </w:rPr>
        <w:t>SIBs transmissions.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w:t>
      </w:r>
      <w:r>
        <w:rPr>
          <w:rFonts w:ascii="Times New Roman" w:hAnsi="Times New Roman"/>
          <w:sz w:val="22"/>
          <w:szCs w:val="22"/>
          <w:lang w:eastAsia="zh-CN"/>
        </w:rPr>
        <w:t xml:space="preserve">effective adaptation towards network energy savings.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w:t>
      </w:r>
      <w:r>
        <w:rPr>
          <w:rFonts w:ascii="Times New Roman" w:hAnsi="Times New Roman"/>
          <w:sz w:val="22"/>
          <w:szCs w:val="22"/>
          <w:lang w:eastAsia="zh-CN"/>
        </w:rPr>
        <w:t xml:space="preserve"> should be introduced and supported.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w:t>
      </w:r>
      <w:r>
        <w:rPr>
          <w:rFonts w:ascii="Times New Roman" w:hAnsi="Times New Roman"/>
          <w:sz w:val="22"/>
          <w:szCs w:val="22"/>
          <w:lang w:eastAsia="zh-CN"/>
        </w:rPr>
        <w:t>udied.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2: Further study possible methods to adapt the time domain transmission of common signals, e.g. SSB and SIB1 for NR in consideration of common signals in neighboring LTE carrier. Note change is only expected for NR side as per SID.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w:t>
      </w:r>
      <w:r>
        <w:rPr>
          <w:rFonts w:ascii="Times New Roman" w:hAnsi="Times New Roman"/>
          <w:sz w:val="22"/>
          <w:szCs w:val="22"/>
          <w:lang w:eastAsia="zh-CN"/>
        </w:rPr>
        <w:t>ations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When the macro cell is in light loading (e.g. 30% loading), the micro cell can </w:t>
      </w:r>
      <w:r>
        <w:rPr>
          <w:rFonts w:ascii="Times New Roman" w:hAnsi="Times New Roman"/>
          <w:sz w:val="22"/>
          <w:szCs w:val="22"/>
          <w:lang w:eastAsia="zh-CN"/>
        </w:rPr>
        <w:t>enter micro sleep, and when the macro cell is in heavy loading (e.g. 50% loading), the micro cell can be woken up from micro sleep to keep the macro cell in low level of transmission power.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w:t>
      </w:r>
      <w:r>
        <w:rPr>
          <w:rFonts w:ascii="Times New Roman" w:hAnsi="Times New Roman"/>
          <w:sz w:val="22"/>
          <w:szCs w:val="22"/>
          <w:lang w:eastAsia="zh-CN"/>
        </w:rPr>
        <w:t>vide the energy saving gain about 14% in average.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rsidR="00A709A5" w:rsidRDefault="005C336A">
      <w:pPr>
        <w:pStyle w:val="ac"/>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rsidR="00A709A5" w:rsidRDefault="005C336A">
      <w:pPr>
        <w:pStyle w:val="ac"/>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 xml:space="preserve">Observation 1: The UE WUS scheme can achieve a good BS power gain without a significant reduction </w:t>
      </w:r>
      <w:r>
        <w:rPr>
          <w:rFonts w:ascii="Times New Roman" w:hAnsi="Times New Roman"/>
          <w:sz w:val="22"/>
          <w:szCs w:val="22"/>
          <w:lang w:eastAsia="zh-CN"/>
        </w:rPr>
        <w:t>in UPT.</w:t>
      </w:r>
      <w:bookmarkEnd w:id="2"/>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w:t>
      </w:r>
      <w:r>
        <w:rPr>
          <w:rFonts w:ascii="Times New Roman" w:hAnsi="Times New Roman"/>
          <w:sz w:val="22"/>
          <w:szCs w:val="22"/>
          <w:lang w:eastAsia="zh-CN"/>
        </w:rPr>
        <w:t>l UE transmissions with marginal impact to network energy consumption in most scenarios.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w:t>
      </w:r>
      <w:r>
        <w:rPr>
          <w:rFonts w:ascii="Times New Roman" w:hAnsi="Times New Roman"/>
          <w:sz w:val="22"/>
          <w:szCs w:val="22"/>
          <w:lang w:eastAsia="zh-CN"/>
        </w:rPr>
        <w:t xml:space="preserve"> to bring significant network energy savings, enhancements leveraging UE assistance / indication to increase (µ)DRX / network sleeping opportunities can be studied.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w:t>
      </w:r>
      <w:r>
        <w:rPr>
          <w:rFonts w:ascii="Times New Roman" w:hAnsi="Times New Roman"/>
          <w:sz w:val="22"/>
          <w:szCs w:val="22"/>
          <w:lang w:eastAsia="zh-CN"/>
        </w:rPr>
        <w:t>n of SSB/SIB1 transmissions can be prioritized.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w:t>
      </w:r>
      <w:r>
        <w:rPr>
          <w:rFonts w:ascii="Times New Roman" w:hAnsi="Times New Roman"/>
          <w:sz w:val="22"/>
          <w:szCs w:val="22"/>
          <w:lang w:eastAsia="zh-CN"/>
        </w:rPr>
        <w:t>ccasions evenly in time, which minimizes the possibility for a base station to sleep between paging occasions.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Proposal-7: Study enhancements </w:t>
      </w:r>
      <w:r>
        <w:rPr>
          <w:rFonts w:ascii="Times New Roman" w:hAnsi="Times New Roman"/>
          <w:sz w:val="22"/>
          <w:szCs w:val="22"/>
          <w:lang w:eastAsia="zh-CN"/>
        </w:rPr>
        <w:t>enabling faster cell deactivation / reactivation and faster offloading of UEs to neighboring cells.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w:t>
      </w:r>
      <w:r>
        <w:rPr>
          <w:rFonts w:ascii="Times New Roman" w:hAnsi="Times New Roman"/>
          <w:sz w:val="22"/>
          <w:szCs w:val="22"/>
          <w:lang w:eastAsia="zh-CN"/>
        </w:rPr>
        <w:t>red as starting point. It can be inclusive for other channel/signal related enhancement.</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cell is turned </w:t>
      </w:r>
      <w:r>
        <w:rPr>
          <w:rFonts w:ascii="Times New Roman" w:hAnsi="Times New Roman"/>
          <w:sz w:val="22"/>
          <w:szCs w:val="22"/>
          <w:lang w:eastAsia="zh-CN"/>
        </w:rPr>
        <w:t>off with short duration (e.g., symbol/slot/subframe-level), keeping UEs connected with the cell can avoid ping-pong handover and frequent activation/deactivation.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three options considering the power saving effect, initial </w:t>
      </w:r>
      <w:r>
        <w:rPr>
          <w:rFonts w:ascii="Times New Roman" w:hAnsi="Times New Roman"/>
          <w:sz w:val="22"/>
          <w:szCs w:val="22"/>
          <w:lang w:eastAsia="zh-CN"/>
        </w:rPr>
        <w:t>access, cell discovery performance and impacts on RLM/RRM measurements jointly.</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Cell off is performed regardless of the symbols occupied by common signals </w:t>
      </w:r>
      <w:r>
        <w:rPr>
          <w:rFonts w:ascii="Times New Roman" w:hAnsi="Times New Roman"/>
          <w:sz w:val="22"/>
          <w:szCs w:val="22"/>
          <w:lang w:eastAsia="zh-CN"/>
        </w:rPr>
        <w:t>and CSI-RS.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w:t>
      </w:r>
      <w:r>
        <w:rPr>
          <w:rFonts w:ascii="Times New Roman" w:hAnsi="Times New Roman"/>
          <w:sz w:val="22"/>
          <w:szCs w:val="22"/>
          <w:lang w:eastAsia="zh-CN"/>
        </w:rPr>
        <w:t xml:space="preserve"> should be evolved.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gNB DTX and DRX should be supported, </w:t>
      </w:r>
      <w:r>
        <w:rPr>
          <w:rFonts w:ascii="Times New Roman" w:hAnsi="Times New Roman"/>
          <w:sz w:val="22"/>
          <w:szCs w:val="22"/>
          <w:lang w:eastAsia="zh-CN"/>
        </w:rPr>
        <w:t>and the impact on UE operation, e.g., the measurement, synchronization and C-DRX procedures, should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w:t>
      </w:r>
      <w:r>
        <w:rPr>
          <w:rFonts w:ascii="Times New Roman" w:hAnsi="Times New Roman"/>
          <w:sz w:val="22"/>
          <w:szCs w:val="22"/>
          <w:lang w:eastAsia="zh-CN"/>
        </w:rPr>
        <w:t>gurations should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w:t>
      </w:r>
      <w:r>
        <w:rPr>
          <w:rFonts w:ascii="Times New Roman" w:hAnsi="Times New Roman"/>
          <w:sz w:val="22"/>
          <w:szCs w:val="22"/>
          <w:lang w:eastAsia="zh-CN"/>
        </w:rPr>
        <w:t>k to reduce the network energy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w:t>
      </w:r>
      <w:r>
        <w:rPr>
          <w:rFonts w:ascii="Times New Roman" w:hAnsi="Times New Roman"/>
          <w:sz w:val="22"/>
          <w:szCs w:val="22"/>
          <w:lang w:eastAsia="zh-CN"/>
        </w:rPr>
        <w:t>c reception.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w:t>
      </w:r>
      <w:r>
        <w:rPr>
          <w:rFonts w:ascii="Times New Roman" w:hAnsi="Times New Roman"/>
          <w:sz w:val="22"/>
          <w:szCs w:val="22"/>
          <w:lang w:eastAsia="zh-CN"/>
        </w:rPr>
        <w:t>s/signals should be long enough to allow gNB to stay in deep sleep state.</w:t>
      </w:r>
    </w:p>
    <w:p w:rsidR="00A709A5" w:rsidRDefault="005C336A">
      <w:pPr>
        <w:pStyle w:val="aff4"/>
        <w:numPr>
          <w:ilvl w:val="1"/>
          <w:numId w:val="9"/>
        </w:numPr>
        <w:rPr>
          <w:rFonts w:eastAsia="宋体"/>
          <w:lang w:eastAsia="zh-CN"/>
        </w:rPr>
      </w:pPr>
      <w:r>
        <w:rPr>
          <w:rFonts w:eastAsia="宋体"/>
          <w:lang w:eastAsia="zh-CN"/>
        </w:rPr>
        <w:t xml:space="preserve">Proposal 2: With the increase of the transmission periodicity of common control channels/signals in a cell, the impacts on initial access procedure for legacy RRC Idle/Inactive mode </w:t>
      </w:r>
      <w:r>
        <w:rPr>
          <w:rFonts w:eastAsia="宋体"/>
          <w:lang w:eastAsia="zh-CN"/>
        </w:rPr>
        <w:t>UE should be considered and network energy saving  gain should be further evaluated in case of  providing  service  to RRC connected mode UEs.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w:t>
      </w:r>
      <w:r>
        <w:rPr>
          <w:rFonts w:ascii="Times New Roman" w:hAnsi="Times New Roman"/>
          <w:sz w:val="22"/>
          <w:szCs w:val="22"/>
          <w:lang w:eastAsia="zh-CN"/>
        </w:rPr>
        <w:t>n 2: The slot/symbol granularity is not feasible for long transition time of Cell ON/OFF.</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in  triggering  the transmission of on-demand DRX from  the turned-off cell  (e.g., on-demand SSB) should be considered for the </w:t>
      </w:r>
      <w:r>
        <w:rPr>
          <w:rFonts w:ascii="Times New Roman" w:hAnsi="Times New Roman"/>
          <w:sz w:val="22"/>
          <w:szCs w:val="22"/>
          <w:lang w:eastAsia="zh-CN"/>
        </w:rPr>
        <w:t>network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system load is low and the less number of UEs access the system, the staggering </w:t>
      </w:r>
      <w:r>
        <w:rPr>
          <w:rFonts w:ascii="Times New Roman" w:hAnsi="Times New Roman"/>
          <w:sz w:val="22"/>
          <w:szCs w:val="22"/>
          <w:lang w:eastAsia="zh-CN"/>
        </w:rPr>
        <w:t>C-DRX configuration for system load balancing becomes unnecessary.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w:t>
      </w:r>
      <w:r>
        <w:rPr>
          <w:rFonts w:ascii="Times New Roman" w:hAnsi="Times New Roman"/>
          <w:sz w:val="22"/>
          <w:szCs w:val="22"/>
          <w:lang w:eastAsia="zh-CN"/>
        </w:rPr>
        <w:t>nd DTX-OFF.</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w:t>
      </w:r>
      <w:r>
        <w:rPr>
          <w:rFonts w:ascii="Times New Roman" w:hAnsi="Times New Roman"/>
          <w:sz w:val="22"/>
          <w:szCs w:val="22"/>
          <w:lang w:eastAsia="zh-CN"/>
        </w:rPr>
        <w:t>h Active Time of UEs.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w:t>
      </w:r>
      <w:r>
        <w:rPr>
          <w:rFonts w:ascii="Times New Roman" w:hAnsi="Times New Roman"/>
          <w:sz w:val="22"/>
          <w:szCs w:val="22"/>
          <w:lang w:eastAsia="zh-CN"/>
        </w:rPr>
        <w:t>th the decrease of system loads, larger NES gain is achieved.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w:t>
      </w:r>
      <w:r>
        <w:rPr>
          <w:rFonts w:ascii="Times New Roman" w:hAnsi="Times New Roman"/>
          <w:sz w:val="22"/>
          <w:szCs w:val="22"/>
          <w:lang w:eastAsia="zh-CN"/>
        </w:rPr>
        <w:t>icity can reduce SSB transmission time substantially (e.g. 20~50% reduction).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w:t>
      </w:r>
      <w:r>
        <w:rPr>
          <w:rFonts w:ascii="Times New Roman" w:hAnsi="Times New Roman"/>
          <w:sz w:val="22"/>
          <w:szCs w:val="22"/>
          <w:lang w:eastAsia="zh-CN"/>
        </w:rPr>
        <w:t xml:space="preserve">based on measurement. Thus, impact on the legacy UEs is expected to be minimal.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Dynamic indica</w:t>
      </w:r>
      <w:r>
        <w:rPr>
          <w:rFonts w:ascii="Times New Roman" w:hAnsi="Times New Roman"/>
          <w:sz w:val="22"/>
          <w:szCs w:val="22"/>
          <w:lang w:eastAsia="zh-CN"/>
        </w:rPr>
        <w:t xml:space="preserve">tion of transmitted SSBs in a SSB burst allows dynamic omission of SSBs and corresponding paging PDCCH/PDSCH and SI PDCCH/PDSCH for a certain duration.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w:t>
      </w:r>
      <w:r>
        <w:rPr>
          <w:rFonts w:ascii="Times New Roman" w:hAnsi="Times New Roman"/>
          <w:sz w:val="22"/>
          <w:szCs w:val="22"/>
          <w:lang w:eastAsia="zh-CN"/>
        </w:rPr>
        <w:t>omit and add back SSBs that are semi-statically indicated as being transmitted, as frequently as in every 160ms, for network power savings.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supporting multiple SSB burst configurations in a cell, where each SSB burst configuration corr</w:t>
      </w:r>
      <w:r>
        <w:rPr>
          <w:rFonts w:ascii="Times New Roman" w:hAnsi="Times New Roman"/>
          <w:sz w:val="22"/>
          <w:szCs w:val="22"/>
          <w:lang w:eastAsia="zh-CN"/>
        </w:rPr>
        <w:t xml:space="preserve">esponding to one network node within the cell includes separately configured SSB positions in burst and SSB transmit power.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w:t>
      </w:r>
      <w:r>
        <w:rPr>
          <w:rFonts w:ascii="Times New Roman" w:hAnsi="Times New Roman"/>
          <w:sz w:val="22"/>
          <w:szCs w:val="22"/>
          <w:lang w:eastAsia="zh-CN"/>
        </w:rPr>
        <w:t>r PDSCH/PDCCH resource mapping and RACH resource mapping.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gNBs that support deeper power saving modes that require transition time between active and power saving state is between 10’s of msec to 100’s of msec, the ability to </w:t>
      </w:r>
      <w:r>
        <w:rPr>
          <w:rFonts w:ascii="Times New Roman" w:hAnsi="Times New Roman"/>
          <w:sz w:val="22"/>
          <w:szCs w:val="22"/>
          <w:lang w:eastAsia="zh-CN"/>
        </w:rPr>
        <w:t>extend the periodicity of system critical channel transmission and reception, such as SSB, SIB1, PRACH, etc, are key for obtaining further improvements in power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w:t>
      </w:r>
      <w:r>
        <w:rPr>
          <w:rFonts w:ascii="Times New Roman" w:hAnsi="Times New Roman"/>
          <w:sz w:val="22"/>
          <w:szCs w:val="22"/>
          <w:lang w:eastAsia="zh-CN"/>
        </w:rPr>
        <w:t>ption of common channels/signals, such as SSB, SIB1, other SI, paging, PRACH, including techniques to constrain the transmission/reception to a relatively small time window.</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w:t>
      </w:r>
      <w:r>
        <w:rPr>
          <w:rFonts w:ascii="Times New Roman" w:hAnsi="Times New Roman"/>
          <w:sz w:val="22"/>
          <w:szCs w:val="22"/>
          <w:lang w:eastAsia="zh-CN"/>
        </w:rPr>
        <w:t>dicity beyond 160 msec, and its potential specification impact.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port changes to CSI-RS reference signals can </w:t>
      </w:r>
      <w:r>
        <w:rPr>
          <w:rFonts w:ascii="Times New Roman" w:hAnsi="Times New Roman"/>
          <w:sz w:val="22"/>
          <w:szCs w:val="22"/>
          <w:lang w:eastAsia="zh-CN"/>
        </w:rPr>
        <w:t>be performed using RRC reconfiguration.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dynamic cell on-off, how to reduce the interruption duration for RRC-idle UE and </w:t>
      </w:r>
      <w:r>
        <w:rPr>
          <w:rFonts w:ascii="Times New Roman" w:hAnsi="Times New Roman"/>
          <w:sz w:val="22"/>
          <w:szCs w:val="22"/>
          <w:lang w:eastAsia="zh-CN"/>
        </w:rPr>
        <w:t>avoid unnecessary handover or simplify the handover procedure for RRC-connected UE should be studied.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Reducing </w:t>
      </w:r>
      <w:r>
        <w:rPr>
          <w:rFonts w:ascii="Times New Roman" w:hAnsi="Times New Roman"/>
          <w:sz w:val="22"/>
          <w:szCs w:val="22"/>
          <w:lang w:eastAsia="zh-CN"/>
        </w:rPr>
        <w:t>unnecessary DL reference signal transmission for dormant cell can be studied for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w:t>
      </w:r>
      <w:r>
        <w:rPr>
          <w:rFonts w:ascii="Times New Roman" w:hAnsi="Times New Roman" w:hint="eastAsia"/>
          <w:sz w:val="22"/>
          <w:szCs w:val="22"/>
          <w:lang w:eastAsia="zh-CN"/>
        </w:rPr>
        <w:t>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w:t>
      </w:r>
      <w:r>
        <w:rPr>
          <w:rFonts w:ascii="Times New Roman" w:hAnsi="Times New Roman"/>
          <w:sz w:val="22"/>
          <w:szCs w:val="22"/>
          <w:lang w:eastAsia="zh-CN"/>
        </w:rPr>
        <w:t>es in connected mode</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resources that are semi-statically assigned to UEs in Connected mode such as periodic CSI-RS, PRS, periodic SRS, PDCCH, PUCCH carrying SR, CSI or SPS HARQ_ACK, configured grants </w:t>
      </w:r>
      <w:r>
        <w:rPr>
          <w:rFonts w:ascii="Times New Roman" w:hAnsi="Times New Roman"/>
          <w:sz w:val="22"/>
          <w:szCs w:val="22"/>
          <w:lang w:eastAsia="zh-CN"/>
        </w:rPr>
        <w:t>or semi-persistently scheduled PDSCH. Benefits from reducing the number of time occasions for these resources during periods of low activity are envisioned. Accordingly, the following enhancements enabling dynamic adaptation of periodic and semi-persistent</w:t>
      </w:r>
      <w:r>
        <w:rPr>
          <w:rFonts w:ascii="Times New Roman" w:hAnsi="Times New Roman"/>
          <w:sz w:val="22"/>
          <w:szCs w:val="22"/>
          <w:lang w:eastAsia="zh-CN"/>
        </w:rPr>
        <w:t xml:space="preserve"> resources in connected mode are considered.</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r>
        <w:rPr>
          <w:rFonts w:ascii="Times New Roman" w:hAnsi="Times New Roman"/>
          <w:sz w:val="22"/>
          <w:szCs w:val="22"/>
          <w:lang w:eastAsia="zh-CN"/>
        </w:rPr>
        <w:t>x.y</w:t>
      </w:r>
      <w:r>
        <w:rPr>
          <w:rFonts w:ascii="Times New Roman" w:hAnsi="Times New Roman"/>
          <w:sz w:val="22"/>
          <w:szCs w:val="22"/>
          <w:lang w:eastAsia="zh-CN"/>
        </w:rPr>
        <w:tab/>
        <w:t>Adaptation of DRX</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w:t>
      </w:r>
      <w:r>
        <w:rPr>
          <w:rFonts w:ascii="Times New Roman" w:hAnsi="Times New Roman"/>
          <w:sz w:val="22"/>
          <w:szCs w:val="22"/>
          <w:lang w:eastAsia="zh-CN"/>
        </w:rPr>
        <w:t>rving cell is in a NES state in order to also save UE power. Accordingly, the following enhancements are considered:</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w:t>
      </w:r>
      <w:r>
        <w:rPr>
          <w:rFonts w:ascii="Times New Roman" w:hAnsi="Times New Roman"/>
          <w:sz w:val="22"/>
          <w:szCs w:val="22"/>
          <w:lang w:eastAsia="zh-CN"/>
        </w:rPr>
        <w:t>twork energy saving state;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w:t>
      </w:r>
      <w:r>
        <w:rPr>
          <w:rFonts w:ascii="Times New Roman" w:hAnsi="Times New Roman"/>
          <w:sz w:val="22"/>
          <w:szCs w:val="22"/>
          <w:lang w:eastAsia="zh-CN"/>
        </w:rPr>
        <w:t xml:space="preserve">an be transmitted with larger periods between SSB occasions compared to the legacy periodicities. Cells operating in a sleep mode can thus broadcast SSBs less frequently and possibly with a reduced number of SSBs compared to the legacy cycle. For example, </w:t>
      </w:r>
      <w:r>
        <w:rPr>
          <w:rFonts w:ascii="Times New Roman" w:hAnsi="Times New Roman"/>
          <w:sz w:val="22"/>
          <w:szCs w:val="22"/>
          <w:lang w:eastAsia="zh-CN"/>
        </w:rPr>
        <w:t xml:space="preserve">simplified wider beam SSBs or PSS-only SSB can be </w:t>
      </w:r>
      <w:r>
        <w:rPr>
          <w:rFonts w:ascii="Times New Roman" w:hAnsi="Times New Roman"/>
          <w:sz w:val="22"/>
          <w:szCs w:val="22"/>
          <w:lang w:eastAsia="zh-CN"/>
        </w:rPr>
        <w:lastRenderedPageBreak/>
        <w:t xml:space="preserve">transmitted with larger period between SSB occasions when the serving cell is in a NES state. Larger energy savings can be achieved by coupling the transmissions occasion of SI and SSBs for NES. The UE can </w:t>
      </w:r>
      <w:r>
        <w:rPr>
          <w:rFonts w:ascii="Times New Roman" w:hAnsi="Times New Roman"/>
          <w:sz w:val="22"/>
          <w:szCs w:val="22"/>
          <w:lang w:eastAsia="zh-CN"/>
        </w:rPr>
        <w:t>assume that SSBs are transmitted at the NES periodicity upon reception of an indication of network energy saving state or reception of a simplified SSB for NES.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A hybrid mechanism of long/short transmission period of common </w:t>
      </w:r>
      <w:r>
        <w:rPr>
          <w:rFonts w:ascii="Times New Roman" w:hAnsi="Times New Roman"/>
          <w:sz w:val="22"/>
          <w:szCs w:val="22"/>
          <w:lang w:eastAsia="zh-CN"/>
        </w:rPr>
        <w:t>signals can be considered for reducing the energy consumption and balancing the network performance at the same time.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Msg4 can be considered omitted in the </w:t>
      </w:r>
      <w:r>
        <w:rPr>
          <w:rFonts w:ascii="Times New Roman" w:hAnsi="Times New Roman"/>
          <w:sz w:val="22"/>
          <w:szCs w:val="22"/>
          <w:lang w:eastAsia="zh-CN"/>
        </w:rPr>
        <w:t>energy saving mode when there is no contention in the CBRA of initial access.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w:t>
      </w:r>
      <w:r>
        <w:rPr>
          <w:rFonts w:ascii="Times New Roman" w:hAnsi="Times New Roman"/>
          <w:sz w:val="22"/>
          <w:szCs w:val="22"/>
          <w:lang w:eastAsia="zh-CN"/>
        </w:rPr>
        <w:t>tates transition (cell ON/OFF) of a serving cell at least for single cell case.</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study network states transition (cell ON/OFF) </w:t>
      </w:r>
      <w:r>
        <w:rPr>
          <w:rFonts w:ascii="Times New Roman" w:hAnsi="Times New Roman"/>
          <w:sz w:val="22"/>
          <w:szCs w:val="22"/>
          <w:lang w:eastAsia="zh-CN"/>
        </w:rPr>
        <w:t>switching applies jointly or separately to DL and UL, for a TDD band.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Current NR system requires large signaling overhead to adapt time domain resources for p/sp physical layer resources via RRC reconfiguration or semi-static (de)activation </w:t>
      </w:r>
      <w:r>
        <w:rPr>
          <w:rFonts w:ascii="Times New Roman" w:hAnsi="Times New Roman"/>
          <w:sz w:val="22"/>
          <w:szCs w:val="22"/>
          <w:lang w:eastAsia="zh-CN"/>
        </w:rPr>
        <w:t>per UE.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w:t>
      </w:r>
      <w:r>
        <w:rPr>
          <w:rFonts w:ascii="Times New Roman" w:hAnsi="Times New Roman"/>
          <w:sz w:val="22"/>
          <w:szCs w:val="22"/>
          <w:lang w:eastAsia="zh-CN"/>
        </w:rPr>
        <w:t>B transmission reduction for Pcell or single cell case.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w:t>
      </w:r>
      <w:r>
        <w:rPr>
          <w:rFonts w:ascii="Times New Roman" w:hAnsi="Times New Roman"/>
          <w:sz w:val="22"/>
          <w:szCs w:val="22"/>
          <w:lang w:eastAsia="zh-CN"/>
        </w:rPr>
        <w:t>nfiguration.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w:t>
      </w:r>
      <w:r>
        <w:rPr>
          <w:rFonts w:ascii="Times New Roman" w:hAnsi="Times New Roman"/>
          <w:sz w:val="22"/>
          <w:szCs w:val="22"/>
          <w:lang w:eastAsia="zh-CN"/>
        </w:rPr>
        <w:t xml:space="preserve"> SR/CG PUSCH.</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w:t>
      </w:r>
      <w:r>
        <w:rPr>
          <w:rFonts w:ascii="Times New Roman" w:hAnsi="Times New Roman"/>
          <w:sz w:val="22"/>
          <w:szCs w:val="22"/>
          <w:lang w:eastAsia="zh-CN"/>
        </w:rPr>
        <w:t>urrent NR system requires large signaling overhead to adapt C-DRX configuration via RRC signaling per UE.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Align or concatenate the ON </w:t>
      </w:r>
      <w:r>
        <w:rPr>
          <w:rFonts w:ascii="Times New Roman" w:hAnsi="Times New Roman"/>
          <w:sz w:val="22"/>
          <w:szCs w:val="22"/>
          <w:lang w:eastAsia="zh-CN"/>
        </w:rPr>
        <w:t>durations from the gNB perspective;</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w:t>
      </w:r>
      <w:r>
        <w:rPr>
          <w:rFonts w:ascii="Times New Roman" w:hAnsi="Times New Roman"/>
          <w:sz w:val="22"/>
          <w:szCs w:val="22"/>
          <w:lang w:eastAsia="zh-CN"/>
        </w:rPr>
        <w:t>els X symbols after transmitting gNB wake up request.</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w:t>
      </w:r>
      <w:r>
        <w:rPr>
          <w:rFonts w:ascii="Times New Roman" w:hAnsi="Times New Roman"/>
          <w:sz w:val="22"/>
          <w:szCs w:val="22"/>
          <w:lang w:eastAsia="zh-CN"/>
        </w:rPr>
        <w:t xml:space="preserve"> with SR.</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gNB mutes some TxRUs for network energy saving, the corresponding PAs and antenna elements are also turned off, which may lead to power backoff of signal transmission, including SSB, </w:t>
      </w:r>
      <w:r>
        <w:rPr>
          <w:rFonts w:ascii="Times New Roman" w:hAnsi="Times New Roman"/>
          <w:sz w:val="22"/>
          <w:szCs w:val="22"/>
          <w:lang w:eastAsia="zh-CN"/>
        </w:rPr>
        <w:t>CSI-RS, PDSCH, etc.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w:t>
      </w:r>
      <w:r>
        <w:rPr>
          <w:rFonts w:ascii="Times New Roman" w:hAnsi="Times New Roman"/>
          <w:sz w:val="22"/>
          <w:szCs w:val="22"/>
          <w:lang w:eastAsia="zh-CN"/>
        </w:rPr>
        <w:t>ther with TxRUs on/off.</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MAC CE or </w:t>
      </w:r>
      <w:r>
        <w:rPr>
          <w:rFonts w:ascii="Times New Roman" w:hAnsi="Times New Roman"/>
          <w:sz w:val="22"/>
          <w:szCs w:val="22"/>
          <w:lang w:eastAsia="zh-CN"/>
        </w:rPr>
        <w:t>DCI can be used for dynamic CSI-RS port adaptation.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w:t>
      </w:r>
      <w:r>
        <w:rPr>
          <w:rFonts w:ascii="Times New Roman" w:hAnsi="Times New Roman"/>
          <w:sz w:val="22"/>
          <w:szCs w:val="22"/>
          <w:lang w:eastAsia="zh-CN"/>
        </w:rPr>
        <w:t>ccess performance, so it should be careful to apply such schemes to network with legacy UEs.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w:t>
      </w:r>
      <w:r>
        <w:rPr>
          <w:rFonts w:ascii="Times New Roman" w:hAnsi="Times New Roman"/>
          <w:sz w:val="22"/>
          <w:szCs w:val="22"/>
          <w:lang w:eastAsia="zh-CN"/>
        </w:rPr>
        <w:t>act for legacy UEs, SSB transmission with lower power for some occasions can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Schemes to realize </w:t>
      </w:r>
      <w:r>
        <w:rPr>
          <w:rFonts w:ascii="Times New Roman" w:hAnsi="Times New Roman"/>
          <w:sz w:val="22"/>
          <w:szCs w:val="22"/>
          <w:lang w:eastAsia="zh-CN"/>
        </w:rPr>
        <w:t>dynamic alignment of C-DRX configuration can be studied for gNB power saving.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When a gNB is not serving any user, it could be very useful to define larger intervals between SSBs so that the gNB can go into </w:t>
      </w:r>
      <w:r>
        <w:rPr>
          <w:rFonts w:ascii="Times New Roman" w:hAnsi="Times New Roman"/>
          <w:sz w:val="22"/>
          <w:szCs w:val="22"/>
          <w:lang w:eastAsia="zh-CN"/>
        </w:rPr>
        <w:t>a deeper sleep mode thereby saving network energy.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w:t>
      </w:r>
      <w:r>
        <w:rPr>
          <w:rFonts w:ascii="Times New Roman" w:hAnsi="Times New Roman"/>
          <w:sz w:val="22"/>
          <w:szCs w:val="22"/>
          <w:lang w:eastAsia="zh-CN"/>
        </w:rPr>
        <w:t>store shorter SSB periods.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w:t>
      </w:r>
      <w:r>
        <w:rPr>
          <w:rFonts w:ascii="Times New Roman" w:hAnsi="Times New Roman"/>
          <w:sz w:val="22"/>
          <w:szCs w:val="22"/>
          <w:lang w:eastAsia="zh-CN"/>
        </w:rPr>
        <w:t>t least once per modification period, and IDLE or INACTIVE UEs monitor SI change indication every DRX cycle on any paging occasion.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w:t>
      </w:r>
      <w:r>
        <w:rPr>
          <w:rFonts w:ascii="Times New Roman" w:hAnsi="Times New Roman"/>
          <w:sz w:val="22"/>
          <w:szCs w:val="22"/>
          <w:lang w:eastAsia="zh-CN"/>
        </w:rPr>
        <w:t>sion except (long period) SSB.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w:t>
      </w:r>
      <w:r>
        <w:rPr>
          <w:rFonts w:ascii="Times New Roman" w:hAnsi="Times New Roman"/>
          <w:sz w:val="22"/>
          <w:szCs w:val="22"/>
          <w:lang w:eastAsia="zh-CN"/>
        </w:rPr>
        <w:t>al to BS power savings. However, NR supports type-2 CG PUSCH, AP/SP SRS, and AP/SP CSI reports providing sufficient flexibility.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BS may not trigger cell reselection for an IDLE UE camping </w:t>
      </w:r>
      <w:r>
        <w:rPr>
          <w:rFonts w:ascii="Times New Roman" w:hAnsi="Times New Roman"/>
          <w:sz w:val="22"/>
          <w:szCs w:val="22"/>
          <w:lang w:eastAsia="zh-CN"/>
        </w:rPr>
        <w:t>on a cell before BS turns off the cell (without cellBarred) because cell reselection is based on RSRP and RSRQ measurement.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w:t>
      </w:r>
      <w:r>
        <w:rPr>
          <w:rFonts w:ascii="Times New Roman" w:hAnsi="Times New Roman"/>
          <w:sz w:val="22"/>
          <w:szCs w:val="22"/>
          <w:lang w:eastAsia="zh-CN"/>
        </w:rPr>
        <w:t xml:space="preserve">a deactivated small cell, is beneficial for NW to determine whether to turn on/off a BS.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w:t>
      </w:r>
      <w:r>
        <w:rPr>
          <w:rFonts w:ascii="Times New Roman" w:hAnsi="Times New Roman"/>
          <w:sz w:val="22"/>
          <w:szCs w:val="22"/>
          <w:lang w:eastAsia="zh-CN"/>
        </w:rPr>
        <w:t xml:space="preserve"> will be up to 10ms.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It is beneficial to switch off gNB’s periodic/semi-persistent transmission (and/or reception) at least when </w:t>
      </w:r>
      <w:r>
        <w:rPr>
          <w:rFonts w:ascii="Times New Roman" w:hAnsi="Times New Roman"/>
          <w:sz w:val="22"/>
          <w:szCs w:val="22"/>
          <w:lang w:eastAsia="zh-CN"/>
        </w:rPr>
        <w:t>gNB does not need to transmit data to the UE, in terms of network energy savings.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w:t>
      </w:r>
      <w:r>
        <w:rPr>
          <w:rFonts w:ascii="Times New Roman" w:hAnsi="Times New Roman"/>
          <w:sz w:val="22"/>
          <w:szCs w:val="22"/>
          <w:lang w:eastAsia="zh-CN"/>
        </w:rPr>
        <w:t>f SSB transmission and on-demand procedure for common channels/signals such as SIB1, paging, or PRACH, should be carefully studied at least considering impacts on initial access procedure and measurements, and how to enable on-demand procedure.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#7: Study how to support a mechanism for waking gNB up from power save mode when new data arrives at UE.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w:t>
      </w:r>
      <w:r>
        <w:rPr>
          <w:rFonts w:ascii="Times New Roman" w:hAnsi="Times New Roman"/>
          <w:sz w:val="22"/>
          <w:szCs w:val="22"/>
          <w:lang w:eastAsia="zh-CN"/>
        </w:rPr>
        <w:t>rpose of network energy saving.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rsidR="00A709A5" w:rsidRDefault="005C336A">
      <w:pPr>
        <w:pStyle w:val="aff4"/>
        <w:numPr>
          <w:ilvl w:val="1"/>
          <w:numId w:val="9"/>
        </w:numPr>
        <w:rPr>
          <w:rFonts w:eastAsia="宋体"/>
          <w:lang w:eastAsia="zh-CN"/>
        </w:rPr>
      </w:pPr>
      <w:r>
        <w:rPr>
          <w:rFonts w:eastAsia="宋体"/>
          <w:lang w:eastAsia="zh-CN"/>
        </w:rPr>
        <w:t>Observation:</w:t>
      </w:r>
    </w:p>
    <w:p w:rsidR="00A709A5" w:rsidRDefault="005C336A">
      <w:pPr>
        <w:pStyle w:val="aff4"/>
        <w:numPr>
          <w:ilvl w:val="2"/>
          <w:numId w:val="9"/>
        </w:numPr>
        <w:rPr>
          <w:rFonts w:eastAsia="宋体"/>
          <w:lang w:eastAsia="zh-CN"/>
        </w:rPr>
      </w:pPr>
      <w:r>
        <w:rPr>
          <w:rFonts w:eastAsia="宋体"/>
          <w:lang w:eastAsia="zh-CN"/>
        </w:rPr>
        <w:t>SSB-less SCell or SSB-limited SCell is beneficial to network energy saving.</w:t>
      </w:r>
    </w:p>
    <w:p w:rsidR="00A709A5" w:rsidRDefault="005C336A">
      <w:pPr>
        <w:pStyle w:val="aff4"/>
        <w:numPr>
          <w:ilvl w:val="2"/>
          <w:numId w:val="9"/>
        </w:numPr>
        <w:rPr>
          <w:rFonts w:eastAsia="宋体"/>
          <w:lang w:eastAsia="zh-CN"/>
        </w:rPr>
      </w:pPr>
      <w:r>
        <w:rPr>
          <w:rFonts w:eastAsia="宋体"/>
          <w:lang w:eastAsia="zh-CN"/>
        </w:rPr>
        <w:lastRenderedPageBreak/>
        <w:t>The synchronization and TA issue of SSB-less SCell can be handled by NW implementation.</w:t>
      </w:r>
    </w:p>
    <w:p w:rsidR="00A709A5" w:rsidRDefault="005C336A">
      <w:pPr>
        <w:pStyle w:val="aff4"/>
        <w:numPr>
          <w:ilvl w:val="2"/>
          <w:numId w:val="9"/>
        </w:numPr>
        <w:rPr>
          <w:rFonts w:eastAsia="宋体"/>
          <w:lang w:eastAsia="zh-CN"/>
        </w:rPr>
      </w:pPr>
      <w:r>
        <w:rPr>
          <w:rFonts w:eastAsia="宋体"/>
          <w:lang w:eastAsia="zh-CN"/>
        </w:rPr>
        <w:t>TRS is not needed for the SS</w:t>
      </w:r>
      <w:r>
        <w:rPr>
          <w:rFonts w:eastAsia="宋体"/>
          <w:lang w:eastAsia="zh-CN"/>
        </w:rPr>
        <w:t>B-less SCell at least in the case there is no DL traffic in the SCell.</w:t>
      </w:r>
    </w:p>
    <w:p w:rsidR="00A709A5" w:rsidRDefault="005C336A">
      <w:pPr>
        <w:pStyle w:val="aff4"/>
        <w:numPr>
          <w:ilvl w:val="2"/>
          <w:numId w:val="9"/>
        </w:numPr>
        <w:rPr>
          <w:rFonts w:eastAsia="宋体"/>
          <w:lang w:eastAsia="zh-CN"/>
        </w:rPr>
      </w:pPr>
      <w:r>
        <w:rPr>
          <w:rFonts w:eastAsia="宋体"/>
          <w:lang w:eastAsia="zh-CN"/>
        </w:rPr>
        <w:t>The SSB-less SCell scheme can obtain 4.3%~22.6% energy saving gain in the cases RU=4.9%~37.5%.</w:t>
      </w:r>
    </w:p>
    <w:p w:rsidR="00A709A5" w:rsidRDefault="005C336A">
      <w:pPr>
        <w:pStyle w:val="aff4"/>
        <w:numPr>
          <w:ilvl w:val="2"/>
          <w:numId w:val="9"/>
        </w:numPr>
        <w:rPr>
          <w:rFonts w:eastAsia="宋体"/>
          <w:lang w:eastAsia="zh-CN"/>
        </w:rPr>
      </w:pPr>
      <w:r>
        <w:rPr>
          <w:rFonts w:eastAsia="宋体"/>
          <w:lang w:eastAsia="zh-CN"/>
        </w:rPr>
        <w:t>The SSB-less SCell scheme can obtain 9.3% ~ 36.2% energy saving gain in the cases RU=4.9%~</w:t>
      </w:r>
      <w:r>
        <w:rPr>
          <w:rFonts w:eastAsia="宋体"/>
          <w:lang w:eastAsia="zh-CN"/>
        </w:rPr>
        <w:t>37.9%.</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rsidR="00A709A5" w:rsidRDefault="005C336A">
      <w:pPr>
        <w:pStyle w:val="aff4"/>
        <w:numPr>
          <w:ilvl w:val="2"/>
          <w:numId w:val="9"/>
        </w:numPr>
        <w:rPr>
          <w:rFonts w:eastAsia="宋体"/>
          <w:lang w:eastAsia="zh-CN"/>
        </w:rPr>
      </w:pPr>
      <w:r>
        <w:rPr>
          <w:rFonts w:eastAsia="宋体"/>
          <w:lang w:eastAsia="zh-CN"/>
        </w:rPr>
        <w:t>A serving cell with DL common signal/channel (i.e., SSB, SIB) reduction can be considered for network</w:t>
      </w:r>
      <w:r>
        <w:rPr>
          <w:rFonts w:eastAsia="宋体"/>
          <w:lang w:eastAsia="zh-CN"/>
        </w:rPr>
        <w:t xml:space="preserve"> energy saving.</w:t>
      </w:r>
    </w:p>
    <w:p w:rsidR="00A709A5" w:rsidRDefault="005C336A">
      <w:pPr>
        <w:pStyle w:val="aff4"/>
        <w:numPr>
          <w:ilvl w:val="2"/>
          <w:numId w:val="9"/>
        </w:numPr>
        <w:rPr>
          <w:rFonts w:eastAsia="宋体"/>
          <w:lang w:eastAsia="zh-CN"/>
        </w:rPr>
      </w:pPr>
      <w:r>
        <w:rPr>
          <w:rFonts w:eastAsia="宋体"/>
          <w:lang w:eastAsia="zh-CN"/>
        </w:rPr>
        <w:t>UEs can obtain SIB via an assistant cell to get access to the SIB-less cell.</w:t>
      </w:r>
    </w:p>
    <w:p w:rsidR="00A709A5" w:rsidRDefault="005C336A">
      <w:pPr>
        <w:pStyle w:val="aff4"/>
        <w:numPr>
          <w:ilvl w:val="2"/>
          <w:numId w:val="9"/>
        </w:numPr>
        <w:rPr>
          <w:rFonts w:eastAsia="宋体"/>
          <w:lang w:eastAsia="zh-CN"/>
        </w:rPr>
      </w:pPr>
      <w:r>
        <w:rPr>
          <w:rFonts w:eastAsia="宋体"/>
          <w:lang w:eastAsia="zh-CN"/>
        </w:rPr>
        <w:t>An uplink wake-up mechanism (WUS) can be considered for network energy saving.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w:t>
      </w:r>
      <w:r>
        <w:rPr>
          <w:rFonts w:ascii="Times New Roman" w:hAnsi="Times New Roman"/>
          <w:sz w:val="22"/>
          <w:szCs w:val="22"/>
          <w:lang w:eastAsia="zh-CN"/>
        </w:rPr>
        <w:t>ctive of the load.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w:t>
      </w:r>
      <w:r>
        <w:rPr>
          <w:rFonts w:ascii="Times New Roman" w:hAnsi="Times New Roman"/>
          <w:sz w:val="22"/>
          <w:szCs w:val="22"/>
          <w:lang w:eastAsia="zh-CN"/>
        </w:rPr>
        <w:t>tation of SSB periodicity at beam level is supported.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Sleep states in symbol level needs fast transition between different states, which is difficult to </w:t>
      </w:r>
      <w:r>
        <w:rPr>
          <w:rFonts w:ascii="Times New Roman" w:hAnsi="Times New Roman"/>
          <w:sz w:val="22"/>
          <w:szCs w:val="22"/>
          <w:lang w:eastAsia="zh-CN"/>
        </w:rPr>
        <w:t>achieve and may not provide a significant energy saving gain.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5: Signaling information about sleep state, in terms of starting time and duration, to connected UE is supported.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w:t>
      </w:r>
      <w:r>
        <w:rPr>
          <w:rFonts w:ascii="Times New Roman" w:hAnsi="Times New Roman"/>
          <w:sz w:val="22"/>
          <w:szCs w:val="22"/>
          <w:lang w:eastAsia="zh-CN"/>
        </w:rPr>
        <w:t>ivation from different sleep modes should be considered.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w:t>
      </w:r>
      <w:r>
        <w:rPr>
          <w:rFonts w:ascii="Times New Roman" w:hAnsi="Times New Roman"/>
          <w:sz w:val="22"/>
          <w:szCs w:val="22"/>
          <w:lang w:eastAsia="zh-CN"/>
        </w:rPr>
        <w:t>n and associated downlink and uplink procedures for initial access and system information transmission.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w:t>
      </w:r>
      <w:r>
        <w:rPr>
          <w:rFonts w:ascii="Times New Roman" w:hAnsi="Times New Roman"/>
          <w:sz w:val="22"/>
          <w:szCs w:val="22"/>
          <w:lang w:eastAsia="zh-CN"/>
        </w:rPr>
        <w:t xml:space="preserve"> to focus the work on network energy saving mechanisms for Rel. 17 SSB beam sweeping on the “gNB in idle mode” scenario, i.e., scenario of very low load and in which the gNB activity is largely due to SSB transmission and RACH reception. SSB beam sweeping </w:t>
      </w:r>
      <w:r>
        <w:rPr>
          <w:rFonts w:ascii="Times New Roman" w:hAnsi="Times New Roman"/>
          <w:sz w:val="22"/>
          <w:szCs w:val="22"/>
          <w:lang w:eastAsia="zh-CN"/>
        </w:rPr>
        <w:t>and associated signaling, e.g., paging, RACH reception is the highest energy contributor in the case of very low load in the cell.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w:t>
      </w:r>
      <w:r>
        <w:rPr>
          <w:rFonts w:ascii="Times New Roman" w:hAnsi="Times New Roman"/>
          <w:sz w:val="22"/>
          <w:szCs w:val="22"/>
          <w:lang w:eastAsia="zh-CN"/>
        </w:rPr>
        <w:t>ls/signals: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w:t>
      </w:r>
      <w:r>
        <w:rPr>
          <w:rFonts w:ascii="Times New Roman" w:hAnsi="Times New Roman"/>
          <w:sz w:val="22"/>
          <w:szCs w:val="22"/>
          <w:lang w:eastAsia="zh-CN"/>
        </w:rPr>
        <w:t>rst composition” in which gaps between SSBs are avoided,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w:t>
      </w:r>
      <w:r>
        <w:rPr>
          <w:rFonts w:ascii="Times New Roman" w:hAnsi="Times New Roman"/>
          <w:sz w:val="22"/>
          <w:szCs w:val="22"/>
          <w:lang w:eastAsia="zh-CN"/>
        </w:rPr>
        <w:t xml:space="preserve"> of SSB, RMSI, and/or RACH are the schemes in which SSB, RMSI and RACH are transmitted after UE request for SSB, RMSI and RACH.</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Coordination of UE C-DRX configurations across multiple UEs may facilitate BS DTX/DRX implementation for network </w:t>
      </w:r>
      <w:r>
        <w:rPr>
          <w:rFonts w:ascii="Times New Roman" w:hAnsi="Times New Roman"/>
          <w:sz w:val="22"/>
          <w:szCs w:val="22"/>
          <w:lang w:eastAsia="zh-CN"/>
        </w:rPr>
        <w:t>energy savings.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initiated BS DTX/DRX is the mechanism allowing the BS to go to sleep mode for a defined period of time “BS Tx/Rx Inactive State” duratio</w:t>
      </w:r>
      <w:r>
        <w:rPr>
          <w:rFonts w:ascii="Times New Roman" w:hAnsi="Times New Roman"/>
          <w:sz w:val="22"/>
          <w:szCs w:val="22"/>
          <w:lang w:eastAsia="zh-CN"/>
        </w:rPr>
        <w:t xml:space="preserve">n. Semi-static and/or dynamic BS DTX/DRX patterns are supported. UEs in the cell are notified about the “BS Tx/Rx Inactivity State” either via RRC or via a combination of RRC and L1 signaling.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in TR the following description for dynam</w:t>
      </w:r>
      <w:r>
        <w:rPr>
          <w:rFonts w:ascii="Times New Roman" w:hAnsi="Times New Roman"/>
          <w:sz w:val="22"/>
          <w:szCs w:val="22"/>
          <w:lang w:eastAsia="zh-CN"/>
        </w:rPr>
        <w:t xml:space="preserve">ic C-DRX configuration adaptation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w:t>
      </w:r>
      <w:r>
        <w:rPr>
          <w:rFonts w:ascii="Times New Roman" w:hAnsi="Times New Roman"/>
          <w:sz w:val="22"/>
          <w:szCs w:val="22"/>
          <w:lang w:eastAsia="zh-CN"/>
        </w:rPr>
        <w:t>receive L1/L2 signalling to switch between the configured C-DRX configurations.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Cell wake-up mechanism could enable BS flexibly pro</w:t>
      </w:r>
      <w:r>
        <w:rPr>
          <w:rFonts w:ascii="Times New Roman" w:hAnsi="Times New Roman"/>
          <w:sz w:val="22"/>
          <w:szCs w:val="22"/>
          <w:lang w:eastAsia="zh-CN"/>
        </w:rPr>
        <w:t xml:space="preserve">vision downlink channel transmission (e.g., broadcast channel) and uplink channel reception (e.g., RO, SR, and configured grant) to achieve network energy savings.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w:t>
      </w:r>
      <w:r>
        <w:rPr>
          <w:rFonts w:ascii="Times New Roman" w:hAnsi="Times New Roman"/>
          <w:sz w:val="22"/>
          <w:szCs w:val="22"/>
          <w:lang w:eastAsia="zh-CN"/>
        </w:rPr>
        <w:t>ode UE (empty scenario) and with some connected mode UEs (low load scenario).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w:t>
      </w:r>
      <w:r>
        <w:rPr>
          <w:rFonts w:ascii="Times New Roman" w:hAnsi="Times New Roman"/>
          <w:sz w:val="22"/>
          <w:szCs w:val="22"/>
          <w:lang w:eastAsia="zh-CN"/>
        </w:rPr>
        <w:t>ansition from a sleep state to an active state. Furthermore, based on the received request, gNB may broadcast its active time to one or a group of UEs.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w:t>
      </w:r>
      <w:r>
        <w:rPr>
          <w:rFonts w:ascii="Times New Roman" w:hAnsi="Times New Roman"/>
          <w:sz w:val="22"/>
          <w:szCs w:val="22"/>
          <w:lang w:eastAsia="zh-CN"/>
        </w:rPr>
        <w:t>p state, and indication of gNB active time.</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gNB for network energy saving </w:t>
      </w:r>
      <w:r>
        <w:rPr>
          <w:rFonts w:ascii="Times New Roman" w:hAnsi="Times New Roman"/>
          <w:sz w:val="22"/>
          <w:szCs w:val="22"/>
          <w:lang w:eastAsia="zh-CN"/>
        </w:rPr>
        <w:t>techniques.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w:t>
      </w:r>
      <w:r>
        <w:rPr>
          <w:rFonts w:ascii="Times New Roman" w:hAnsi="Times New Roman"/>
          <w:sz w:val="22"/>
          <w:szCs w:val="22"/>
          <w:lang w:eastAsia="zh-CN"/>
        </w:rPr>
        <w:t xml:space="preserve"> SCell for inter-band CA for network energy saving techniques.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rsidR="00A709A5" w:rsidRDefault="005C336A">
      <w:pPr>
        <w:pStyle w:val="aff4"/>
        <w:numPr>
          <w:ilvl w:val="1"/>
          <w:numId w:val="9"/>
        </w:numPr>
        <w:rPr>
          <w:rFonts w:eastAsia="宋体"/>
          <w:lang w:eastAsia="zh-CN"/>
        </w:rPr>
      </w:pPr>
      <w:r>
        <w:rPr>
          <w:rFonts w:eastAsia="宋体"/>
          <w:lang w:eastAsia="zh-CN"/>
        </w:rPr>
        <w:t>Observations:</w:t>
      </w:r>
    </w:p>
    <w:p w:rsidR="00A709A5" w:rsidRDefault="005C336A">
      <w:pPr>
        <w:pStyle w:val="aff4"/>
        <w:numPr>
          <w:ilvl w:val="2"/>
          <w:numId w:val="9"/>
        </w:numPr>
        <w:rPr>
          <w:rFonts w:eastAsia="宋体"/>
          <w:lang w:eastAsia="zh-CN"/>
        </w:rPr>
      </w:pPr>
      <w:r>
        <w:rPr>
          <w:rFonts w:eastAsia="宋体"/>
          <w:lang w:eastAsia="zh-CN"/>
        </w:rPr>
        <w:t xml:space="preserve">Frequent Rx/Tx activities (e.g., periodic TRS or PRACH occasions) at low-moderate loads increases the network energy consumption.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w:t>
      </w:r>
      <w:r>
        <w:rPr>
          <w:rFonts w:ascii="Times New Roman" w:hAnsi="Times New Roman"/>
          <w:sz w:val="22"/>
          <w:szCs w:val="22"/>
          <w:lang w:eastAsia="zh-CN"/>
        </w:rPr>
        <w:t>niques minimizing periodic reference signal transmissions, e.g., enabling fully aperiodic TRS for FR1 and FR2 when needed.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w:t>
      </w:r>
      <w:r>
        <w:rPr>
          <w:rFonts w:ascii="Times New Roman" w:hAnsi="Times New Roman"/>
          <w:sz w:val="22"/>
          <w:szCs w:val="22"/>
          <w:lang w:eastAsia="zh-CN"/>
        </w:rPr>
        <w:t xml:space="preserve">techniques in which the UE can assist the network in optimizing its scheduling to maximize its sleep opportunities. </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w:t>
      </w:r>
      <w:r>
        <w:rPr>
          <w:rFonts w:ascii="Times New Roman" w:hAnsi="Times New Roman"/>
          <w:sz w:val="22"/>
          <w:szCs w:val="22"/>
          <w:lang w:eastAsia="zh-CN"/>
        </w:rPr>
        <w:t>aptation of UE C-DRX configurations according to the energy saving state(s) or sleep mode(s)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rsidR="00A709A5" w:rsidRDefault="00A709A5">
      <w:pPr>
        <w:pStyle w:val="ac"/>
        <w:spacing w:after="0"/>
        <w:rPr>
          <w:rFonts w:ascii="Times New Roman" w:hAnsi="Times New Roman"/>
          <w:sz w:val="22"/>
          <w:szCs w:val="22"/>
          <w:lang w:eastAsia="zh-CN"/>
        </w:rPr>
      </w:pPr>
    </w:p>
    <w:p w:rsidR="00A709A5" w:rsidRDefault="005C336A">
      <w:pPr>
        <w:pStyle w:val="3"/>
        <w:rPr>
          <w:rFonts w:eastAsia="宋体"/>
          <w:sz w:val="24"/>
          <w:szCs w:val="18"/>
          <w:lang w:eastAsia="zh-CN"/>
        </w:rPr>
      </w:pPr>
      <w:r>
        <w:rPr>
          <w:rFonts w:eastAsia="宋体"/>
          <w:sz w:val="24"/>
          <w:szCs w:val="18"/>
          <w:lang w:eastAsia="zh-CN"/>
        </w:rPr>
        <w:t>Summary of Discussions</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Given that RAN1 onl</w:t>
      </w:r>
      <w:r>
        <w:rPr>
          <w:rFonts w:ascii="Times New Roman" w:hAnsi="Times New Roman"/>
          <w:sz w:val="22"/>
          <w:szCs w:val="22"/>
          <w:lang w:eastAsia="zh-CN"/>
        </w:rPr>
        <w:t>y has 2 meeting left for completion of the SI (including this meeting), moderator suggests trying to formulate texts that could be potentially captured into the TR.</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w:t>
      </w:r>
      <w:r>
        <w:rPr>
          <w:rFonts w:ascii="Times New Roman" w:hAnsi="Times New Roman"/>
          <w:sz w:val="22"/>
          <w:szCs w:val="22"/>
          <w:lang w:eastAsia="zh-CN"/>
        </w:rPr>
        <w:t>sts focusing the initial discussion in high level outline of the techniques, including addition or removal of the time domain techniques. Once a high-level outline is available, work further on providing further details, which may include potential specifi</w:t>
      </w:r>
      <w:r>
        <w:rPr>
          <w:rFonts w:ascii="Times New Roman" w:hAnsi="Times New Roman"/>
          <w:sz w:val="22"/>
          <w:szCs w:val="22"/>
          <w:lang w:eastAsia="zh-CN"/>
        </w:rPr>
        <w:t>cation impact list, potential use case and deployment scenarios, and others.</w:t>
      </w:r>
    </w:p>
    <w:p w:rsidR="00A709A5" w:rsidRDefault="00A709A5">
      <w:pPr>
        <w:pStyle w:val="ac"/>
        <w:spacing w:after="0"/>
        <w:rPr>
          <w:rFonts w:ascii="Times New Roman" w:hAnsi="Times New Roman"/>
          <w:sz w:val="22"/>
          <w:szCs w:val="22"/>
          <w:lang w:eastAsia="zh-CN"/>
        </w:rPr>
      </w:pPr>
    </w:p>
    <w:p w:rsidR="00A709A5" w:rsidRDefault="005C336A">
      <w:pPr>
        <w:pStyle w:val="4"/>
        <w:spacing w:line="257" w:lineRule="auto"/>
        <w:ind w:left="1411" w:hanging="1411"/>
        <w:rPr>
          <w:rFonts w:eastAsia="宋体"/>
          <w:szCs w:val="18"/>
          <w:lang w:eastAsia="zh-CN"/>
        </w:rPr>
      </w:pPr>
      <w:r>
        <w:rPr>
          <w:rFonts w:eastAsia="宋体"/>
          <w:szCs w:val="18"/>
          <w:lang w:eastAsia="zh-CN"/>
        </w:rPr>
        <w:t>Proposal #2-1</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further discussion, with the intent to be captured into the SI TR. Note, the technique numeration is only for </w:t>
      </w:r>
      <w:r>
        <w:rPr>
          <w:rFonts w:ascii="Times New Roman" w:hAnsi="Times New Roman"/>
          <w:sz w:val="22"/>
          <w:szCs w:val="22"/>
          <w:lang w:eastAsia="zh-CN"/>
        </w:rPr>
        <w:t>identification of the techniques for discussion purposes.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w:t>
      </w:r>
      <w:r>
        <w:rPr>
          <w:rFonts w:ascii="Times New Roman" w:hAnsi="Times New Roman"/>
          <w:sz w:val="22"/>
          <w:szCs w:val="22"/>
          <w:lang w:eastAsia="zh-CN"/>
        </w:rPr>
        <w:t>city of uplink random access opportunities.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w:t>
      </w:r>
      <w:r>
        <w:rPr>
          <w:rFonts w:ascii="Times New Roman" w:hAnsi="Times New Roman"/>
          <w:sz w:val="22"/>
          <w:szCs w:val="22"/>
          <w:lang w:eastAsia="zh-CN"/>
        </w:rPr>
        <w:t xml:space="preserve"> can expect from longer SSB/SIB1/paging/PRACH periodicity]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w:t>
      </w:r>
      <w:r>
        <w:rPr>
          <w:rFonts w:ascii="Times New Roman" w:hAnsi="Times New Roman"/>
          <w:sz w:val="22"/>
          <w:szCs w:val="22"/>
          <w:lang w:eastAsia="zh-CN"/>
        </w:rPr>
        <w:t>ctivity periods for the gNB and potentially provide higher power saving gains.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w:t>
      </w:r>
      <w:r>
        <w:rPr>
          <w:rFonts w:ascii="Times New Roman" w:hAnsi="Times New Roman"/>
          <w:sz w:val="22"/>
          <w:szCs w:val="22"/>
          <w:lang w:eastAsia="zh-CN"/>
        </w:rPr>
        <w:t>de leveraging SSB-less cell operations and potential enhancements for SSB-less cells, e.g. support SSB-less cell operation for inter-band CA.</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w:t>
      </w:r>
      <w:r>
        <w:rPr>
          <w:rFonts w:ascii="Times New Roman" w:hAnsi="Times New Roman"/>
          <w:sz w:val="22"/>
          <w:szCs w:val="22"/>
          <w:lang w:eastAsia="zh-CN"/>
        </w:rPr>
        <w:t>are semi-statically configured such as periodic CSI-RS, PRS, periodic SRS, PDCCH, PUCCH carrying SR, CSI or SPS HARQ_ACK, configured grants or semi-persistently scheduled PDSCH/PUSCH.</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w:t>
      </w:r>
      <w:r>
        <w:rPr>
          <w:rFonts w:ascii="Times New Roman" w:hAnsi="Times New Roman"/>
          <w:sz w:val="22"/>
          <w:szCs w:val="22"/>
          <w:lang w:eastAsia="zh-CN"/>
        </w:rPr>
        <w:t xml:space="preserve"> of low activity may potentially provide energy saving benefits.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w:t>
      </w:r>
      <w:r>
        <w:rPr>
          <w:rFonts w:ascii="Times New Roman" w:hAnsi="Times New Roman"/>
          <w:sz w:val="22"/>
          <w:szCs w:val="22"/>
          <w:lang w:eastAsia="zh-CN"/>
        </w:rPr>
        <w:t>clude group level signaling of the UE specific signals and channel transmission and reception that allow gNB to minimize configuration overhead and potentially minimize overall gNB activity.</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t>
      </w:r>
      <w:r>
        <w:rPr>
          <w:rFonts w:ascii="Times New Roman" w:hAnsi="Times New Roman"/>
          <w:sz w:val="22"/>
          <w:szCs w:val="22"/>
          <w:lang w:eastAsia="zh-CN"/>
        </w:rPr>
        <w:t>wake up of gNB that is in a dormant power state, support of wake up signal (WUS) transmitted by the UE to the gNB 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w:t>
      </w:r>
      <w:r>
        <w:rPr>
          <w:rFonts w:ascii="Times New Roman" w:hAnsi="Times New Roman"/>
          <w:sz w:val="22"/>
          <w:szCs w:val="22"/>
          <w:lang w:eastAsia="zh-CN"/>
        </w:rPr>
        <w:t>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w:t>
      </w:r>
      <w:r>
        <w:rPr>
          <w:rFonts w:ascii="Times New Roman" w:hAnsi="Times New Roman"/>
          <w:sz w:val="22"/>
          <w:szCs w:val="22"/>
          <w:lang w:eastAsia="zh-CN"/>
        </w:rPr>
        <w:t>cification impact]</w:t>
      </w:r>
    </w:p>
    <w:p w:rsidR="00A709A5" w:rsidRDefault="00A709A5">
      <w:pPr>
        <w:pStyle w:val="ac"/>
        <w:spacing w:after="0"/>
        <w:rPr>
          <w:rFonts w:ascii="Times New Roman" w:hAnsi="Times New Roman"/>
          <w:sz w:val="22"/>
          <w:szCs w:val="22"/>
          <w:lang w:eastAsia="zh-CN"/>
        </w:rPr>
      </w:pPr>
    </w:p>
    <w:p w:rsidR="00A709A5" w:rsidRDefault="00A709A5">
      <w:pPr>
        <w:pStyle w:val="ac"/>
        <w:spacing w:after="0"/>
        <w:rPr>
          <w:rFonts w:ascii="Times New Roman" w:hAnsi="Times New Roman"/>
          <w:sz w:val="22"/>
          <w:szCs w:val="22"/>
          <w:lang w:eastAsia="zh-CN"/>
        </w:rPr>
      </w:pPr>
    </w:p>
    <w:p w:rsidR="00A709A5" w:rsidRDefault="005C336A">
      <w:pPr>
        <w:pStyle w:val="3"/>
        <w:rPr>
          <w:rFonts w:eastAsia="宋体"/>
          <w:sz w:val="24"/>
          <w:szCs w:val="18"/>
          <w:lang w:eastAsia="zh-CN"/>
        </w:rPr>
      </w:pPr>
      <w:r>
        <w:rPr>
          <w:rFonts w:eastAsia="宋体"/>
          <w:sz w:val="24"/>
          <w:szCs w:val="18"/>
          <w:lang w:eastAsia="zh-CN"/>
        </w:rPr>
        <w:t>Company Comments</w:t>
      </w:r>
    </w:p>
    <w:p w:rsidR="00A709A5" w:rsidRDefault="005C336A">
      <w:r>
        <w:t xml:space="preserve">Please feel free to provide comments if any. Moderator will address them before the presentation of moderator summary. The comments may include suggestions for updates that address the editor notes above, any </w:t>
      </w:r>
      <w:r>
        <w:t>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67"/>
        <w:gridCol w:w="7786"/>
      </w:tblGrid>
      <w:tr w:rsidR="00A709A5" w:rsidTr="004164DB">
        <w:tc>
          <w:tcPr>
            <w:tcW w:w="1567"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rsidTr="004164DB">
        <w:tc>
          <w:tcPr>
            <w:tcW w:w="1567"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w:t>
            </w:r>
            <w:r>
              <w:rPr>
                <w:rFonts w:ascii="Times New Roman" w:eastAsiaTheme="minorEastAsia" w:hAnsi="Times New Roman"/>
                <w:sz w:val="22"/>
                <w:szCs w:val="22"/>
                <w:lang w:eastAsia="ko-KR"/>
              </w:rPr>
              <w:t xml:space="preserve"> signals and channels</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from current NR), we think impact on legacy UEs should be noted when they are captured i</w:t>
            </w:r>
            <w:r>
              <w:rPr>
                <w:rFonts w:ascii="Times New Roman" w:eastAsiaTheme="minorEastAsia" w:hAnsi="Times New Roman"/>
                <w:sz w:val="22"/>
                <w:szCs w:val="22"/>
                <w:lang w:eastAsia="ko-KR"/>
              </w:rPr>
              <w:t>n TR. In other words, how to coexist with legacy UE should be considered if on-demand SSB/SIB or dynamic variation of periodicity for DL/UL common signals/channels is discussed.</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w:t>
            </w:r>
            <w:r>
              <w:rPr>
                <w:rFonts w:ascii="Times New Roman" w:hAnsi="Times New Roman"/>
                <w:sz w:val="22"/>
                <w:szCs w:val="22"/>
                <w:lang w:eastAsia="zh-CN"/>
              </w:rPr>
              <w:t xml:space="preserve">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w:delText>
              </w:r>
              <w:r>
                <w:rPr>
                  <w:rFonts w:ascii="Times New Roman" w:hAnsi="Times New Roman"/>
                  <w:sz w:val="22"/>
                  <w:szCs w:val="22"/>
                  <w:lang w:eastAsia="zh-CN"/>
                </w:rPr>
                <w:delText>g SR, CSI or SPS HARQ_ACK, configured grants or semi-persistently scheduled PDSCH/PUSCH</w:delText>
              </w:r>
            </w:del>
            <w:r>
              <w:rPr>
                <w:rFonts w:ascii="Times New Roman" w:hAnsi="Times New Roman"/>
                <w:sz w:val="22"/>
                <w:szCs w:val="22"/>
                <w:lang w:eastAsia="zh-CN"/>
              </w:rPr>
              <w:t>.</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w:t>
            </w:r>
            <w:r>
              <w:rPr>
                <w:rFonts w:ascii="Times New Roman" w:eastAsiaTheme="minorEastAsia" w:hAnsi="Times New Roman"/>
                <w:sz w:val="22"/>
                <w:szCs w:val="22"/>
                <w:lang w:eastAsia="ko-KR"/>
              </w:rPr>
              <w:t>upported for idle/inactive UEs or only for connected UEs? If it is supported for idle/inactive UEs, resources for WUS should be assigned by system information or pre-configured. For another example, if gNB doesn’t transmit anything before receiving WUS for</w:t>
            </w:r>
            <w:r>
              <w:rPr>
                <w:rFonts w:ascii="Times New Roman" w:eastAsiaTheme="minorEastAsia" w:hAnsi="Times New Roman"/>
                <w:sz w:val="22"/>
                <w:szCs w:val="22"/>
                <w:lang w:eastAsia="ko-KR"/>
              </w:rPr>
              <w:t xml:space="preserve"> gNB from UE, the issue on how UE determines TX timing or power for WUS needs to be resolved.</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rsidR="00A709A5" w:rsidRDefault="005C336A">
            <w:pPr>
              <w:pStyle w:val="ac"/>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rsidR="00A709A5" w:rsidRDefault="005C336A">
            <w:pPr>
              <w:pStyle w:val="ac"/>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rsidR="00A709A5" w:rsidRDefault="005C336A">
            <w:pPr>
              <w:pStyle w:val="ac"/>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rsidR="00A709A5" w:rsidRDefault="005C336A">
            <w:pPr>
              <w:pStyle w:val="ac"/>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w:t>
              </w:r>
              <w:r>
                <w:rPr>
                  <w:rFonts w:ascii="Times New Roman" w:eastAsiaTheme="minorEastAsia" w:hAnsi="Times New Roman"/>
                  <w:sz w:val="22"/>
                  <w:szCs w:val="22"/>
                  <w:lang w:eastAsia="ko-KR"/>
                </w:rPr>
                <w:t>RX commend MAC CE and long DRX commend MAC CE</w:t>
              </w:r>
            </w:ins>
            <w:ins w:id="13" w:author="Seonwook Kim2" w:date="2022-08-22T15:48:00Z">
              <w:r>
                <w:rPr>
                  <w:rFonts w:ascii="Times New Roman" w:eastAsiaTheme="minorEastAsia" w:hAnsi="Times New Roman"/>
                  <w:sz w:val="22"/>
                  <w:szCs w:val="22"/>
                  <w:lang w:eastAsia="ko-KR"/>
                </w:rPr>
                <w:t>.</w:t>
              </w:r>
            </w:ins>
          </w:p>
          <w:p w:rsidR="00A709A5" w:rsidRDefault="00A709A5">
            <w:pPr>
              <w:pStyle w:val="ac"/>
              <w:spacing w:after="0"/>
              <w:rPr>
                <w:rFonts w:ascii="Times New Roman" w:eastAsiaTheme="minorEastAsia" w:hAnsi="Times New Roman"/>
                <w:sz w:val="22"/>
                <w:szCs w:val="22"/>
                <w:lang w:eastAsia="ko-KR"/>
              </w:rPr>
            </w:pPr>
          </w:p>
        </w:tc>
      </w:tr>
      <w:tr w:rsidR="00A709A5" w:rsidTr="004164DB">
        <w:tc>
          <w:tcPr>
            <w:tcW w:w="1567" w:type="dxa"/>
          </w:tcPr>
          <w:p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786" w:type="dxa"/>
          </w:tcPr>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rsidTr="004164DB">
        <w:tc>
          <w:tcPr>
            <w:tcW w:w="1567" w:type="dxa"/>
          </w:tcPr>
          <w:p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786"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w:t>
            </w:r>
            <w:r>
              <w:rPr>
                <w:rFonts w:ascii="Times New Roman" w:hAnsi="Times New Roman"/>
                <w:sz w:val="22"/>
                <w:szCs w:val="22"/>
                <w:lang w:eastAsia="zh-CN"/>
              </w:rPr>
              <w:t xml:space="preserve">of common signals and channels, current NR spec supports configuration of a single periodicity for a SSB burst and requires SIB1 update to vary the periodicity. The proposed medications for Technique #A-1 description are shown in red: </w:t>
            </w:r>
          </w:p>
          <w:p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rsidR="00A709A5" w:rsidRDefault="005C336A">
            <w:pPr>
              <w:pStyle w:val="ac"/>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w:t>
            </w:r>
            <w:r>
              <w:rPr>
                <w:rFonts w:ascii="Times New Roman" w:hAnsi="Times New Roman"/>
                <w:sz w:val="22"/>
                <w:szCs w:val="22"/>
                <w:lang w:eastAsia="zh-CN"/>
              </w:rPr>
              <w:t>much gain we can expect from longer SSB/SIB1/paging/PRACH periodicity]</w:t>
            </w:r>
          </w:p>
          <w:p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w:t>
            </w:r>
            <w:r>
              <w:rPr>
                <w:rFonts w:ascii="Times New Roman" w:hAnsi="Times New Roman"/>
                <w:strike/>
                <w:color w:val="FF0000"/>
                <w:sz w:val="22"/>
                <w:szCs w:val="22"/>
                <w:lang w:eastAsia="zh-CN"/>
              </w:rPr>
              <w:t xml:space="preserve">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rsidR="00A709A5" w:rsidRDefault="00A709A5">
            <w:pPr>
              <w:pStyle w:val="ac"/>
              <w:spacing w:after="0"/>
              <w:ind w:left="720"/>
              <w:rPr>
                <w:rFonts w:ascii="Times New Roman" w:hAnsi="Times New Roman"/>
                <w:sz w:val="22"/>
                <w:szCs w:val="22"/>
                <w:lang w:eastAsia="zh-CN"/>
              </w:rPr>
            </w:pPr>
          </w:p>
        </w:tc>
      </w:tr>
      <w:tr w:rsidR="00A709A5" w:rsidTr="004164DB">
        <w:tc>
          <w:tcPr>
            <w:tcW w:w="1567"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Network</w:t>
            </w:r>
            <w:r>
              <w:rPr>
                <w:rFonts w:ascii="Times New Roman" w:hAnsi="Times New Roman"/>
                <w:sz w:val="22"/>
                <w:szCs w:val="22"/>
                <w:lang w:eastAsia="zh-CN"/>
              </w:rPr>
              <w:t xml:space="preserve">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w:t>
            </w:r>
            <w:r>
              <w:rPr>
                <w:rFonts w:ascii="Times New Roman" w:hAnsi="Times New Roman"/>
                <w:color w:val="0070C0"/>
                <w:sz w:val="22"/>
                <w:szCs w:val="22"/>
                <w:lang w:eastAsia="zh-CN"/>
              </w:rPr>
              <w:t>eeded]</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w:t>
            </w:r>
            <w:r>
              <w:rPr>
                <w:rFonts w:ascii="Times New Roman" w:hAnsi="Times New Roman"/>
                <w:sz w:val="22"/>
                <w:szCs w:val="22"/>
                <w:highlight w:val="cyan"/>
                <w:lang w:eastAsia="zh-CN"/>
              </w:rPr>
              <w:t xml:space="preserve">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w:t>
            </w:r>
            <w:r>
              <w:rPr>
                <w:rFonts w:ascii="Times New Roman" w:hAnsi="Times New Roman"/>
                <w:sz w:val="22"/>
                <w:szCs w:val="22"/>
                <w:lang w:eastAsia="zh-CN"/>
              </w:rPr>
              <w:t>ns.</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w:t>
            </w:r>
            <w:r>
              <w:rPr>
                <w:rFonts w:ascii="Times New Roman" w:hAnsi="Times New Roman"/>
                <w:sz w:val="22"/>
                <w:szCs w:val="22"/>
                <w:lang w:eastAsia="zh-CN"/>
              </w:rPr>
              <w:t>and potentially provide  energy savings.</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w:t>
            </w:r>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r>
              <w:rPr>
                <w:rFonts w:ascii="Times New Roman" w:hAnsi="Times New Roman"/>
                <w:sz w:val="22"/>
                <w:szCs w:val="22"/>
                <w:lang w:eastAsia="zh-CN"/>
              </w:rPr>
              <w:t>.</w:t>
            </w:r>
          </w:p>
          <w:p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Network energy saving o</w:t>
            </w:r>
            <w:r>
              <w:rPr>
                <w:rFonts w:ascii="Times New Roman" w:hAnsi="Times New Roman"/>
                <w:sz w:val="22"/>
                <w:szCs w:val="22"/>
                <w:lang w:eastAsia="zh-CN"/>
              </w:rPr>
              <w:t xml:space="preserve">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Potential enhancemen</w:t>
            </w:r>
            <w:r>
              <w:rPr>
                <w:rFonts w:ascii="Times New Roman" w:hAnsi="Times New Roman"/>
                <w:sz w:val="22"/>
                <w:szCs w:val="22"/>
                <w:lang w:eastAsia="zh-CN"/>
              </w:rPr>
              <w:t xml:space="preserve">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w:t>
            </w:r>
            <w:r>
              <w:rPr>
                <w:rFonts w:ascii="Times New Roman" w:hAnsi="Times New Roman"/>
                <w:sz w:val="22"/>
                <w:szCs w:val="22"/>
                <w:lang w:eastAsia="zh-CN"/>
              </w:rPr>
              <w:t>f the UE specific signals and channel transmission and reception that allow gNB to minimize configuration overhead and potentially minimize overall gNB activity.</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w:t>
            </w:r>
            <w:r>
              <w:rPr>
                <w:rFonts w:ascii="Times New Roman" w:hAnsi="Times New Roman"/>
                <w:sz w:val="22"/>
                <w:szCs w:val="22"/>
                <w:lang w:eastAsia="zh-CN"/>
              </w:rPr>
              <w:t>3: wake up signal (WUS) for gNB</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need to point out “quick.” Slow wake-up does not exist in NR. </w:t>
            </w:r>
            <w:r>
              <w:rPr>
                <w:rFonts w:ascii="Times New Roman" w:hAnsi="Times New Roman"/>
                <w:color w:val="0070C0"/>
                <w:sz w:val="22"/>
                <w:szCs w:val="22"/>
                <w:lang w:eastAsia="zh-CN"/>
              </w:rPr>
              <w:t>Also, a dormant power state has no definition.]</w:t>
            </w:r>
          </w:p>
          <w:p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w:t>
            </w:r>
            <w:r>
              <w:rPr>
                <w:rFonts w:ascii="Times New Roman" w:hAnsi="Times New Roman"/>
                <w:sz w:val="22"/>
                <w:szCs w:val="22"/>
                <w:lang w:eastAsia="zh-CN"/>
              </w:rPr>
              <w:t xml:space="preserve">UEs in connected mode or idle mode can potentially provide longer inactivity periods at the gNB. </w:t>
            </w:r>
          </w:p>
          <w:p w:rsidR="00A709A5" w:rsidRDefault="005C336A">
            <w:pPr>
              <w:pStyle w:val="ac"/>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rsidTr="004164DB">
        <w:tc>
          <w:tcPr>
            <w:tcW w:w="1567"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rsidR="00A709A5" w:rsidRDefault="005C336A">
            <w:pPr>
              <w:pStyle w:val="ac"/>
              <w:spacing w:after="0"/>
            </w:pPr>
            <w:r>
              <w:rPr>
                <w:rFonts w:ascii="Times New Roman" w:hAnsi="Times New Roman"/>
                <w:sz w:val="22"/>
                <w:szCs w:val="22"/>
                <w:lang w:eastAsia="zh-CN"/>
              </w:rPr>
              <w:t xml:space="preserve">For Technique #A-1 Adaptation of common signals and channels </w:t>
            </w:r>
          </w:p>
          <w:p w:rsidR="00A709A5" w:rsidRDefault="00A709A5">
            <w:pPr>
              <w:pStyle w:val="ac"/>
              <w:spacing w:after="0"/>
              <w:rPr>
                <w:rFonts w:ascii="Times New Roman" w:hAnsi="Times New Roman"/>
                <w:sz w:val="22"/>
                <w:szCs w:val="22"/>
                <w:lang w:eastAsia="zh-CN"/>
              </w:rPr>
            </w:pPr>
          </w:p>
          <w:p w:rsidR="00A709A5" w:rsidRDefault="005C336A">
            <w:pPr>
              <w:pStyle w:val="ac"/>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w:t>
            </w:r>
            <w:r>
              <w:rPr>
                <w:rFonts w:ascii="Times New Roman" w:eastAsiaTheme="minorEastAsia" w:hAnsi="Times New Roman"/>
                <w:sz w:val="22"/>
                <w:szCs w:val="22"/>
                <w:lang w:eastAsia="ko-KR"/>
              </w:rPr>
              <w:t xml:space="preserve">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w:t>
            </w:r>
            <w:r>
              <w:rPr>
                <w:rFonts w:ascii="Times New Roman" w:eastAsiaTheme="minorEastAsia" w:hAnsi="Times New Roman"/>
                <w:sz w:val="22"/>
                <w:szCs w:val="22"/>
                <w:lang w:eastAsia="ko-KR"/>
              </w:rPr>
              <w:t>est to include a general term such as light version of SSB for DRS,</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pPr>
            <w:r>
              <w:rPr>
                <w:rFonts w:ascii="Times New Roman" w:hAnsi="Times New Roman"/>
                <w:sz w:val="22"/>
                <w:szCs w:val="22"/>
                <w:lang w:eastAsia="zh-CN"/>
              </w:rPr>
              <w:t>-</w:t>
            </w:r>
            <w:r>
              <w:rPr>
                <w:rFonts w:ascii="Times New Roman" w:eastAsiaTheme="minorEastAsia" w:hAnsi="Times New Roman"/>
                <w:sz w:val="22"/>
                <w:szCs w:val="22"/>
                <w:lang w:eastAsia="ko-KR"/>
              </w:rPr>
              <w:t>According to our Tdoc, the scheduling and/or configuration of SIB1 can be enhanced so that the CORSET 0 can be avoided, thereby saving energy by reducing the need for DCI transmissions i</w:t>
            </w:r>
            <w:r>
              <w:rPr>
                <w:rFonts w:ascii="Times New Roman" w:eastAsiaTheme="minorEastAsia" w:hAnsi="Times New Roman"/>
                <w:sz w:val="22"/>
                <w:szCs w:val="22"/>
                <w:lang w:eastAsia="ko-KR"/>
              </w:rPr>
              <w:t xml:space="preserve">n the CORESET 0. Thus, there could be one more consideration of optimization of the scheduling for SIB1 by avoiding CORESET 0 to adapt common signals in terms of NES as follows. </w:t>
            </w:r>
          </w:p>
          <w:p w:rsidR="00A709A5" w:rsidRDefault="00A709A5">
            <w:pPr>
              <w:pStyle w:val="ac"/>
              <w:spacing w:after="0"/>
              <w:rPr>
                <w:rFonts w:ascii="Times New Roman" w:eastAsiaTheme="minorEastAsia" w:hAnsi="Times New Roman"/>
                <w:sz w:val="22"/>
                <w:szCs w:val="22"/>
                <w:lang w:eastAsia="zh-CN"/>
              </w:rPr>
            </w:pPr>
          </w:p>
          <w:p w:rsidR="00A709A5" w:rsidRDefault="005C336A">
            <w:pPr>
              <w:pStyle w:val="ac"/>
              <w:spacing w:after="0"/>
            </w:pPr>
            <w:r>
              <w:rPr>
                <w:rFonts w:ascii="Times New Roman" w:eastAsiaTheme="minorEastAsia" w:hAnsi="Times New Roman"/>
                <w:sz w:val="22"/>
                <w:szCs w:val="22"/>
                <w:lang w:eastAsia="zh-CN"/>
              </w:rPr>
              <w:t>Based on above comments we suggest to update the Technique #A-1 such as belo</w:t>
            </w:r>
            <w:r>
              <w:rPr>
                <w:rFonts w:ascii="Times New Roman" w:eastAsiaTheme="minorEastAsia" w:hAnsi="Times New Roman"/>
                <w:sz w:val="22"/>
                <w:szCs w:val="22"/>
                <w:lang w:eastAsia="zh-CN"/>
              </w:rPr>
              <w:t>w</w:t>
            </w:r>
          </w:p>
          <w:p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w:t>
            </w:r>
            <w:r>
              <w:rPr>
                <w:rFonts w:ascii="Times New Roman" w:hAnsi="Times New Roman"/>
                <w:sz w:val="22"/>
                <w:szCs w:val="22"/>
                <w:lang w:eastAsia="zh-CN"/>
              </w:rPr>
              <w:t>H periodicity]</w:t>
            </w:r>
          </w:p>
          <w:p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gNB and potentially </w:t>
            </w:r>
            <w:r>
              <w:rPr>
                <w:rFonts w:ascii="Times New Roman" w:hAnsi="Times New Roman"/>
                <w:sz w:val="22"/>
                <w:szCs w:val="22"/>
                <w:lang w:eastAsia="zh-CN"/>
              </w:rPr>
              <w:t>provide higher power saving gains.</w:t>
            </w:r>
          </w:p>
          <w:p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w:t>
            </w:r>
            <w:r>
              <w:rPr>
                <w:rFonts w:ascii="Times New Roman" w:hAnsi="Times New Roman"/>
                <w:sz w:val="22"/>
                <w:szCs w:val="22"/>
                <w:lang w:eastAsia="zh-CN"/>
              </w:rPr>
              <w:t>otential enhancements for SSB-less cells, e.g. support SSB-less cell operation for inter-band CA.</w:t>
            </w:r>
          </w:p>
          <w:p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rsidR="00A709A5" w:rsidRDefault="005C336A">
            <w:pPr>
              <w:pStyle w:val="ac"/>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Support of schedu</w:t>
            </w:r>
            <w:r>
              <w:rPr>
                <w:rFonts w:ascii="Times New Roman" w:eastAsiaTheme="minorEastAsia" w:hAnsi="Times New Roman"/>
                <w:color w:val="FF0000"/>
                <w:sz w:val="22"/>
                <w:szCs w:val="22"/>
                <w:lang w:eastAsia="zh-CN"/>
              </w:rPr>
              <w:t xml:space="preserve">ling enhancements for SIB1 along with the avoidance of  CORESET 0 are expected to avoid DCI transmissions within the CORESET 0 for the gNB and potentially provide higher power saving gains. </w:t>
            </w:r>
          </w:p>
          <w:p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w:t>
            </w:r>
            <w:r>
              <w:rPr>
                <w:rFonts w:ascii="Times New Roman" w:eastAsiaTheme="minorEastAsia" w:hAnsi="Times New Roman"/>
                <w:sz w:val="22"/>
                <w:szCs w:val="22"/>
                <w:lang w:eastAsia="zh-CN"/>
              </w:rPr>
              <w:t>l specification impact]</w:t>
            </w:r>
          </w:p>
          <w:p w:rsidR="00A709A5" w:rsidRDefault="00A709A5">
            <w:pPr>
              <w:pStyle w:val="ac"/>
              <w:spacing w:after="0"/>
              <w:rPr>
                <w:rFonts w:ascii="Times New Roman" w:eastAsiaTheme="minorEastAsia" w:hAnsi="Times New Roman"/>
                <w:sz w:val="22"/>
                <w:szCs w:val="22"/>
                <w:lang w:eastAsia="zh-CN"/>
              </w:rPr>
            </w:pPr>
          </w:p>
          <w:p w:rsidR="00A709A5" w:rsidRDefault="005C336A">
            <w:pPr>
              <w:pStyle w:val="ac"/>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rsidR="00A709A5" w:rsidRDefault="00A709A5">
            <w:pPr>
              <w:pStyle w:val="ac"/>
              <w:spacing w:after="0"/>
              <w:rPr>
                <w:rFonts w:ascii="Times New Roman" w:hAnsi="Times New Roman"/>
                <w:sz w:val="22"/>
                <w:szCs w:val="22"/>
                <w:lang w:eastAsia="zh-CN"/>
              </w:rPr>
            </w:pPr>
          </w:p>
          <w:p w:rsidR="00A709A5" w:rsidRDefault="005C336A">
            <w:pPr>
              <w:pStyle w:val="ac"/>
              <w:spacing w:after="0"/>
              <w:ind w:left="360"/>
              <w:rPr>
                <w:color w:val="FF0000"/>
                <w:szCs w:val="20"/>
              </w:rPr>
            </w:pPr>
            <w:r>
              <w:rPr>
                <w:rFonts w:ascii="Times New Roman" w:hAnsi="Times New Roman"/>
                <w:color w:val="FF0000"/>
                <w:sz w:val="22"/>
                <w:szCs w:val="22"/>
                <w:lang w:eastAsia="zh-CN"/>
              </w:rPr>
              <w:t>Technique #A-5: Adapta</w:t>
            </w:r>
            <w:r>
              <w:rPr>
                <w:rFonts w:ascii="Times New Roman" w:hAnsi="Times New Roman"/>
                <w:color w:val="FF0000"/>
                <w:sz w:val="22"/>
                <w:szCs w:val="22"/>
                <w:lang w:eastAsia="zh-CN"/>
              </w:rPr>
              <w:t>tion of inactive state</w:t>
            </w:r>
          </w:p>
          <w:p w:rsidR="00A709A5" w:rsidRDefault="005C336A">
            <w:pPr>
              <w:pStyle w:val="ac"/>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 xml:space="preserve">potentially provide flexible </w:t>
            </w:r>
            <w:r>
              <w:rPr>
                <w:rFonts w:ascii="Times New Roman" w:hAnsi="Times New Roman"/>
                <w:color w:val="FF0000"/>
                <w:sz w:val="22"/>
                <w:szCs w:val="22"/>
                <w:lang w:eastAsia="zh-CN"/>
              </w:rPr>
              <w:t>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w:t>
            </w:r>
            <w:r>
              <w:rPr>
                <w:rFonts w:ascii="Times New Roman" w:hAnsi="Times New Roman"/>
                <w:color w:val="FF0000"/>
                <w:sz w:val="22"/>
                <w:szCs w:val="20"/>
              </w:rPr>
              <w:t xml:space="preserve"> inactive state</w:t>
            </w:r>
          </w:p>
          <w:p w:rsidR="00A709A5" w:rsidRDefault="005C336A">
            <w:pPr>
              <w:pStyle w:val="ac"/>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rsidTr="004164DB">
        <w:tc>
          <w:tcPr>
            <w:tcW w:w="1567"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w:t>
            </w:r>
            <w:r>
              <w:rPr>
                <w:rFonts w:ascii="Times New Roman" w:hAnsi="Times New Roman"/>
                <w:sz w:val="22"/>
                <w:szCs w:val="22"/>
                <w:lang w:eastAsia="zh-CN"/>
              </w:rPr>
              <w:t xml:space="preserve"> to be captured in the TR later. But is the intention to capture the entire list (including all the sections below), or we will still attempt to do some down-selection?</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w:t>
            </w:r>
            <w:r>
              <w:rPr>
                <w:rFonts w:ascii="Times New Roman" w:hAnsi="Times New Roman"/>
                <w:sz w:val="22"/>
                <w:szCs w:val="22"/>
                <w:lang w:eastAsia="zh-CN"/>
              </w:rPr>
              <w:t>ot be backward compatible, meaning that it cannot support the legacy UEs.</w:t>
            </w:r>
          </w:p>
        </w:tc>
      </w:tr>
      <w:tr w:rsidR="00A709A5" w:rsidTr="004164DB">
        <w:tc>
          <w:tcPr>
            <w:tcW w:w="1567" w:type="dxa"/>
          </w:tcPr>
          <w:p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rsidR="00A709A5" w:rsidRDefault="005C336A">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w:t>
            </w:r>
            <w:r>
              <w:rPr>
                <w:rFonts w:ascii="Times New Roman" w:eastAsia="Yu Mincho" w:hAnsi="Times New Roman"/>
                <w:sz w:val="22"/>
                <w:szCs w:val="22"/>
                <w:lang w:eastAsia="ja-JP"/>
              </w:rPr>
              <w:t>ake up for reception. Firstly, we should align the understanding about what WUS is used for.</w:t>
            </w: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#A-1: The 1st and 2nd bullets interpret the existing specification. We would like to understand the motivation of having these bullets. In </w:t>
            </w:r>
            <w:r>
              <w:rPr>
                <w:rFonts w:ascii="Times New Roman" w:hAnsi="Times New Roman"/>
                <w:sz w:val="22"/>
                <w:szCs w:val="22"/>
                <w:lang w:eastAsia="zh-CN"/>
              </w:rPr>
              <w:t>particular, do companies propose to specify additional value(s) of periodicity for SSB/SI/paging/PRACH occasion? </w:t>
            </w:r>
          </w:p>
          <w:p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 xml:space="preserve">sing DTX/DRX patterns that are defined by the </w:t>
            </w:r>
            <w:r>
              <w:rPr>
                <w:rFonts w:ascii="Times New Roman" w:hAnsi="Times New Roman"/>
                <w:sz w:val="22"/>
                <w:szCs w:val="22"/>
                <w:lang w:eastAsia="zh-CN"/>
              </w:rPr>
              <w:t>BS – in addition to UE  C-DRX alignment-should be considered.</w:t>
            </w: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w:t>
            </w:r>
            <w:r>
              <w:rPr>
                <w:rFonts w:ascii="Times New Roman" w:hAnsi="Times New Roman"/>
                <w:sz w:val="22"/>
                <w:szCs w:val="22"/>
                <w:lang w:eastAsia="zh-CN"/>
              </w:rPr>
              <w:t xml:space="preserve"> specific signals and channels that are semi-statically configured such as periodic CSI-RS, PRS, periodic SRS, PDCCH, PUCCH carrying SR, CSI or SPS HARQ_ACK, configured grants or semi-persistently scheduled PDSCH/PUSCH.</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w:t>
            </w:r>
            <w:r>
              <w:rPr>
                <w:rFonts w:ascii="Times New Roman" w:hAnsi="Times New Roman"/>
                <w:sz w:val="22"/>
                <w:szCs w:val="22"/>
                <w:lang w:eastAsia="zh-CN"/>
              </w:rPr>
              <w:t>s for these resources during periods of low activity may potentially provide energy saving benefits.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w:t>
            </w:r>
            <w:r>
              <w:rPr>
                <w:rFonts w:ascii="Times New Roman" w:hAnsi="Times New Roman"/>
                <w:sz w:val="22"/>
                <w:szCs w:val="22"/>
                <w:lang w:eastAsia="zh-CN"/>
              </w:rPr>
              <w:t xml:space="preserve"> can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w:t>
            </w:r>
            <w:r>
              <w:rPr>
                <w:rFonts w:ascii="Times New Roman" w:hAnsi="Times New Roman"/>
                <w:sz w:val="22"/>
                <w:szCs w:val="22"/>
                <w:lang w:eastAsia="zh-CN"/>
              </w:rPr>
              <w:t>nimize overall gNB activity.</w:t>
            </w:r>
          </w:p>
          <w:p w:rsidR="00A709A5" w:rsidRDefault="005C336A">
            <w:pPr>
              <w:pStyle w:val="ac"/>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rsidR="00A709A5" w:rsidRDefault="00A709A5">
            <w:pPr>
              <w:pStyle w:val="ac"/>
              <w:suppressAutoHyphens/>
              <w:autoSpaceDE/>
              <w:autoSpaceDN/>
              <w:adjustRightInd/>
              <w:spacing w:after="0" w:line="252" w:lineRule="auto"/>
              <w:rPr>
                <w:rFonts w:ascii="Times New Roman" w:hAnsi="Times New Roman"/>
                <w:sz w:val="22"/>
                <w:szCs w:val="22"/>
                <w:lang w:eastAsia="zh-CN"/>
              </w:rPr>
            </w:pP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w:t>
            </w:r>
            <w:r>
              <w:rPr>
                <w:rFonts w:ascii="Times New Roman" w:hAnsi="Times New Roman"/>
                <w:sz w:val="22"/>
                <w:szCs w:val="22"/>
                <w:lang w:eastAsia="zh-CN"/>
              </w:rPr>
              <w:t>Technique #A-5 as suggested by CEWiT in general.</w:t>
            </w: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Quite a few companies show interest on this topic based on the submitted contributions. In ad</w:t>
            </w:r>
            <w:r>
              <w:rPr>
                <w:rFonts w:ascii="Times New Roman" w:eastAsiaTheme="minorEastAsia" w:hAnsi="Times New Roman"/>
                <w:sz w:val="22"/>
                <w:szCs w:val="22"/>
                <w:lang w:eastAsia="ko-KR"/>
              </w:rPr>
              <w:t xml:space="preserve">dition, we think A-2 and A-3 are related to this topic. </w:t>
            </w: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 xml:space="preserve">wake up signal (WUS) can only be transmitted by </w:t>
            </w:r>
            <w:r>
              <w:rPr>
                <w:rFonts w:ascii="Times New Roman" w:hAnsi="Times New Roman"/>
                <w:sz w:val="22"/>
                <w:szCs w:val="22"/>
                <w:lang w:eastAsia="zh-CN"/>
              </w:rPr>
              <w:t>UE if gNB is in OFF/dormancy state.</w:t>
            </w: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rsidR="00A709A5" w:rsidRDefault="005C336A">
            <w:pPr>
              <w:pStyle w:val="ac"/>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w:t>
            </w:r>
            <w:r>
              <w:rPr>
                <w:rFonts w:ascii="Times New Roman" w:hAnsi="Times New Roman"/>
                <w:sz w:val="22"/>
                <w:szCs w:val="22"/>
                <w:lang w:eastAsia="zh-CN"/>
              </w:rPr>
              <w:t>., some wordings use ‘Support of..’ and some ‘Potential enhancements..’ Thus, we propose to align these texts using the example of Technique #A-2 and #A-3 above:</w:t>
            </w:r>
          </w:p>
          <w:p w:rsidR="00A709A5" w:rsidRDefault="00A709A5">
            <w:pPr>
              <w:pStyle w:val="ac"/>
              <w:suppressAutoHyphens/>
              <w:autoSpaceDE/>
              <w:autoSpaceDN/>
              <w:adjustRightInd/>
              <w:spacing w:after="0" w:line="252" w:lineRule="auto"/>
              <w:rPr>
                <w:rFonts w:ascii="Times New Roman" w:hAnsi="Times New Roman"/>
                <w:sz w:val="22"/>
                <w:szCs w:val="22"/>
                <w:lang w:eastAsia="zh-CN"/>
              </w:rPr>
            </w:pP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w:t>
            </w:r>
            <w:r>
              <w:rPr>
                <w:rFonts w:ascii="Times New Roman" w:hAnsi="Times New Roman"/>
                <w:sz w:val="22"/>
                <w:szCs w:val="22"/>
                <w:lang w:eastAsia="zh-CN"/>
              </w:rPr>
              <w:t xml:space="preserve"> opportunities may be restricted by UE specific signals and channels that are semi-statically configured such as periodic CSI-RS, PRS, periodic SRS, PDCCH, PUCCH carrying SR, CSI or SPS HARQ_ACK, configured grants or semi-persistently scheduled PDSCH/PUSCH</w:t>
            </w:r>
            <w:r>
              <w:rPr>
                <w:rFonts w:ascii="Times New Roman" w:hAnsi="Times New Roman"/>
                <w:sz w:val="22"/>
                <w:szCs w:val="22"/>
                <w:lang w:eastAsia="zh-CN"/>
              </w:rPr>
              <w: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w:t>
            </w:r>
            <w:r>
              <w:rPr>
                <w:rFonts w:ascii="Times New Roman" w:hAnsi="Times New Roman"/>
                <w:sz w:val="22"/>
                <w:szCs w:val="22"/>
                <w:lang w:eastAsia="zh-CN"/>
              </w:rPr>
              <w:t>they provide longer inactivity periods at the gNB can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w:t>
            </w:r>
            <w:r>
              <w:rPr>
                <w:rFonts w:ascii="Times New Roman" w:hAnsi="Times New Roman"/>
                <w:sz w:val="22"/>
                <w:szCs w:val="22"/>
                <w:lang w:eastAsia="zh-CN"/>
              </w:rPr>
              <w:t>nd potentially minimize overall gNB activity.</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 xml:space="preserve">Editor Note: reference for sources that provide potential gains, and list of potential specification impact might be needed]  </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We have the same comments wrt to the proposals in Section 2.3, 2.4 and 2.5.</w:t>
            </w: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#2-1 is a good start. Some sug</w:t>
            </w:r>
            <w:r>
              <w:rPr>
                <w:rFonts w:ascii="Times New Roman" w:hAnsi="Times New Roman"/>
                <w:sz w:val="22"/>
                <w:szCs w:val="22"/>
                <w:lang w:eastAsia="zh-CN"/>
              </w:rPr>
              <w:t>gestions:</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Technique #A-3, suggest to clarify that this can be used to support </w:t>
            </w:r>
            <w:r>
              <w:rPr>
                <w:rFonts w:ascii="Times New Roman" w:hAnsi="Times New Roman"/>
                <w:sz w:val="22"/>
                <w:szCs w:val="22"/>
                <w:lang w:eastAsia="zh-CN"/>
              </w:rPr>
              <w:t>technique #A-1 or technique #A-2, and corresponding design may depend on that:</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wake up signal (WUS) transmitted by the UE to the </w:t>
            </w:r>
            <w:r>
              <w:rPr>
                <w:rFonts w:ascii="Times New Roman" w:hAnsi="Times New Roman"/>
                <w:sz w:val="22"/>
                <w:szCs w:val="22"/>
                <w:lang w:eastAsia="zh-CN"/>
              </w:rPr>
              <w:t>gNB can be considered.</w:t>
            </w:r>
          </w:p>
          <w:p w:rsidR="00A709A5" w:rsidRDefault="005C336A">
            <w:pPr>
              <w:pStyle w:val="ac"/>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rsidR="00A709A5" w:rsidRDefault="00A709A5">
            <w:pPr>
              <w:pStyle w:val="ac"/>
              <w:suppressAutoHyphens/>
              <w:autoSpaceDE/>
              <w:autoSpaceDN/>
              <w:adjustRightInd/>
              <w:spacing w:after="0" w:line="252" w:lineRule="auto"/>
              <w:rPr>
                <w:rFonts w:ascii="Times New Roman" w:hAnsi="Times New Roman"/>
                <w:sz w:val="22"/>
                <w:szCs w:val="22"/>
                <w:lang w:eastAsia="zh-CN"/>
              </w:rPr>
            </w:pP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786"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w:t>
            </w:r>
            <w:r>
              <w:rPr>
                <w:rFonts w:ascii="Times New Roman" w:hAnsi="Times New Roman"/>
                <w:sz w:val="22"/>
                <w:szCs w:val="22"/>
                <w:lang w:eastAsia="zh-CN"/>
              </w:rPr>
              <w:t xml:space="preserve"> this bullet may need further clarified. </w:t>
            </w:r>
          </w:p>
          <w:p w:rsidR="00A709A5" w:rsidRDefault="00A709A5">
            <w:pPr>
              <w:pStyle w:val="ac"/>
              <w:spacing w:after="0"/>
              <w:rPr>
                <w:rFonts w:ascii="Times New Roman" w:hAnsi="Times New Roman"/>
                <w:sz w:val="22"/>
                <w:szCs w:val="22"/>
                <w:lang w:eastAsia="zh-CN"/>
              </w:rPr>
            </w:pP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786"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also support to include the addition of Technique #A-5 as suggested by CEWiT. Introducing sleep modes is one of the major schemes for energy saving and several companies think indication of the inactiv</w:t>
            </w:r>
            <w:r>
              <w:rPr>
                <w:rFonts w:ascii="Times New Roman" w:hAnsi="Times New Roman"/>
                <w:sz w:val="22"/>
                <w:szCs w:val="22"/>
                <w:lang w:eastAsia="zh-CN"/>
              </w:rPr>
              <w:t xml:space="preserve">e time is necessary to optimize UE sleep as well. </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rsidR="00A709A5" w:rsidRDefault="005C336A">
            <w:pPr>
              <w:pStyle w:val="ac"/>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w:t>
            </w:r>
            <w:r>
              <w:rPr>
                <w:rFonts w:ascii="Times New Roman" w:hAnsi="Times New Roman"/>
                <w:color w:val="FF0000"/>
                <w:sz w:val="22"/>
                <w:szCs w:val="22"/>
                <w:lang w:eastAsia="zh-CN"/>
              </w:rPr>
              <w:t>tivity periods at the gNB and</w:t>
            </w:r>
            <w:r>
              <w:rPr>
                <w:rFonts w:ascii="Times New Roman" w:eastAsiaTheme="minorEastAsia" w:hAnsi="Times New Roman"/>
                <w:color w:val="FF0000"/>
                <w:sz w:val="22"/>
                <w:szCs w:val="22"/>
                <w:lang w:eastAsia="zh-CN"/>
              </w:rPr>
              <w:t xml:space="preserve"> can potentially provide higher power saving gains. </w:t>
            </w:r>
          </w:p>
          <w:p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rsidR="00A709A5" w:rsidRDefault="00A709A5">
            <w:pPr>
              <w:pStyle w:val="ac"/>
              <w:spacing w:after="0"/>
              <w:rPr>
                <w:rFonts w:ascii="Times New Roman" w:hAnsi="Times New Roman"/>
                <w:sz w:val="22"/>
                <w:szCs w:val="22"/>
                <w:lang w:eastAsia="zh-CN"/>
              </w:rPr>
            </w:pP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786"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w:t>
            </w:r>
            <w:r>
              <w:rPr>
                <w:rFonts w:ascii="Times New Roman" w:hAnsi="Times New Roman"/>
                <w:sz w:val="22"/>
                <w:szCs w:val="22"/>
                <w:lang w:eastAsia="zh-CN"/>
              </w:rPr>
              <w:t xml:space="preserve">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w:t>
            </w:r>
            <w:r>
              <w:rPr>
                <w:rFonts w:ascii="Times New Roman" w:hAnsi="Times New Roman"/>
                <w:sz w:val="22"/>
                <w:szCs w:val="22"/>
                <w:lang w:eastAsia="zh-CN"/>
              </w:rPr>
              <w:t>erence signals (DRS) intended to aid discovery of cells in lieu of SSBs.</w:t>
            </w:r>
          </w:p>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rep</w:t>
            </w:r>
            <w:r>
              <w:rPr>
                <w:rFonts w:ascii="Times New Roman" w:hAnsi="Times New Roman"/>
                <w:color w:val="FF0000"/>
                <w:sz w:val="22"/>
                <w:szCs w:val="22"/>
                <w:lang w:eastAsia="zh-CN"/>
              </w:rPr>
              <w:t xml:space="preserve">ort of UE assistance information, e.g., UE buffer status to help gNB make decisions. </w:t>
            </w:r>
          </w:p>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Synchronization of the DRX cycle configured for UEs in connected mode or idle mode can potentially provide longer inactivity periods at the gNB.</w:t>
            </w:r>
            <w:r>
              <w:rPr>
                <w:rFonts w:ascii="Times New Roman" w:hAnsi="Times New Roman"/>
                <w:sz w:val="22"/>
                <w:szCs w:val="22"/>
                <w:lang w:eastAsia="zh-CN"/>
              </w:rPr>
              <w:t xml:space="preserve"> </w:t>
            </w:r>
          </w:p>
          <w:p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rsidR="00A709A5" w:rsidRDefault="00A709A5">
            <w:pPr>
              <w:pStyle w:val="ac"/>
              <w:spacing w:after="0"/>
              <w:rPr>
                <w:rFonts w:ascii="Times New Roman" w:hAnsi="Times New Roman"/>
                <w:sz w:val="22"/>
                <w:szCs w:val="22"/>
                <w:lang w:eastAsia="zh-CN"/>
              </w:rPr>
            </w:pP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w:t>
            </w:r>
            <w:r>
              <w:rPr>
                <w:rFonts w:ascii="Times New Roman" w:hAnsi="Times New Roman"/>
                <w:sz w:val="22"/>
                <w:szCs w:val="22"/>
                <w:lang w:eastAsia="zh-CN"/>
              </w:rPr>
              <w:t>eriodicity occasion. For example,  for some occasions, there are PSS/SSS but no PBCH, or there are SSB but not SIB1.</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w:t>
            </w:r>
            <w:r>
              <w:rPr>
                <w:rFonts w:ascii="Times New Roman" w:hAnsi="Times New Roman"/>
                <w:sz w:val="22"/>
                <w:szCs w:val="22"/>
                <w:lang w:eastAsia="zh-CN"/>
              </w:rPr>
              <w:t xml:space="preserve">n and broadcast signals, such as SSB/SI/paging, and periodicity of uplink random access opportunities. </w:t>
            </w:r>
          </w:p>
          <w:p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for some periodicity occasion, which means different periodicity </w:t>
            </w:r>
            <w:r>
              <w:rPr>
                <w:rFonts w:ascii="Times New Roman" w:hAnsi="Times New Roman"/>
                <w:color w:val="FF0000"/>
                <w:sz w:val="22"/>
                <w:szCs w:val="22"/>
                <w:lang w:eastAsia="zh-CN"/>
              </w:rPr>
              <w:t>for different common signals/channels.</w:t>
            </w:r>
          </w:p>
          <w:p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rsidR="00A709A5" w:rsidRDefault="00A709A5">
            <w:pPr>
              <w:pStyle w:val="ac"/>
              <w:suppressAutoHyphens/>
              <w:autoSpaceDE/>
              <w:autoSpaceDN/>
              <w:adjustRightInd/>
              <w:spacing w:after="0" w:line="252" w:lineRule="auto"/>
              <w:rPr>
                <w:rFonts w:eastAsia="Times New Roman"/>
                <w:sz w:val="22"/>
                <w:szCs w:val="22"/>
                <w:lang w:bidi="he-IL"/>
              </w:rPr>
            </w:pPr>
          </w:p>
          <w:p w:rsidR="00A709A5" w:rsidRDefault="005C336A">
            <w:pPr>
              <w:pStyle w:val="ac"/>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w:t>
            </w:r>
            <w:r>
              <w:rPr>
                <w:rFonts w:ascii="Times New Roman" w:hAnsi="Times New Roman"/>
                <w:sz w:val="22"/>
                <w:szCs w:val="22"/>
                <w:lang w:eastAsia="zh-CN"/>
              </w:rPr>
              <w:t>ss operations may also enable long periods of inactivity at the gNB and potentially provide  energy savings.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w:t>
            </w:r>
            <w:r>
              <w:rPr>
                <w:rFonts w:ascii="Times New Roman" w:hAnsi="Times New Roman"/>
                <w:sz w:val="22"/>
                <w:szCs w:val="22"/>
                <w:lang w:eastAsia="zh-CN"/>
              </w:rPr>
              <w:t>band CA.</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rsidR="00A709A5" w:rsidRDefault="005C336A">
            <w:pPr>
              <w:pStyle w:val="ac"/>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w:t>
            </w:r>
            <w:r>
              <w:rPr>
                <w:rFonts w:ascii="Times New Roman" w:hAnsi="Times New Roman"/>
                <w:sz w:val="22"/>
                <w:szCs w:val="22"/>
                <w:lang w:eastAsia="zh-CN"/>
              </w:rPr>
              <w:t xml:space="preserve"> think alignment of the DRX cycle is better than Synchronization of the DRX cycle</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rsidTr="004164DB">
        <w:tc>
          <w:tcPr>
            <w:tcW w:w="1567" w:type="dxa"/>
          </w:tcPr>
          <w:p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ZTE,Sanechips</w:t>
            </w:r>
          </w:p>
        </w:tc>
        <w:tc>
          <w:tcPr>
            <w:tcW w:w="7786" w:type="dxa"/>
          </w:tcPr>
          <w:p w:rsidR="00A709A5" w:rsidRDefault="005C336A">
            <w:pPr>
              <w:pStyle w:val="ac"/>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r>
              <w:rPr>
                <w:rFonts w:ascii="Times New Roman" w:hAnsi="Times New Roman" w:hint="eastAsia"/>
                <w:sz w:val="22"/>
                <w:szCs w:val="22"/>
                <w:lang w:eastAsia="zh-CN"/>
              </w:rPr>
              <w:t>see as below in red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w:t>
            </w:r>
            <w:r>
              <w:rPr>
                <w:rFonts w:ascii="Times New Roman" w:hAnsi="Times New Roman"/>
                <w:sz w:val="22"/>
                <w:szCs w:val="22"/>
                <w:lang w:eastAsia="zh-CN"/>
              </w:rPr>
              <w:t>ties.</w:t>
            </w:r>
          </w:p>
          <w:p w:rsidR="00A709A5" w:rsidRDefault="005C336A">
            <w:pPr>
              <w:pStyle w:val="ac"/>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rsidR="00A709A5" w:rsidRDefault="005C336A">
            <w:pPr>
              <w:pStyle w:val="ac"/>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[ZTE:not sure why we need this bullet here]</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w:t>
            </w:r>
            <w:r>
              <w:rPr>
                <w:rFonts w:ascii="Times New Roman" w:hAnsi="Times New Roman"/>
                <w:sz w:val="22"/>
                <w:szCs w:val="22"/>
                <w:lang w:eastAsia="zh-CN"/>
              </w:rPr>
              <w:t xml:space="preserve">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rsidR="00A709A5" w:rsidRDefault="005C336A">
            <w:pPr>
              <w:pStyle w:val="ac"/>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Su</w:t>
            </w:r>
            <w:r>
              <w:rPr>
                <w:rFonts w:ascii="Times New Roman" w:hAnsi="Times New Roman"/>
                <w:sz w:val="22"/>
                <w:szCs w:val="22"/>
                <w:lang w:eastAsia="zh-CN"/>
              </w:rPr>
              <w:t xml:space="preserve">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 xml:space="preserve">on-demand SSBs/SIB1 transmissions or SSB-less operations may also enable long periods of inactivity at the </w:t>
            </w:r>
            <w:r>
              <w:rPr>
                <w:rFonts w:ascii="Times New Roman" w:hAnsi="Times New Roman"/>
                <w:sz w:val="22"/>
                <w:szCs w:val="22"/>
                <w:lang w:eastAsia="zh-CN"/>
              </w:rPr>
              <w:t>gNB and potentially provide  energy savings.</w:t>
            </w:r>
          </w:p>
          <w:p w:rsidR="00A709A5" w:rsidRDefault="00A709A5">
            <w:pPr>
              <w:pStyle w:val="ac"/>
              <w:spacing w:after="0"/>
              <w:ind w:left="1800"/>
              <w:rPr>
                <w:rFonts w:ascii="Times New Roman" w:hAnsi="Times New Roman"/>
                <w:sz w:val="22"/>
                <w:szCs w:val="22"/>
                <w:lang w:eastAsia="zh-CN"/>
              </w:rPr>
            </w:pP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rsidR="00A709A5" w:rsidRDefault="005C336A">
            <w:pPr>
              <w:pStyle w:val="ac"/>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 xml:space="preserve">wake up of gNB that is in a </w:t>
            </w:r>
            <w:r>
              <w:rPr>
                <w:rFonts w:ascii="Times New Roman" w:hAnsi="Times New Roman"/>
                <w:sz w:val="22"/>
                <w:szCs w:val="22"/>
                <w:lang w:eastAsia="zh-CN"/>
              </w:rPr>
              <w:t>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(e.g.,SSB-less/SSB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 xml:space="preserve">wake up signal (WUS) </w:t>
            </w:r>
            <w:r>
              <w:rPr>
                <w:rFonts w:ascii="Times New Roman" w:hAnsi="Times New Roman"/>
                <w:sz w:val="22"/>
                <w:szCs w:val="22"/>
                <w:lang w:eastAsia="zh-CN"/>
              </w:rPr>
              <w:t>transmitted by the UE to the gNB can be considered.</w:t>
            </w:r>
          </w:p>
        </w:tc>
      </w:tr>
      <w:tr w:rsidR="004164DB" w:rsidRPr="00DB3A67" w:rsidTr="004164DB">
        <w:tc>
          <w:tcPr>
            <w:tcW w:w="1567" w:type="dxa"/>
          </w:tcPr>
          <w:p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rsidR="004164DB" w:rsidRPr="006A67E6" w:rsidRDefault="004164DB" w:rsidP="004164DB">
            <w:pPr>
              <w:pStyle w:val="ac"/>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rsidR="004164DB" w:rsidRDefault="004164DB" w:rsidP="009E2A0C">
            <w:pPr>
              <w:pStyle w:val="ac"/>
              <w:spacing w:before="0" w:after="0"/>
              <w:ind w:left="2880"/>
              <w:rPr>
                <w:rFonts w:ascii="Times New Roman" w:hAnsi="Times New Roman"/>
                <w:sz w:val="22"/>
                <w:szCs w:val="22"/>
                <w:lang w:eastAsia="zh-CN"/>
              </w:rPr>
            </w:pPr>
          </w:p>
          <w:p w:rsidR="004164DB" w:rsidRPr="006A67E6"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provide  energy savings.</w:t>
            </w:r>
          </w:p>
          <w:p w:rsidR="004164DB" w:rsidRPr="006A67E6" w:rsidRDefault="004164DB" w:rsidP="004164DB">
            <w:pPr>
              <w:pStyle w:val="ac"/>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rsidR="004164DB" w:rsidRPr="006A67E6" w:rsidRDefault="004164DB" w:rsidP="004164DB">
            <w:pPr>
              <w:pStyle w:val="ac"/>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rsidR="004164DB"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rsidR="004164DB" w:rsidRPr="005C056E" w:rsidRDefault="004164DB" w:rsidP="004164DB">
            <w:pPr>
              <w:pStyle w:val="ac"/>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rsidR="004164DB" w:rsidRDefault="004164DB" w:rsidP="009E2A0C">
            <w:pPr>
              <w:pStyle w:val="ac"/>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rsidR="004164DB" w:rsidRPr="00DB3A67" w:rsidRDefault="004164DB" w:rsidP="009E2A0C">
            <w:pPr>
              <w:pStyle w:val="ac"/>
              <w:spacing w:before="0" w:after="0"/>
              <w:rPr>
                <w:rFonts w:ascii="Times New Roman" w:hAnsi="Times New Roman"/>
                <w:sz w:val="22"/>
                <w:szCs w:val="22"/>
                <w:lang w:eastAsia="zh-CN"/>
              </w:rPr>
            </w:pPr>
            <w:r w:rsidRPr="00DB3A67">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rsidR="004164DB" w:rsidRDefault="004164DB" w:rsidP="009E2A0C">
            <w:pPr>
              <w:pStyle w:val="ac"/>
              <w:spacing w:before="0" w:after="0"/>
              <w:ind w:left="420"/>
              <w:rPr>
                <w:rFonts w:ascii="Times New Roman" w:hAnsi="Times New Roman"/>
                <w:sz w:val="22"/>
                <w:szCs w:val="22"/>
                <w:lang w:eastAsia="zh-CN"/>
              </w:rPr>
            </w:pPr>
          </w:p>
          <w:p w:rsidR="004164DB" w:rsidRPr="006A67E6" w:rsidRDefault="004164DB" w:rsidP="004164DB">
            <w:pPr>
              <w:pStyle w:val="ac"/>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rsidR="004164DB"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rsidR="004164DB" w:rsidRPr="00DB3A67" w:rsidRDefault="004164DB" w:rsidP="004164DB">
            <w:pPr>
              <w:pStyle w:val="ac"/>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channels/signals</w:t>
            </w:r>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bl>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hAnsi="Times New Roman"/>
          <w:sz w:val="22"/>
          <w:szCs w:val="22"/>
          <w:lang w:eastAsia="zh-CN"/>
        </w:rPr>
      </w:pPr>
    </w:p>
    <w:p w:rsidR="00A709A5" w:rsidRDefault="00A709A5">
      <w:pPr>
        <w:pStyle w:val="ac"/>
        <w:spacing w:after="0"/>
        <w:rPr>
          <w:rFonts w:ascii="Times New Roman" w:hAnsi="Times New Roman"/>
          <w:sz w:val="22"/>
          <w:szCs w:val="22"/>
          <w:lang w:eastAsia="zh-CN"/>
        </w:rPr>
      </w:pPr>
    </w:p>
    <w:p w:rsidR="00A709A5" w:rsidRDefault="005C336A">
      <w:pPr>
        <w:pStyle w:val="2"/>
        <w:rPr>
          <w:rFonts w:eastAsia="宋体"/>
          <w:lang w:eastAsia="zh-CN"/>
        </w:rPr>
      </w:pPr>
      <w:r>
        <w:rPr>
          <w:rFonts w:eastAsia="宋体"/>
          <w:lang w:eastAsia="zh-CN"/>
        </w:rPr>
        <w:t>2.3 Frequency-domain based Energy Saving Techniques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Use of SSB/SIB1 received from one carrier for other carriers in multi-carrier scenarios can bring considerable </w:t>
      </w:r>
      <w:r>
        <w:rPr>
          <w:rFonts w:ascii="Times New Roman" w:hAnsi="Times New Roman"/>
          <w:sz w:val="22"/>
          <w:szCs w:val="22"/>
          <w:lang w:eastAsia="zh-CN"/>
        </w:rPr>
        <w:t>energy saving gain.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w:t>
      </w:r>
      <w:r>
        <w:rPr>
          <w:rFonts w:ascii="Times New Roman" w:hAnsi="Times New Roman"/>
          <w:sz w:val="22"/>
          <w:szCs w:val="22"/>
          <w:lang w:eastAsia="zh-CN"/>
        </w:rPr>
        <w:t>uire time and frequency synchronization based on the reference signal, e.g. SSB, TRS and etc, on another CC for further BS energy saving and fast SCell (de)activation.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The switch time produced by cell-specific BWP switch at network/gNB side</w:t>
      </w:r>
      <w:r>
        <w:rPr>
          <w:rFonts w:ascii="Times New Roman" w:hAnsi="Times New Roman"/>
          <w:sz w:val="22"/>
          <w:szCs w:val="22"/>
          <w:lang w:eastAsia="zh-CN"/>
        </w:rPr>
        <w:t xml:space="preserve"> cannot be used by any UE, and results in decreased spectrum efficiency.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w:t>
      </w:r>
      <w:r>
        <w:rPr>
          <w:rFonts w:ascii="Times New Roman" w:hAnsi="Times New Roman"/>
          <w:sz w:val="22"/>
          <w:szCs w:val="22"/>
          <w:lang w:eastAsia="zh-CN"/>
        </w:rPr>
        <w:t>idth/PRBs adaptation via BWP switching.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w:t>
      </w:r>
      <w:r>
        <w:rPr>
          <w:rFonts w:ascii="Times New Roman" w:hAnsi="Times New Roman"/>
          <w:sz w:val="22"/>
          <w:szCs w:val="22"/>
          <w:lang w:eastAsia="zh-CN"/>
        </w:rPr>
        <w:t>h adaptation may provide the energy saving gain.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rsidR="00A709A5" w:rsidRDefault="005C336A">
      <w:pPr>
        <w:pStyle w:val="ac"/>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vation-3: From NW perspective, the BWP framework may not benefit to the network side energy saving. Practically, the NW / gNB could be running with FFT/iFFT of fixed size, where majority of the NW hardware components may not be scaled / switched-off despit</w:t>
      </w:r>
      <w:r>
        <w:rPr>
          <w:rFonts w:ascii="Times New Roman" w:hAnsi="Times New Roman"/>
          <w:sz w:val="22"/>
          <w:szCs w:val="22"/>
          <w:lang w:eastAsia="zh-CN"/>
        </w:rPr>
        <w:t xml:space="preserve">e the smaller bandwidth.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w:t>
      </w:r>
      <w:r>
        <w:rPr>
          <w:rFonts w:ascii="Times New Roman" w:hAnsi="Times New Roman"/>
          <w:sz w:val="22"/>
          <w:szCs w:val="22"/>
          <w:lang w:eastAsia="zh-CN"/>
        </w:rPr>
        <w:t>nt BWP switching could bring network side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w:t>
      </w:r>
      <w:r>
        <w:rPr>
          <w:rFonts w:ascii="Times New Roman" w:hAnsi="Times New Roman"/>
          <w:sz w:val="22"/>
          <w:szCs w:val="22"/>
          <w:lang w:eastAsia="zh-CN"/>
        </w:rPr>
        <w:t>s the target of the Rel18 NW ES study as stated in the SID.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a network with multiple component </w:t>
      </w:r>
      <w:r>
        <w:rPr>
          <w:rFonts w:ascii="Times New Roman" w:hAnsi="Times New Roman"/>
          <w:sz w:val="22"/>
          <w:szCs w:val="22"/>
          <w:lang w:eastAsia="zh-CN"/>
        </w:rPr>
        <w:t>carriers (CC), the network hardware components, i.e. baseband processing as well as radio unit part, may be shared or commonly applied to all CCs. These hardware components cannot be switched off for power saving as long as there is one active CC with serv</w:t>
      </w:r>
      <w:r>
        <w:rPr>
          <w:rFonts w:ascii="Times New Roman" w:hAnsi="Times New Roman"/>
          <w:sz w:val="22"/>
          <w:szCs w:val="22"/>
          <w:lang w:eastAsia="zh-CN"/>
        </w:rPr>
        <w:t>ing UEs.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w:t>
      </w:r>
      <w:r>
        <w:rPr>
          <w:rFonts w:ascii="Times New Roman" w:hAnsi="Times New Roman"/>
          <w:sz w:val="22"/>
          <w:szCs w:val="22"/>
          <w:lang w:eastAsia="zh-CN"/>
        </w:rPr>
        <w:t xml:space="preserve"> for network energy saving, enhancement of BWP framework should be further considered for better efficiency. For multi-carrier adaptation enhancement, more careful study is needed for clearer benefit due to possible larger specification impact.</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w:t>
      </w:r>
      <w:r>
        <w:rPr>
          <w:rFonts w:ascii="Times New Roman" w:hAnsi="Times New Roman"/>
          <w:sz w:val="22"/>
          <w:szCs w:val="22"/>
          <w:lang w:eastAsia="zh-CN"/>
        </w:rPr>
        <w:t xml:space="preserve"> when the serving cell entering energy saving state.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Group-common signaling for PCell switching, SCell activation/deactivation and SCell dormancy can be considered. Details on such signaling should be studied in RAN1 and RAN2.</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4: enhancement on cell activation/deactivation and cell dormancy should be supported to better support gNB energy saving and minimize the impact on UE operation.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w:t>
      </w:r>
      <w:r>
        <w:rPr>
          <w:rFonts w:ascii="Times New Roman" w:hAnsi="Times New Roman"/>
          <w:sz w:val="22"/>
          <w:szCs w:val="22"/>
          <w:lang w:eastAsia="zh-CN"/>
        </w:rPr>
        <w:t xml:space="preserve"> mode, and UE assistant information carried by the cell wake-up signal can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w:t>
      </w:r>
      <w:r>
        <w:rPr>
          <w:rFonts w:ascii="Times New Roman" w:hAnsi="Times New Roman"/>
          <w:sz w:val="22"/>
          <w:szCs w:val="22"/>
          <w:lang w:eastAsia="zh-CN"/>
        </w:rPr>
        <w:t>rk energy saving mode, as well as autonomous BWP switching.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w:t>
      </w:r>
      <w:r>
        <w:rPr>
          <w:rFonts w:ascii="Times New Roman" w:hAnsi="Times New Roman"/>
          <w:sz w:val="22"/>
          <w:szCs w:val="22"/>
          <w:lang w:eastAsia="zh-CN"/>
        </w:rPr>
        <w:t>d BWP switching.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w:t>
      </w:r>
      <w:r>
        <w:rPr>
          <w:rFonts w:ascii="Times New Roman" w:hAnsi="Times New Roman"/>
          <w:sz w:val="22"/>
          <w:szCs w:val="22"/>
          <w:lang w:eastAsia="zh-CN"/>
        </w:rPr>
        <w:t>sing an associated TRX pool index to address the spatial domain configuration whenever the network enters into the energy saving mode.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w:t>
      </w:r>
      <w:r>
        <w:rPr>
          <w:rFonts w:ascii="Times New Roman" w:hAnsi="Times New Roman"/>
          <w:sz w:val="22"/>
          <w:szCs w:val="22"/>
          <w:lang w:eastAsia="zh-CN"/>
        </w:rPr>
        <w:t>) via semi-static network energy saving configuration.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w:t>
      </w:r>
      <w:r>
        <w:rPr>
          <w:rFonts w:ascii="Times New Roman" w:hAnsi="Times New Roman"/>
          <w:sz w:val="22"/>
          <w:szCs w:val="22"/>
          <w:lang w:eastAsia="zh-CN"/>
        </w:rPr>
        <w:t xml:space="preserve"> gNB dynamic BWP adaption scheme could obtain 5.7%~21.9% energy saving gain.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12: If SSB enhancement for SCells in case of inter-band CA is considered, accurate DL synchronization should be ensured.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w:t>
      </w:r>
      <w:r>
        <w:rPr>
          <w:rFonts w:ascii="Times New Roman" w:hAnsi="Times New Roman"/>
          <w:sz w:val="22"/>
          <w:szCs w:val="22"/>
          <w:lang w:eastAsia="zh-CN"/>
        </w:rPr>
        <w:t>idth adaptation of an active BWP.</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within a carrier</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(e.g. SSBs, CSI-RSs, PRS, etc). Alth</w:t>
      </w:r>
      <w:r>
        <w:rPr>
          <w:rFonts w:ascii="Times New Roman" w:hAnsi="Times New Roman"/>
          <w:sz w:val="22"/>
          <w:szCs w:val="22"/>
          <w:lang w:eastAsia="zh-CN"/>
        </w:rPr>
        <w:t xml:space="preserve">ough each UE can only have one BWP, the gNB can have multiple BWPs active simultaneously. At low cell load conditions, it can be beneficial to save </w:t>
      </w:r>
      <w:r>
        <w:rPr>
          <w:rFonts w:ascii="Times New Roman" w:hAnsi="Times New Roman"/>
          <w:sz w:val="22"/>
          <w:szCs w:val="22"/>
          <w:lang w:eastAsia="zh-CN"/>
        </w:rPr>
        <w:lastRenderedPageBreak/>
        <w:t>energy by have all remaining connected UEs in the cell on the same active BWP. Such BWP can be a cell-specif</w:t>
      </w:r>
      <w:r>
        <w:rPr>
          <w:rFonts w:ascii="Times New Roman" w:hAnsi="Times New Roman"/>
          <w:sz w:val="22"/>
          <w:szCs w:val="22"/>
          <w:lang w:eastAsia="zh-CN"/>
        </w:rPr>
        <w:t xml:space="preserve">ic BWP common to all UEs in the cell, e.g. the initial BWP or a separate BWP configured for NES. The following enhancements enabling dynamic adaptation of power offset are considered: </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a group common NES bandwidth part for a given carrier;</w:t>
      </w:r>
      <w:r>
        <w:rPr>
          <w:rFonts w:ascii="Times New Roman" w:hAnsi="Times New Roman"/>
          <w:sz w:val="22"/>
          <w:szCs w:val="22"/>
          <w:lang w:eastAsia="zh-CN"/>
        </w:rPr>
        <w:t xml:space="preserve"> </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w:t>
      </w:r>
      <w:r>
        <w:rPr>
          <w:rFonts w:ascii="Times New Roman" w:hAnsi="Times New Roman"/>
          <w:sz w:val="22"/>
          <w:szCs w:val="22"/>
          <w:lang w:eastAsia="zh-CN"/>
        </w:rPr>
        <w:t>ting SCells without transmitting periodic signals such as SSBs or CSI-RS for inter-band CA. This enables a lean Scell operation without having to wake such cells periodically, especially when the load in the cell group is low, while keeping SCells active e</w:t>
      </w:r>
      <w:r>
        <w:rPr>
          <w:rFonts w:ascii="Times New Roman" w:hAnsi="Times New Roman"/>
          <w:sz w:val="22"/>
          <w:szCs w:val="22"/>
          <w:lang w:eastAsia="zh-CN"/>
        </w:rPr>
        <w:t>nables offloading high throughput bursts when needed. The following enhancements enabling dynamic adaptation of power offset are considered:</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w:t>
      </w:r>
      <w:r>
        <w:rPr>
          <w:rFonts w:ascii="Times New Roman" w:hAnsi="Times New Roman"/>
          <w:sz w:val="22"/>
          <w:szCs w:val="22"/>
          <w:lang w:eastAsia="zh-CN"/>
        </w:rPr>
        <w:t>ing:</w:t>
      </w:r>
    </w:p>
    <w:p w:rsidR="00A709A5" w:rsidRDefault="005C336A">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rsidR="00A709A5" w:rsidRDefault="005C336A">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w:t>
      </w:r>
      <w:r>
        <w:rPr>
          <w:rFonts w:ascii="Times New Roman" w:hAnsi="Times New Roman"/>
          <w:sz w:val="22"/>
          <w:szCs w:val="22"/>
          <w:lang w:eastAsia="zh-CN"/>
        </w:rPr>
        <w:t>erate other carriers as SCells without SSB or deactivate them when not needed. It is therefore desirable to have the same PCell for all UEs in the cell. This can be achieved by signalling common indication to switch the PCell designation to a cell-group co</w:t>
      </w:r>
      <w:r>
        <w:rPr>
          <w:rFonts w:ascii="Times New Roman" w:hAnsi="Times New Roman"/>
          <w:sz w:val="22"/>
          <w:szCs w:val="22"/>
          <w:lang w:eastAsia="zh-CN"/>
        </w:rPr>
        <w:t>mmon carrier that can be preconfigured.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w:t>
      </w:r>
      <w:r>
        <w:rPr>
          <w:rFonts w:ascii="Times New Roman" w:hAnsi="Times New Roman"/>
          <w:sz w:val="22"/>
          <w:szCs w:val="22"/>
          <w:lang w:eastAsia="zh-CN"/>
        </w:rPr>
        <w:t>upport a dedicated BWP for gNB’s transmission/reception in the energy saving state.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w:t>
      </w:r>
      <w:r>
        <w:rPr>
          <w:rFonts w:ascii="Times New Roman" w:hAnsi="Times New Roman"/>
          <w:sz w:val="22"/>
          <w:szCs w:val="22"/>
          <w:lang w:eastAsia="zh-CN"/>
        </w:rPr>
        <w:t>ination of power and frequency domain adaptation would provide a balance between energy saving and system performance.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w:t>
      </w:r>
      <w:r>
        <w:rPr>
          <w:rFonts w:ascii="Times New Roman" w:hAnsi="Times New Roman"/>
          <w:sz w:val="22"/>
          <w:szCs w:val="22"/>
          <w:lang w:eastAsia="zh-CN"/>
        </w:rPr>
        <w:t>pecific signaling for cell switching on/off in the energy-saving.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w:t>
      </w:r>
      <w:r>
        <w:rPr>
          <w:rFonts w:ascii="Times New Roman" w:hAnsi="Times New Roman"/>
          <w:sz w:val="22"/>
          <w:szCs w:val="22"/>
          <w:lang w:eastAsia="zh-CN"/>
        </w:rPr>
        <w:t xml:space="preserve"> carriers;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[17] CMCC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power saving gain of dynamic cell specific or group common BWP adaption </w:t>
      </w:r>
      <w:r>
        <w:rPr>
          <w:rFonts w:ascii="Times New Roman" w:hAnsi="Times New Roman"/>
          <w:sz w:val="22"/>
          <w:szCs w:val="22"/>
          <w:lang w:eastAsia="zh-CN"/>
        </w:rPr>
        <w:t>depends on implementation.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w:t>
      </w:r>
      <w:r>
        <w:rPr>
          <w:rFonts w:ascii="Times New Roman" w:hAnsi="Times New Roman"/>
          <w:sz w:val="22"/>
          <w:szCs w:val="22"/>
          <w:lang w:eastAsia="zh-CN"/>
        </w:rPr>
        <w:t>e acheived along with intra-band SSB-less Scell.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Inter-band Scell with reduced SSB/SIB1 can be studied to reduce power consumption </w:t>
      </w:r>
      <w:r>
        <w:rPr>
          <w:rFonts w:ascii="Times New Roman" w:hAnsi="Times New Roman"/>
          <w:sz w:val="22"/>
          <w:szCs w:val="22"/>
          <w:lang w:eastAsia="zh-CN"/>
        </w:rPr>
        <w:t>of gNB.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w:t>
      </w:r>
      <w:r>
        <w:rPr>
          <w:rFonts w:ascii="Times New Roman" w:hAnsi="Times New Roman"/>
          <w:sz w:val="22"/>
          <w:szCs w:val="22"/>
          <w:lang w:eastAsia="zh-CN"/>
        </w:rPr>
        <w:t>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w:t>
      </w:r>
      <w:r>
        <w:rPr>
          <w:rFonts w:ascii="Times New Roman" w:hAnsi="Times New Roman"/>
          <w:sz w:val="22"/>
          <w:szCs w:val="22"/>
          <w:lang w:eastAsia="zh-CN"/>
        </w:rPr>
        <w:t>CS, based on UE capability.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w:t>
      </w:r>
      <w:r>
        <w:rPr>
          <w:rFonts w:ascii="Times New Roman" w:hAnsi="Times New Roman"/>
          <w:sz w:val="22"/>
          <w:szCs w:val="22"/>
          <w:lang w:eastAsia="zh-CN"/>
        </w:rPr>
        <w:t>n these two CCs.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w:t>
      </w:r>
      <w:r>
        <w:rPr>
          <w:rFonts w:ascii="Times New Roman" w:hAnsi="Times New Roman"/>
          <w:sz w:val="22"/>
          <w:szCs w:val="22"/>
          <w:lang w:eastAsia="zh-CN"/>
        </w:rPr>
        <w:t xml:space="preserve"> SSB/SIB1 on/off via common L1 signaling for CONNECTED/IDLE UEs can be FFS.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w:t>
      </w:r>
      <w:r>
        <w:rPr>
          <w:rFonts w:ascii="Times New Roman" w:hAnsi="Times New Roman"/>
          <w:sz w:val="22"/>
          <w:szCs w:val="22"/>
          <w:lang w:eastAsia="zh-CN"/>
        </w:rPr>
        <w:t>ency domain.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5: Dynamic adaptation of bandwidth causes deactivation of certain frequency resources assigned to a UE that leads to conflicts, unnecessary transmissions and needless monitoring.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gNB signaling information about dynamic adaptation of BW to the </w:t>
      </w:r>
      <w:r>
        <w:rPr>
          <w:rFonts w:ascii="Times New Roman" w:hAnsi="Times New Roman"/>
          <w:sz w:val="22"/>
          <w:szCs w:val="22"/>
          <w:lang w:eastAsia="zh-CN"/>
        </w:rPr>
        <w:t>active UEs is supported.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CA operation, the UE is configured with a set of secondary cells in addition to a primary cell. To reduce network powe</w:t>
      </w:r>
      <w:r>
        <w:rPr>
          <w:rFonts w:ascii="Times New Roman" w:hAnsi="Times New Roman"/>
          <w:sz w:val="22"/>
          <w:szCs w:val="22"/>
          <w:lang w:eastAsia="zh-CN"/>
        </w:rPr>
        <w:t xml:space="preserve">r consumption, some secondary cells may </w:t>
      </w:r>
      <w:r>
        <w:rPr>
          <w:rFonts w:ascii="Times New Roman" w:hAnsi="Times New Roman"/>
          <w:sz w:val="22"/>
          <w:szCs w:val="22"/>
          <w:lang w:eastAsia="zh-CN"/>
        </w:rPr>
        <w:lastRenderedPageBreak/>
        <w:t xml:space="preserve">be dynamically deactivated or put in a dormant state while a common primary cell may be dynamically configured for a group of connected mode UEs especially when the system load is not high.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w:t>
      </w:r>
      <w:r>
        <w:rPr>
          <w:rFonts w:ascii="Times New Roman" w:hAnsi="Times New Roman"/>
          <w:sz w:val="22"/>
          <w:szCs w:val="22"/>
          <w:lang w:eastAsia="zh-CN"/>
        </w:rPr>
        <w:t>include joint dynamic indication of primary cell change to a group of UEs.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w:t>
      </w:r>
      <w:r>
        <w:rPr>
          <w:rFonts w:ascii="Times New Roman" w:hAnsi="Times New Roman"/>
          <w:sz w:val="22"/>
          <w:szCs w:val="22"/>
          <w:lang w:eastAsia="zh-CN"/>
        </w:rPr>
        <w:t xml:space="preserve"> with R17 temporary RS should already provide reasonably low Scell activation latency.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w:t>
      </w:r>
      <w:r>
        <w:rPr>
          <w:rFonts w:ascii="Times New Roman" w:hAnsi="Times New Roman"/>
          <w:sz w:val="22"/>
          <w:szCs w:val="22"/>
          <w:lang w:eastAsia="zh-CN"/>
        </w:rPr>
        <w:t>ry cell and one or multiple secondary cells that do not transmit SSB. The secondary cells are associated with the primary cell. In particular, the UE may receive or transmit a signal/channel from the secondary cells based on time, frequency and QCL informa</w:t>
      </w:r>
      <w:r>
        <w:rPr>
          <w:rFonts w:ascii="Times New Roman" w:hAnsi="Times New Roman"/>
          <w:sz w:val="22"/>
          <w:szCs w:val="22"/>
          <w:lang w:eastAsia="zh-CN"/>
        </w:rPr>
        <w:t>tion from the associated primary cell.</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w:t>
      </w:r>
      <w:r>
        <w:rPr>
          <w:rFonts w:ascii="Times New Roman" w:hAnsi="Times New Roman"/>
          <w:sz w:val="22"/>
          <w:szCs w:val="22"/>
          <w:lang w:eastAsia="zh-CN"/>
        </w:rPr>
        <w:t xml:space="preserve">requirements for secondary cells and associated primary cell, </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w:t>
      </w:r>
      <w:r>
        <w:rPr>
          <w:rFonts w:ascii="Times New Roman" w:hAnsi="Times New Roman"/>
          <w:sz w:val="22"/>
          <w:szCs w:val="22"/>
          <w:lang w:eastAsia="zh-CN"/>
        </w:rPr>
        <w:t>ing signal/channel on secondary cells,</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Consider dynamic signaling of network operating bandwidth as one of </w:t>
      </w:r>
      <w:r>
        <w:rPr>
          <w:rFonts w:ascii="Times New Roman" w:hAnsi="Times New Roman"/>
          <w:sz w:val="22"/>
          <w:szCs w:val="22"/>
          <w:lang w:eastAsia="zh-CN"/>
        </w:rPr>
        <w:t>the techniques for network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w:t>
      </w:r>
      <w:r>
        <w:rPr>
          <w:rFonts w:ascii="Times New Roman" w:hAnsi="Times New Roman"/>
          <w:sz w:val="22"/>
          <w:szCs w:val="22"/>
          <w:lang w:eastAsia="zh-CN"/>
        </w:rPr>
        <w:t>common based BWP switching and group-common BWP for network energy saving techniques.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rsidR="00A709A5" w:rsidRDefault="005C336A">
      <w:pPr>
        <w:pStyle w:val="aff4"/>
        <w:numPr>
          <w:ilvl w:val="1"/>
          <w:numId w:val="9"/>
        </w:numPr>
        <w:rPr>
          <w:rFonts w:eastAsia="宋体"/>
          <w:lang w:eastAsia="zh-CN"/>
        </w:rPr>
      </w:pPr>
      <w:r>
        <w:rPr>
          <w:rFonts w:eastAsia="宋体"/>
          <w:lang w:eastAsia="zh-CN"/>
        </w:rPr>
        <w:t>Observations:</w:t>
      </w:r>
    </w:p>
    <w:p w:rsidR="00A709A5" w:rsidRDefault="005C336A">
      <w:pPr>
        <w:pStyle w:val="aff4"/>
        <w:numPr>
          <w:ilvl w:val="2"/>
          <w:numId w:val="9"/>
        </w:numPr>
        <w:rPr>
          <w:rFonts w:eastAsia="宋体"/>
          <w:lang w:eastAsia="zh-CN"/>
        </w:rPr>
      </w:pPr>
      <w:r>
        <w:rPr>
          <w:rFonts w:eastAsia="宋体"/>
          <w:lang w:eastAsia="zh-CN"/>
        </w:rPr>
        <w:t>BW adaptation at the network can potentially save energy at both network and UE side.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Study potential of reducing the BW adaptation</w:t>
      </w:r>
      <w:r>
        <w:rPr>
          <w:rFonts w:ascii="Times New Roman" w:hAnsi="Times New Roman"/>
          <w:sz w:val="22"/>
          <w:szCs w:val="22"/>
          <w:lang w:eastAsia="zh-CN"/>
        </w:rPr>
        <w:t xml:space="preserve"> delays for Rel18 UEs.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rsidR="00A709A5" w:rsidRDefault="00A709A5">
      <w:pPr>
        <w:pStyle w:val="ac"/>
        <w:spacing w:after="0"/>
        <w:rPr>
          <w:rFonts w:ascii="Times New Roman" w:hAnsi="Times New Roman"/>
          <w:sz w:val="22"/>
          <w:szCs w:val="22"/>
          <w:lang w:val="en-GB" w:eastAsia="zh-CN"/>
        </w:rPr>
      </w:pPr>
    </w:p>
    <w:p w:rsidR="00A709A5" w:rsidRDefault="005C336A">
      <w:pPr>
        <w:pStyle w:val="3"/>
        <w:rPr>
          <w:rFonts w:eastAsia="宋体"/>
          <w:sz w:val="24"/>
          <w:szCs w:val="18"/>
          <w:lang w:eastAsia="zh-CN"/>
        </w:rPr>
      </w:pPr>
      <w:r>
        <w:rPr>
          <w:rFonts w:eastAsia="宋体"/>
          <w:sz w:val="24"/>
          <w:szCs w:val="18"/>
          <w:lang w:eastAsia="zh-CN"/>
        </w:rPr>
        <w:t>Summary of Discussions</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w:t>
      </w:r>
      <w:r>
        <w:rPr>
          <w:rFonts w:ascii="Times New Roman" w:hAnsi="Times New Roman"/>
          <w:sz w:val="22"/>
          <w:szCs w:val="22"/>
          <w:lang w:eastAsia="zh-CN"/>
        </w:rPr>
        <w:t>completion of the SI (including this meeting), moderator suggests trying to formulate texts that could be potentially captured into the TR.</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#3-1 is a very rough draft that will likely need several updates. Moderator suggests focusing the initial </w:t>
      </w:r>
      <w:r>
        <w:rPr>
          <w:rFonts w:ascii="Times New Roman" w:hAnsi="Times New Roman"/>
          <w:sz w:val="22"/>
          <w:szCs w:val="22"/>
          <w:lang w:eastAsia="zh-CN"/>
        </w:rPr>
        <w:t xml:space="preserve">discussion in high level outline of the techniques, including addition or removal of the frequency domain techniques. Once a high-level outline is available, work further on providing further details, which may include potential specification impact list, </w:t>
      </w:r>
      <w:r>
        <w:rPr>
          <w:rFonts w:ascii="Times New Roman" w:hAnsi="Times New Roman"/>
          <w:sz w:val="22"/>
          <w:szCs w:val="22"/>
          <w:lang w:eastAsia="zh-CN"/>
        </w:rPr>
        <w:t>potential use case and deployment scenarios, and others.</w:t>
      </w:r>
    </w:p>
    <w:p w:rsidR="00A709A5" w:rsidRDefault="00A709A5">
      <w:pPr>
        <w:pStyle w:val="ac"/>
        <w:spacing w:after="0"/>
        <w:rPr>
          <w:rFonts w:ascii="Times New Roman" w:hAnsi="Times New Roman"/>
          <w:sz w:val="22"/>
          <w:szCs w:val="22"/>
          <w:lang w:eastAsia="zh-CN"/>
        </w:rPr>
      </w:pPr>
    </w:p>
    <w:p w:rsidR="00A709A5" w:rsidRDefault="005C336A">
      <w:pPr>
        <w:pStyle w:val="4"/>
        <w:spacing w:line="257" w:lineRule="auto"/>
        <w:ind w:left="1411" w:hanging="1411"/>
        <w:rPr>
          <w:rFonts w:eastAsia="宋体"/>
          <w:szCs w:val="18"/>
          <w:lang w:eastAsia="zh-CN"/>
        </w:rPr>
      </w:pPr>
      <w:r>
        <w:rPr>
          <w:rFonts w:eastAsia="宋体"/>
          <w:szCs w:val="18"/>
          <w:lang w:eastAsia="zh-CN"/>
        </w:rPr>
        <w:t>Proposal #3-1</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w:t>
      </w:r>
      <w:r>
        <w:rPr>
          <w:rFonts w:ascii="Times New Roman" w:hAnsi="Times New Roman"/>
          <w:sz w:val="22"/>
          <w:szCs w:val="22"/>
          <w:lang w:eastAsia="zh-CN"/>
        </w:rPr>
        <w:t>es for discussion purposes.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w:t>
      </w:r>
      <w:r>
        <w:rPr>
          <w:rFonts w:ascii="Times New Roman" w:hAnsi="Times New Roman"/>
          <w:sz w:val="22"/>
          <w:szCs w:val="22"/>
          <w:lang w:eastAsia="zh-CN"/>
        </w:rPr>
        <w:t>y measurements, PRACH, paging, etc.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w:t>
      </w:r>
      <w:r>
        <w:rPr>
          <w:rFonts w:ascii="Times New Roman" w:hAnsi="Times New Roman"/>
          <w:sz w:val="22"/>
          <w:szCs w:val="22"/>
          <w:lang w:eastAsia="zh-CN"/>
        </w:rPr>
        <w:t>vide t/f sync and measurements sources is needed. Further discussion to handle the overlap with time domain technique needed]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w:t>
      </w:r>
      <w:r>
        <w:rPr>
          <w:rFonts w:ascii="Times New Roman" w:hAnsi="Times New Roman"/>
          <w:sz w:val="22"/>
          <w:szCs w:val="22"/>
          <w:lang w:eastAsia="zh-CN"/>
        </w:rPr>
        <w:t>y savings at the network.</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w:t>
      </w:r>
      <w:r>
        <w:rPr>
          <w:rFonts w:ascii="Times New Roman" w:hAnsi="Times New Roman"/>
          <w:sz w:val="22"/>
          <w:szCs w:val="22"/>
          <w:lang w:eastAsia="zh-CN"/>
        </w:rPr>
        <w:t>uration and/or switching may lower signaling overhead and operational cost for adaptation of BWPs of UE(s) and potentially improve gNB power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w:t>
      </w:r>
      <w:r>
        <w:rPr>
          <w:rFonts w:ascii="Times New Roman" w:hAnsi="Times New Roman"/>
          <w:sz w:val="22"/>
          <w:szCs w:val="22"/>
          <w:lang w:eastAsia="zh-CN"/>
        </w:rPr>
        <w:t>hanges can be potentially utilized by the gNB to lower power consumption, some clarification and details are further needed]</w:t>
      </w:r>
    </w:p>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3"/>
        <w:rPr>
          <w:rFonts w:eastAsia="宋体"/>
          <w:sz w:val="24"/>
          <w:szCs w:val="18"/>
          <w:lang w:eastAsia="zh-CN"/>
        </w:rPr>
      </w:pPr>
      <w:r>
        <w:rPr>
          <w:rFonts w:eastAsia="宋体"/>
          <w:sz w:val="24"/>
          <w:szCs w:val="18"/>
          <w:lang w:eastAsia="zh-CN"/>
        </w:rPr>
        <w:t>Company Comments</w:t>
      </w:r>
    </w:p>
    <w:p w:rsidR="00A709A5" w:rsidRDefault="005C336A">
      <w:r>
        <w:t xml:space="preserve">Please feel free to provide comments if any. Moderator will address them before the presentation of moderator </w:t>
      </w:r>
      <w:r>
        <w:t>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rsidTr="004164DB">
        <w:tc>
          <w:tcPr>
            <w:tcW w:w="15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rsidTr="004164DB">
        <w:trPr>
          <w:trHeight w:val="4535"/>
        </w:trPr>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#B-1: Multi-carrier </w:t>
            </w:r>
            <w:r>
              <w:rPr>
                <w:rFonts w:ascii="Times New Roman" w:eastAsiaTheme="minorEastAsia" w:hAnsi="Times New Roman"/>
                <w:sz w:val="22"/>
                <w:szCs w:val="22"/>
                <w:lang w:eastAsia="ko-KR"/>
              </w:rPr>
              <w:t>energy savings enhancements</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w:t>
            </w:r>
            <w:r>
              <w:rPr>
                <w:rFonts w:ascii="Times New Roman" w:eastAsiaTheme="minorEastAsia" w:hAnsi="Times New Roman"/>
                <w:sz w:val="22"/>
                <w:szCs w:val="22"/>
                <w:lang w:eastAsia="ko-KR"/>
              </w:rPr>
              <w:t xml:space="preserve"> operation for frequency-domain NES techniques.</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w:t>
            </w:r>
            <w:r>
              <w:rPr>
                <w:rFonts w:ascii="Times New Roman" w:eastAsiaTheme="minorEastAsia" w:hAnsi="Times New Roman"/>
                <w:sz w:val="22"/>
                <w:szCs w:val="22"/>
                <w:lang w:eastAsia="ko-KR"/>
              </w:rPr>
              <w:t>a given BWP and potentially adjusting transmission power.</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rsidR="00A709A5" w:rsidRDefault="00A709A5">
            <w:pPr>
              <w:pStyle w:val="ac"/>
              <w:spacing w:after="0"/>
              <w:rPr>
                <w:rFonts w:ascii="Times New Roman" w:eastAsiaTheme="minorEastAsia" w:hAnsi="Times New Roman"/>
                <w:sz w:val="22"/>
                <w:szCs w:val="22"/>
                <w:lang w:eastAsia="ko-KR"/>
              </w:rPr>
            </w:pP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w:t>
            </w:r>
            <w:r>
              <w:rPr>
                <w:rFonts w:ascii="Times New Roman" w:eastAsiaTheme="minorEastAsia" w:hAnsi="Times New Roman"/>
                <w:sz w:val="22"/>
                <w:szCs w:val="22"/>
                <w:lang w:eastAsia="ko-KR"/>
              </w:rPr>
              <w:t xml:space="preserve"> following addition in red:</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think “Technique #B-3: dynamic adaptation of bandwidth within a BWP and dynamic adaptation of a res</w:t>
            </w:r>
            <w:r>
              <w:rPr>
                <w:rFonts w:ascii="Times New Roman" w:hAnsi="Times New Roman"/>
                <w:sz w:val="22"/>
                <w:szCs w:val="22"/>
                <w:lang w:eastAsia="zh-CN"/>
              </w:rPr>
              <w:t xml:space="preserve">ource grid in a carrier” should be included.   </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rsidR="00A709A5" w:rsidRDefault="005C336A">
            <w:pPr>
              <w:pStyle w:val="ac"/>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sz w:val="22"/>
                <w:szCs w:val="22"/>
                <w:lang w:eastAsia="zh-CN"/>
              </w:rPr>
              <w:t xml:space="preserve">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further details of how to provide t/f sync and measurements sources is needed. Further discussion </w:t>
            </w:r>
            <w:r>
              <w:rPr>
                <w:rFonts w:ascii="Times New Roman" w:hAnsi="Times New Roman"/>
                <w:sz w:val="22"/>
                <w:szCs w:val="22"/>
                <w:lang w:eastAsia="zh-CN"/>
              </w:rPr>
              <w:t>to handle the overlap with time domain technique needed]</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impact for intra-frequency. Have impact on inter-frequency]</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w:t>
            </w:r>
            <w:r>
              <w:rPr>
                <w:rFonts w:ascii="Times New Roman" w:hAnsi="Times New Roman"/>
                <w:sz w:val="22"/>
                <w:szCs w:val="22"/>
                <w:lang w:eastAsia="zh-CN"/>
              </w:rPr>
              <w:t>y savings at the network.</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w:t>
            </w:r>
            <w:r>
              <w:rPr>
                <w:rFonts w:ascii="Times New Roman" w:hAnsi="Times New Roman"/>
                <w:sz w:val="22"/>
                <w:szCs w:val="22"/>
                <w:lang w:eastAsia="zh-CN"/>
              </w:rPr>
              <w:t>) within a carrier</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w:t>
            </w:r>
            <w:r>
              <w:rPr>
                <w:rFonts w:ascii="Times New Roman" w:hAnsi="Times New Roman"/>
                <w:color w:val="0070C0"/>
                <w:sz w:val="22"/>
                <w:szCs w:val="22"/>
                <w:lang w:eastAsia="zh-CN"/>
              </w:rPr>
              <w:t xml:space="preserve"> UE-group or cell-group. Prefer using UE-group]</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w:t>
            </w:r>
            <w:r>
              <w:rPr>
                <w:rFonts w:ascii="Times New Roman" w:hAnsi="Times New Roman"/>
                <w:sz w:val="22"/>
                <w:szCs w:val="22"/>
                <w:lang w:eastAsia="zh-CN"/>
              </w:rPr>
              <w:t>re further needed]</w:t>
            </w:r>
          </w:p>
          <w:p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dynamic adaptation of BWP of UEs without BWP switching is not captured in proposal. This can provide energy saving gain by dynamically changing the bandwidth of an active BWP and may significantly avoid the latency in BWP adaptation. Hence we supp</w:t>
            </w:r>
            <w:r>
              <w:rPr>
                <w:rFonts w:ascii="Times New Roman" w:eastAsiaTheme="minorEastAsia" w:hAnsi="Times New Roman"/>
                <w:sz w:val="22"/>
                <w:szCs w:val="22"/>
                <w:lang w:eastAsia="ko-KR"/>
              </w:rPr>
              <w:t xml:space="preserve">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rsidR="00A709A5" w:rsidRDefault="005C336A">
            <w:pPr>
              <w:pStyle w:val="ac"/>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w:t>
            </w:r>
            <w:r>
              <w:rPr>
                <w:rFonts w:ascii="Times New Roman" w:hAnsi="Times New Roman"/>
                <w:color w:val="FF0000"/>
                <w:sz w:val="22"/>
                <w:szCs w:val="22"/>
                <w:lang w:eastAsia="zh-CN"/>
              </w:rPr>
              <w:t>ontinue operating in same BWP reduces the latency and lowers the signaling overhead.</w:t>
            </w:r>
          </w:p>
          <w:p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825" w:type="dxa"/>
          </w:tcPr>
          <w:p w:rsidR="00A709A5" w:rsidRDefault="005C336A">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w:t>
            </w:r>
            <w:r>
              <w:rPr>
                <w:rFonts w:ascii="Times New Roman" w:eastAsia="Yu Mincho" w:hAnsi="Times New Roman"/>
                <w:sz w:val="22"/>
                <w:szCs w:val="22"/>
                <w:lang w:eastAsia="ja-JP"/>
              </w:rPr>
              <w:t>c signals and channels can also be applied to SpCells. Otherwise, for example, if periodic signals’ transmission and reception are suspended in UE’s PCell, PCell switching should be performed firstly to handover the UE to other cells. Then when periodic si</w:t>
            </w:r>
            <w:r>
              <w:rPr>
                <w:rFonts w:ascii="Times New Roman" w:eastAsia="Yu Mincho" w:hAnsi="Times New Roman"/>
                <w:sz w:val="22"/>
                <w:szCs w:val="22"/>
                <w:lang w:eastAsia="ja-JP"/>
              </w:rPr>
              <w:t>gnals’ transmission and reception are resumed, the UE may need to handover back to the cell. This will lead to unnecessary handover, congestion in non-sleep cells or service interruption. We suggest the following modifications: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#B-1: Multi-carrie</w:t>
            </w:r>
            <w:r>
              <w:rPr>
                <w:rFonts w:ascii="Times New Roman" w:hAnsi="Times New Roman"/>
                <w:sz w:val="22"/>
                <w:szCs w:val="22"/>
                <w:lang w:eastAsia="zh-CN"/>
              </w:rPr>
              <w:t>r energy savings enhancements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w:t>
            </w:r>
            <w:r>
              <w:rPr>
                <w:rFonts w:ascii="Times New Roman" w:hAnsi="Times New Roman"/>
                <w:sz w:val="22"/>
                <w:szCs w:val="22"/>
                <w:lang w:eastAsia="zh-CN"/>
              </w:rPr>
              <w:t>ements sources is needed. Further discussion to handle the overlap with time domain technique needed]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r>
              <w:rPr>
                <w:rFonts w:ascii="Times New Roman" w:hAnsi="Times New Roman"/>
                <w:sz w:val="22"/>
                <w:szCs w:val="22"/>
                <w:lang w:eastAsia="zh-CN"/>
              </w:rPr>
              <w: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rsidR="00A709A5" w:rsidRDefault="00A709A5">
            <w:pPr>
              <w:pStyle w:val="ac"/>
              <w:spacing w:after="0"/>
              <w:rPr>
                <w:rFonts w:ascii="Times New Roman" w:eastAsia="Yu Mincho" w:hAnsi="Times New Roman"/>
                <w:sz w:val="22"/>
                <w:szCs w:val="22"/>
                <w:lang w:eastAsia="ja-JP"/>
              </w:rPr>
            </w:pPr>
          </w:p>
          <w:p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w:t>
            </w:r>
            <w:r>
              <w:rPr>
                <w:rFonts w:ascii="Times New Roman" w:eastAsia="Yu Mincho" w:hAnsi="Times New Roman"/>
                <w:sz w:val="22"/>
                <w:szCs w:val="22"/>
                <w:lang w:eastAsia="ja-JP"/>
              </w:rPr>
              <w:t xml:space="preserve">and channel, spatial elements reduction, transmission power reduction) can be configured to a specific BWP. Switching between non-energy saving state and energy saving state can be realized by BWP switching. </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 xml:space="preserve">We suggest making </w:t>
            </w:r>
            <w:r>
              <w:rPr>
                <w:rFonts w:eastAsia="Times New Roman"/>
                <w:sz w:val="22"/>
                <w:szCs w:val="22"/>
                <w:lang w:bidi="he-IL"/>
              </w:rPr>
              <w:t>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normaltextrun"/>
                <w:sz w:val="22"/>
                <w:szCs w:val="22"/>
              </w:rPr>
              <w:t>The technique should be restricted to certain cases of CA.</w:t>
            </w:r>
            <w:r>
              <w:rPr>
                <w:rFonts w:eastAsia="Times New Roman"/>
                <w:sz w:val="22"/>
                <w:szCs w:val="22"/>
                <w:lang w:bidi="he-IL"/>
              </w:rPr>
              <w:t> </w:t>
            </w:r>
          </w:p>
          <w:p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w:t>
            </w:r>
            <w:r>
              <w:rPr>
                <w:rFonts w:eastAsia="Times New Roman"/>
                <w:sz w:val="22"/>
                <w:szCs w:val="22"/>
                <w:lang w:bidi="he-IL"/>
              </w:rPr>
              <w:t xml:space="preserve">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rsidR="00A709A5" w:rsidRDefault="005C336A">
            <w:pPr>
              <w:pStyle w:val="paragraph"/>
              <w:textAlignment w:val="baseline"/>
            </w:pPr>
            <w:r>
              <w:rPr>
                <w:rStyle w:val="eop"/>
                <w:rFonts w:eastAsiaTheme="majorEastAsia"/>
                <w:sz w:val="22"/>
                <w:szCs w:val="22"/>
              </w:rPr>
              <w:t> </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w:t>
            </w:r>
            <w:r>
              <w:rPr>
                <w:rFonts w:ascii="Times New Roman" w:hAnsi="Times New Roman"/>
                <w:sz w:val="22"/>
                <w:szCs w:val="22"/>
                <w:lang w:eastAsia="zh-CN"/>
              </w:rPr>
              <w:t>ntial energy savings from operating SCells without transmission and reception of periodic signals and channels such as SSB, SI, CSI-RS for mobility measurements, PRACH, paging, etc.</w:t>
            </w:r>
          </w:p>
          <w:p w:rsidR="00A709A5" w:rsidRDefault="005C336A">
            <w:pPr>
              <w:pStyle w:val="ac"/>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We would like more clarifications from the above sub-bullet p</w:t>
            </w:r>
            <w:r>
              <w:rPr>
                <w:rFonts w:ascii="Times New Roman" w:hAnsi="Times New Roman"/>
                <w:b/>
                <w:bCs/>
                <w:color w:val="FF0000"/>
                <w:sz w:val="22"/>
                <w:szCs w:val="22"/>
                <w:lang w:eastAsia="zh-CN"/>
              </w:rPr>
              <w:t xml:space="preserve">roposal, and to be more specific </w:t>
            </w:r>
          </w:p>
          <w:p w:rsidR="00A709A5" w:rsidRDefault="005C336A">
            <w:pPr>
              <w:pStyle w:val="ac"/>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SCells, potential enhancements to provide time and frequency synchronization, and other </w:t>
            </w:r>
            <w:r>
              <w:rPr>
                <w:rFonts w:ascii="Times New Roman" w:hAnsi="Times New Roman"/>
                <w:sz w:val="22"/>
                <w:szCs w:val="22"/>
                <w:lang w:eastAsia="zh-CN"/>
              </w:rPr>
              <w:t>measurement sources by another cell can be considered.</w:t>
            </w:r>
          </w:p>
          <w:p w:rsidR="00A709A5" w:rsidRDefault="005C336A">
            <w:pPr>
              <w:pStyle w:val="ac"/>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w:t>
            </w:r>
            <w:r>
              <w:rPr>
                <w:rFonts w:ascii="Times New Roman" w:hAnsi="Times New Roman"/>
                <w:b/>
                <w:bCs/>
                <w:color w:val="FF0000"/>
                <w:sz w:val="22"/>
                <w:szCs w:val="22"/>
                <w:lang w:eastAsia="zh-CN"/>
              </w:rPr>
              <w:t xml:space="preserve"> Tdocs.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w:t>
            </w:r>
            <w:r>
              <w:rPr>
                <w:rFonts w:ascii="Times New Roman" w:hAnsi="Times New Roman"/>
                <w:sz w:val="22"/>
                <w:szCs w:val="22"/>
                <w:lang w:eastAsia="zh-CN"/>
              </w:rPr>
              <w:t>mant states is expected to potentially provide energy savings at the network.</w:t>
            </w:r>
          </w:p>
          <w:p w:rsidR="00A709A5" w:rsidRDefault="005C336A">
            <w:pPr>
              <w:pStyle w:val="ac"/>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w:t>
            </w:r>
            <w:r>
              <w:rPr>
                <w:rFonts w:ascii="Times New Roman" w:hAnsi="Times New Roman"/>
                <w:sz w:val="22"/>
                <w:szCs w:val="22"/>
                <w:lang w:eastAsia="zh-CN"/>
              </w:rPr>
              <w:t>s: further details including potential list of specification impact needed]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w:t>
            </w:r>
            <w:r>
              <w:rPr>
                <w:rFonts w:ascii="Times New Roman" w:hAnsi="Times New Roman"/>
                <w:sz w:val="22"/>
                <w:szCs w:val="22"/>
                <w:lang w:eastAsia="zh-CN"/>
              </w:rPr>
              <w:t>naling overhead and operational cost for adaptation of BWPs of UE(s) and potentially improve gNB power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w:t>
            </w:r>
            <w:r>
              <w:rPr>
                <w:rFonts w:ascii="Times New Roman" w:hAnsi="Times New Roman"/>
                <w:sz w:val="22"/>
                <w:szCs w:val="22"/>
                <w:lang w:eastAsia="zh-CN"/>
              </w:rPr>
              <w:t>the gNB to lower power consumption, some clarification and details are further needed]</w:t>
            </w:r>
          </w:p>
          <w:p w:rsidR="00A709A5" w:rsidRDefault="005C336A">
            <w:pPr>
              <w:pStyle w:val="ac"/>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What exactly the “operational cost” does it refer to? Could you elaborate a bit?</w:t>
            </w:r>
          </w:p>
          <w:p w:rsidR="00A709A5" w:rsidRDefault="00A709A5">
            <w:pPr>
              <w:pStyle w:val="ac"/>
              <w:spacing w:after="0"/>
              <w:rPr>
                <w:rFonts w:ascii="Times New Roman" w:eastAsiaTheme="minorEastAsia" w:hAnsi="Times New Roman"/>
                <w:sz w:val="22"/>
                <w:szCs w:val="22"/>
                <w:lang w:eastAsia="ko-KR"/>
              </w:rPr>
            </w:pPr>
          </w:p>
          <w:p w:rsidR="00A709A5" w:rsidRDefault="00A709A5">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w:t>
            </w:r>
            <w:r>
              <w:rPr>
                <w:rFonts w:ascii="Times New Roman" w:hAnsi="Times New Roman"/>
                <w:sz w:val="22"/>
                <w:szCs w:val="22"/>
                <w:lang w:eastAsia="zh-CN"/>
              </w:rPr>
              <w:t>SCell discussion. Also, we believe the study of this technique may include RAN4 work (actually should be triggered by RAN4 first). Distinguishing from current support of SSB-less SCell for intra-cell CA should be addressed.</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w:t>
            </w:r>
            <w:r>
              <w:rPr>
                <w:rFonts w:ascii="Times New Roman" w:eastAsiaTheme="minorEastAsia" w:hAnsi="Times New Roman"/>
                <w:sz w:val="22"/>
                <w:szCs w:val="22"/>
                <w:lang w:eastAsia="ko-KR"/>
              </w:rPr>
              <w:t xml:space="preserve"> following under Technique #B-1 since it enables multi-carrier energy savings:</w:t>
            </w:r>
          </w:p>
          <w:p w:rsidR="00A709A5" w:rsidRDefault="005C336A">
            <w:pPr>
              <w:pStyle w:val="ac"/>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rsidTr="004164DB">
        <w:tc>
          <w:tcPr>
            <w:tcW w:w="1525" w:type="dxa"/>
          </w:tcPr>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C</w:t>
            </w:r>
            <w:r>
              <w:rPr>
                <w:rFonts w:ascii="Times New Roman" w:eastAsia="等线" w:hAnsi="Times New Roman"/>
                <w:sz w:val="22"/>
                <w:szCs w:val="22"/>
                <w:lang w:eastAsia="zh-CN"/>
              </w:rPr>
              <w:t>hina Telecom</w:t>
            </w:r>
          </w:p>
        </w:tc>
        <w:tc>
          <w:tcPr>
            <w:tcW w:w="7825" w:type="dxa"/>
          </w:tcPr>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We generally agree with Samsung. And in our understanding the #B-1 is aimed at SSB-less Scell for inte</w:t>
            </w:r>
            <w:r>
              <w:rPr>
                <w:rFonts w:ascii="Times New Roman" w:eastAsia="等线" w:hAnsi="Times New Roman"/>
                <w:sz w:val="22"/>
                <w:szCs w:val="22"/>
                <w:lang w:eastAsia="zh-CN"/>
              </w:rPr>
              <w:t>r-band CA, which should be emphasized.</w:t>
            </w:r>
          </w:p>
        </w:tc>
      </w:tr>
      <w:tr w:rsidR="00A709A5" w:rsidTr="004164DB">
        <w:tc>
          <w:tcPr>
            <w:tcW w:w="1525" w:type="dxa"/>
          </w:tcPr>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rsidR="00A709A5" w:rsidRDefault="00A709A5">
            <w:pPr>
              <w:pStyle w:val="ac"/>
              <w:spacing w:after="0"/>
              <w:rPr>
                <w:rFonts w:ascii="Times New Roman" w:eastAsia="等线" w:hAnsi="Times New Roman"/>
                <w:sz w:val="22"/>
                <w:szCs w:val="22"/>
                <w:lang w:eastAsia="zh-CN"/>
              </w:rPr>
            </w:pP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rsidR="00A709A5" w:rsidRDefault="005C336A">
            <w:pPr>
              <w:pStyle w:val="paragraph"/>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 xml:space="preserve">SCells without transmission and reception of periodic signals </w:t>
            </w:r>
            <w:r>
              <w:rPr>
                <w:sz w:val="22"/>
                <w:szCs w:val="22"/>
                <w:lang w:eastAsia="zh-CN"/>
              </w:rPr>
              <w:t>and channels.</w:t>
            </w:r>
          </w:p>
          <w:p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w:t>
            </w:r>
            <w:r>
              <w:rPr>
                <w:rFonts w:ascii="Times New Roman" w:hAnsi="Times New Roman"/>
                <w:sz w:val="22"/>
                <w:szCs w:val="22"/>
                <w:lang w:eastAsia="zh-CN"/>
              </w:rPr>
              <w:t xml:space="preserve">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w:t>
            </w:r>
            <w:r>
              <w:rPr>
                <w:rFonts w:ascii="Times New Roman" w:hAnsi="Times New Roman"/>
                <w:color w:val="FF0000"/>
                <w:sz w:val="22"/>
                <w:szCs w:val="22"/>
                <w:lang w:eastAsia="zh-CN"/>
              </w:rPr>
              <w:t>mission on SCell for fast access if it can not share synchronization with PCell.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w:t>
            </w:r>
            <w:r>
              <w:rPr>
                <w:rFonts w:ascii="Times New Roman" w:hAnsi="Times New Roman"/>
                <w:sz w:val="22"/>
                <w:szCs w:val="22"/>
                <w:lang w:eastAsia="zh-CN"/>
              </w:rPr>
              <w:t>ates is expected to potentially provide energy savings at the network.</w:t>
            </w:r>
          </w:p>
          <w:p w:rsidR="00A709A5" w:rsidRDefault="005C336A">
            <w:pPr>
              <w:pStyle w:val="ac"/>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rsidTr="004164DB">
        <w:tc>
          <w:tcPr>
            <w:tcW w:w="1525" w:type="dxa"/>
          </w:tcPr>
          <w:p w:rsidR="00A709A5" w:rsidRDefault="005C336A">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1, we also agree that SI, PRACH,paging are not needed.</w:t>
            </w:r>
          </w:p>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For the f</w:t>
            </w:r>
            <w:r>
              <w:rPr>
                <w:rFonts w:ascii="Times New Roman" w:hAnsi="Times New Roman" w:hint="eastAsia"/>
                <w:sz w:val="22"/>
                <w:szCs w:val="22"/>
                <w:lang w:eastAsia="zh-CN"/>
              </w:rPr>
              <w:t>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w:t>
            </w:r>
            <w:r>
              <w:rPr>
                <w:rFonts w:ascii="Times New Roman" w:hAnsi="Times New Roman"/>
                <w:sz w:val="22"/>
                <w:szCs w:val="22"/>
                <w:lang w:eastAsia="zh-CN"/>
              </w:rPr>
              <w:t>at the network.</w:t>
            </w:r>
          </w:p>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w:t>
            </w:r>
            <w:r>
              <w:rPr>
                <w:rFonts w:ascii="Times New Roman" w:hAnsi="Times New Roman"/>
                <w:sz w:val="22"/>
                <w:szCs w:val="22"/>
                <w:lang w:eastAsia="zh-CN"/>
              </w:rPr>
              <w:t>operational cost for adaptation of BWPs</w:t>
            </w:r>
            <w:r>
              <w:rPr>
                <w:rFonts w:ascii="Times New Roman" w:hAnsi="Times New Roman"/>
                <w:sz w:val="22"/>
                <w:szCs w:val="22"/>
                <w:lang w:eastAsia="zh-CN"/>
              </w:rPr>
              <w:t>”</w:t>
            </w:r>
            <w:r>
              <w:rPr>
                <w:rFonts w:ascii="Times New Roman" w:hAnsi="Times New Roman" w:hint="eastAsia"/>
                <w:sz w:val="22"/>
                <w:szCs w:val="22"/>
                <w:lang w:eastAsia="zh-CN"/>
              </w:rPr>
              <w:t xml:space="preserve"> is unclear.</w:t>
            </w:r>
          </w:p>
        </w:tc>
      </w:tr>
      <w:tr w:rsidR="004164DB" w:rsidTr="004164DB">
        <w:tc>
          <w:tcPr>
            <w:tcW w:w="1525" w:type="dxa"/>
          </w:tcPr>
          <w:p w:rsidR="004164DB" w:rsidRDefault="004164DB" w:rsidP="009E2A0C">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H</w:t>
            </w:r>
            <w:r>
              <w:rPr>
                <w:rFonts w:ascii="Times New Roman" w:eastAsia="等线" w:hAnsi="Times New Roman"/>
                <w:sz w:val="22"/>
                <w:szCs w:val="22"/>
                <w:lang w:eastAsia="zh-CN"/>
              </w:rPr>
              <w:t>uawei, HiSilicon</w:t>
            </w:r>
          </w:p>
        </w:tc>
        <w:tc>
          <w:tcPr>
            <w:tcW w:w="7825" w:type="dxa"/>
          </w:tcPr>
          <w:p w:rsidR="004164DB" w:rsidRPr="00DB3A67" w:rsidRDefault="004164DB" w:rsidP="004164DB">
            <w:pPr>
              <w:pStyle w:val="ac"/>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rsidR="004164DB" w:rsidRPr="00E752FE" w:rsidRDefault="004164DB" w:rsidP="004164D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rsidR="004164DB" w:rsidRPr="006A67E6" w:rsidRDefault="004164DB" w:rsidP="004164DB">
            <w:pPr>
              <w:pStyle w:val="ac"/>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rsidR="004164DB" w:rsidRDefault="004164DB" w:rsidP="004164DB">
            <w:pPr>
              <w:pStyle w:val="ac"/>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rsidR="004164DB" w:rsidRDefault="004164DB" w:rsidP="004164DB">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rsidR="004164DB" w:rsidRPr="00002F0A"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rsidR="004164DB" w:rsidRPr="0051646B" w:rsidRDefault="004164DB" w:rsidP="004164DB">
            <w:pPr>
              <w:pStyle w:val="ac"/>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rsidR="004164DB" w:rsidRPr="00E752FE" w:rsidRDefault="004164DB" w:rsidP="004164D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rsidR="004164DB" w:rsidRPr="0051646B" w:rsidRDefault="004164DB" w:rsidP="004164DB">
            <w:pPr>
              <w:pStyle w:val="ac"/>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[energy saving observation may be referred comparing with gNB implementation based transmission bandwidth adaptation]</w:t>
            </w:r>
          </w:p>
          <w:p w:rsidR="004164DB" w:rsidRDefault="004164DB" w:rsidP="009E2A0C">
            <w:pPr>
              <w:pStyle w:val="ac"/>
              <w:spacing w:after="0" w:line="257" w:lineRule="auto"/>
              <w:rPr>
                <w:rFonts w:ascii="Times New Roman" w:eastAsiaTheme="minorEastAsia" w:hAnsi="Times New Roman"/>
                <w:sz w:val="22"/>
                <w:szCs w:val="22"/>
                <w:lang w:eastAsia="ko-KR"/>
              </w:rPr>
            </w:pPr>
          </w:p>
        </w:tc>
      </w:tr>
    </w:tbl>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2"/>
        <w:rPr>
          <w:rFonts w:eastAsia="宋体"/>
          <w:lang w:eastAsia="zh-CN"/>
        </w:rPr>
      </w:pPr>
      <w:r>
        <w:rPr>
          <w:rFonts w:eastAsia="宋体"/>
          <w:lang w:eastAsia="zh-CN"/>
        </w:rPr>
        <w:lastRenderedPageBreak/>
        <w:t>2.4 Spatial-domain based Energy Saving Techniques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adaptation applied to PDSCH has the potential of BS energy </w:t>
      </w:r>
      <w:r>
        <w:rPr>
          <w:rFonts w:ascii="Times New Roman" w:hAnsi="Times New Roman"/>
          <w:sz w:val="22"/>
          <w:szCs w:val="22"/>
          <w:lang w:eastAsia="zh-CN"/>
        </w:rPr>
        <w:t>savings with room of performance improvement by CSI measurement enhancement, while that for reference signal has limited potential for energy saving with large specification/performance impact.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w:t>
      </w:r>
      <w:r>
        <w:rPr>
          <w:rFonts w:ascii="Times New Roman" w:hAnsi="Times New Roman"/>
          <w:sz w:val="22"/>
          <w:szCs w:val="22"/>
          <w:lang w:eastAsia="zh-CN"/>
        </w:rPr>
        <w:t>I report with multiple CSI results (e.g. 4), corresponding to multiple shutdown pattern(s) prior to or after UE measurement/reports.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w:t>
      </w:r>
      <w:r>
        <w:rPr>
          <w:rFonts w:ascii="Times New Roman" w:hAnsi="Times New Roman"/>
          <w:sz w:val="22"/>
          <w:szCs w:val="22"/>
          <w:lang w:eastAsia="zh-CN"/>
        </w:rPr>
        <w:t>ons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8: The dynamic cell on/off and the DTX can be emulated by TRxP(s) on/off adaptation, and a fraction of energy saving gain can be achieved.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rsidR="00A709A5" w:rsidRDefault="005C336A">
      <w:pPr>
        <w:pStyle w:val="ac"/>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w:t>
      </w:r>
      <w:r>
        <w:rPr>
          <w:rFonts w:ascii="Times New Roman" w:hAnsi="Times New Roman"/>
          <w:sz w:val="22"/>
          <w:szCs w:val="22"/>
          <w:lang w:eastAsia="zh-CN"/>
        </w:rPr>
        <w:t>ing.</w:t>
      </w:r>
      <w:bookmarkEnd w:id="17"/>
    </w:p>
    <w:p w:rsidR="00A709A5" w:rsidRDefault="005C336A">
      <w:pPr>
        <w:pStyle w:val="ac"/>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rsidR="00A709A5" w:rsidRDefault="005C336A">
      <w:pPr>
        <w:pStyle w:val="ac"/>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rsidR="00A709A5" w:rsidRDefault="005C336A">
      <w:pPr>
        <w:pStyle w:val="ac"/>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Observation 4: Multi-CSI reporting can alleviate th</w:t>
      </w:r>
      <w:r>
        <w:rPr>
          <w:rFonts w:ascii="Times New Roman" w:hAnsi="Times New Roman"/>
          <w:sz w:val="22"/>
          <w:szCs w:val="22"/>
          <w:lang w:eastAsia="zh-CN"/>
        </w:rPr>
        <w:t xml:space="preserve">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rsidR="00A709A5" w:rsidRDefault="005C336A">
      <w:pPr>
        <w:pStyle w:val="ac"/>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Observation-9: At least intuitively, spatial domain tech</w:t>
      </w:r>
      <w:r>
        <w:rPr>
          <w:rFonts w:ascii="Times New Roman" w:hAnsi="Times New Roman"/>
          <w:sz w:val="22"/>
          <w:szCs w:val="22"/>
          <w:lang w:eastAsia="zh-CN"/>
        </w:rPr>
        <w:t xml:space="preserve">niques such dynamic port adaptation and dynamic TRP adaption are expected to provide important network energy saving gains.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al-10: Support considering and evaluating dynamic TRP adaptation technique in terms of network energy saving gains.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w:t>
      </w:r>
      <w:r>
        <w:rPr>
          <w:rFonts w:ascii="Times New Roman" w:hAnsi="Times New Roman"/>
          <w:sz w:val="22"/>
          <w:szCs w:val="22"/>
          <w:lang w:eastAsia="zh-CN"/>
        </w:rPr>
        <w:t xml:space="preserve"> restriction) may be different between the case where a port subset is enabled and the case where this subset is disabled.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w:t>
      </w:r>
      <w:r>
        <w:rPr>
          <w:rFonts w:ascii="Times New Roman" w:hAnsi="Times New Roman"/>
          <w:sz w:val="22"/>
          <w:szCs w:val="22"/>
          <w:lang w:eastAsia="zh-CN"/>
        </w:rPr>
        <w:t xml:space="preserve"> Under dynamic port adaptation, consider defining UE behaviour regarding measurements and reporting.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bservation-11: For the state-of-art MIMO operation in 5G NR, the adaptation of spatial elements, i.e., adaptation of logical antenna port, is operated at a rather large time scale, due to the hardware limitations with large spatial element activation delay</w:t>
      </w:r>
      <w:r>
        <w:rPr>
          <w:rFonts w:ascii="Times New Roman" w:hAnsi="Times New Roman"/>
          <w:sz w:val="22"/>
          <w:szCs w:val="22"/>
          <w:lang w:eastAsia="zh-CN"/>
        </w:rPr>
        <w: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Proposal-14: Discuss hardware limitations about the time required for gNB to perform spatial elements adaptation.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w:t>
      </w:r>
      <w:r>
        <w:rPr>
          <w:rFonts w:ascii="Times New Roman" w:hAnsi="Times New Roman"/>
          <w:sz w:val="22"/>
          <w:szCs w:val="22"/>
          <w:lang w:eastAsia="zh-CN"/>
        </w:rPr>
        <w:t>tion/activation seem workable, i.e., approaches based on explicit indication and ‘activity-aware’ timer.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w:t>
      </w:r>
      <w:r>
        <w:rPr>
          <w:rFonts w:ascii="Times New Roman" w:hAnsi="Times New Roman"/>
          <w:sz w:val="22"/>
          <w:szCs w:val="22"/>
          <w:lang w:eastAsia="zh-CN"/>
        </w:rPr>
        <w:t>, impact on the Rel-17 per-TRP beam failure and recovery operations should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As of spatial/antenna domain adaptation for network </w:t>
      </w:r>
      <w:r>
        <w:rPr>
          <w:rFonts w:ascii="Times New Roman" w:hAnsi="Times New Roman"/>
          <w:sz w:val="22"/>
          <w:szCs w:val="22"/>
          <w:lang w:eastAsia="zh-CN"/>
        </w:rPr>
        <w:t>energy saving, the SSB on/off can be discussed and potentially supported together with time domain adaptation. For the enhancement to the TCI frameworks and CSI feedback, it needs more investigation on whether additional mechanism is needed.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w:t>
      </w:r>
      <w:r>
        <w:rPr>
          <w:rFonts w:ascii="Times New Roman" w:hAnsi="Times New Roman"/>
          <w:sz w:val="22"/>
          <w:szCs w:val="22"/>
          <w:lang w:eastAsia="zh-CN"/>
        </w:rPr>
        <w:t>servation 2. TxRU(s) reduction can be considered as the most effective technique in spatial domain for network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following enhancements on </w:t>
      </w:r>
      <w:r>
        <w:rPr>
          <w:rFonts w:ascii="Times New Roman" w:hAnsi="Times New Roman"/>
          <w:sz w:val="22"/>
          <w:szCs w:val="22"/>
          <w:lang w:eastAsia="zh-CN"/>
        </w:rPr>
        <w:t>CSI measurement/report should be considered to support dynamic TxRU adaptation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w:t>
      </w:r>
      <w:r>
        <w:rPr>
          <w:rFonts w:ascii="Times New Roman" w:hAnsi="Times New Roman"/>
          <w:sz w:val="22"/>
          <w:szCs w:val="22"/>
          <w:lang w:eastAsia="zh-CN"/>
        </w:rPr>
        <w:t>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w:t>
      </w:r>
      <w:r>
        <w:rPr>
          <w:rFonts w:ascii="Times New Roman" w:hAnsi="Times New Roman"/>
          <w:sz w:val="22"/>
          <w:szCs w:val="22"/>
          <w:lang w:eastAsia="zh-CN"/>
        </w:rPr>
        <w:t>f signaling overhead.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w:t>
      </w:r>
      <w:r>
        <w:rPr>
          <w:rFonts w:ascii="Times New Roman" w:hAnsi="Times New Roman"/>
          <w:sz w:val="22"/>
          <w:szCs w:val="22"/>
          <w:lang w:eastAsia="zh-CN"/>
        </w:rPr>
        <w:t>d by TxRU adaptation and power adjustment.</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w:t>
      </w:r>
      <w:r>
        <w:rPr>
          <w:rFonts w:ascii="Times New Roman" w:hAnsi="Times New Roman"/>
          <w:sz w:val="22"/>
          <w:szCs w:val="22"/>
          <w:lang w:eastAsia="zh-CN"/>
        </w:rPr>
        <w:t>hould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w:t>
      </w:r>
      <w:r>
        <w:rPr>
          <w:rFonts w:ascii="Times New Roman" w:hAnsi="Times New Roman"/>
          <w:sz w:val="22"/>
          <w:szCs w:val="22"/>
          <w:lang w:eastAsia="zh-CN"/>
        </w:rPr>
        <w:t>n information should be indicated to UE with group/cell common signaling.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16: If dynamic antenna adaptation was supported, gNB </w:t>
      </w:r>
      <w:r>
        <w:rPr>
          <w:rFonts w:ascii="Times New Roman" w:hAnsi="Times New Roman"/>
          <w:sz w:val="22"/>
          <w:szCs w:val="22"/>
          <w:lang w:eastAsia="zh-CN"/>
        </w:rPr>
        <w:t>should ensure no performance loss of cell coverage through implementation.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w:t>
      </w:r>
      <w:r>
        <w:rPr>
          <w:rFonts w:ascii="Times New Roman" w:hAnsi="Times New Roman"/>
          <w:sz w:val="22"/>
          <w:szCs w:val="22"/>
          <w:lang w:eastAsia="zh-CN"/>
        </w:rPr>
        <w:t>btain 13.2% ~ 18.4% energy saving gain  with 3.6%~7.2% UPT loss and 2.5%~13.6% latency loss.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When the TRP is dynamically turned off, sparse CSI-RS could be transmitted to achieve good trade-off between energy saving gain of gNB and CSI meas</w:t>
      </w:r>
      <w:r>
        <w:rPr>
          <w:rFonts w:ascii="Times New Roman" w:hAnsi="Times New Roman"/>
          <w:sz w:val="22"/>
          <w:szCs w:val="22"/>
          <w:lang w:eastAsia="zh-CN"/>
        </w:rPr>
        <w:t xml:space="preserve">urement performance of UE.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w:t>
      </w:r>
      <w:r>
        <w:rPr>
          <w:rFonts w:ascii="Times New Roman" w:hAnsi="Times New Roman"/>
          <w:sz w:val="22"/>
          <w:szCs w:val="22"/>
          <w:lang w:eastAsia="zh-CN"/>
        </w:rPr>
        <w:t>on 2: Type of spatial domain adaptation, and the frequency in which the adaptation needs to occur plays an important factor in determination of potential specification impact.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Classify spatial domain adaptation into two categories, type 1 and </w:t>
      </w:r>
      <w:r>
        <w:rPr>
          <w:rFonts w:ascii="Times New Roman" w:hAnsi="Times New Roman"/>
          <w:sz w:val="22"/>
          <w:szCs w:val="22"/>
          <w:lang w:eastAsia="zh-CN"/>
        </w:rPr>
        <w:t>type 2.</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w:t>
      </w:r>
      <w:r>
        <w:rPr>
          <w:rFonts w:ascii="Times New Roman" w:hAnsi="Times New Roman"/>
          <w:sz w:val="22"/>
          <w:szCs w:val="22"/>
          <w:lang w:eastAsia="zh-CN"/>
        </w:rPr>
        <w:t>ed a beam pattern. Disabling some antenna element(s) would result in potential changes to the transmission power, transmission/reception beam gain, and transmission/reception beam pattern for one or more reference signal(s) and channel(s).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w:t>
      </w:r>
      <w:r>
        <w:rPr>
          <w:rFonts w:ascii="Times New Roman" w:hAnsi="Times New Roman"/>
          <w:sz w:val="22"/>
          <w:szCs w:val="22"/>
          <w:lang w:eastAsia="zh-CN"/>
        </w:rPr>
        <w:t>e frequency in which spatial domain adaptation (including changes to transmit power of reference signals) needs to occur and how fast the adaptation should be performed in order to benefit from lower power consumption.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w:t>
      </w:r>
      <w:r>
        <w:rPr>
          <w:rFonts w:ascii="Times New Roman" w:hAnsi="Times New Roman"/>
          <w:sz w:val="22"/>
          <w:szCs w:val="22"/>
          <w:lang w:eastAsia="zh-CN"/>
        </w:rPr>
        <w:t xml:space="preserve"> impact associated with frequent and dynamic spatial domain adaptation (including changes to transmit power of reference signals).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It is not preferred to couple the optional BWP switching functionality from Rel-15 with potentially antenna port </w:t>
      </w:r>
      <w:r>
        <w:rPr>
          <w:rFonts w:ascii="Times New Roman" w:hAnsi="Times New Roman"/>
          <w:sz w:val="22"/>
          <w:szCs w:val="22"/>
          <w:lang w:eastAsia="zh-CN"/>
        </w:rPr>
        <w:t>adaptation that may be introduced for Rel-18. Newly considered features for Rel-18 should have a separate capability.</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obtained by reducing the number of active transce</w:t>
      </w:r>
      <w:r>
        <w:rPr>
          <w:rFonts w:ascii="Times New Roman" w:hAnsi="Times New Roman"/>
          <w:sz w:val="22"/>
          <w:szCs w:val="22"/>
          <w:lang w:eastAsia="zh-CN"/>
        </w:rPr>
        <w:t>iver chains or spatial elements of the gNB during periods of low activity. Such change requires adaptation of corresponding semi-statically configured reference signals assigned to UEs for CSI reporting and other functionalities. The following enhancements</w:t>
      </w:r>
      <w:r>
        <w:rPr>
          <w:rFonts w:ascii="Times New Roman" w:hAnsi="Times New Roman"/>
          <w:sz w:val="22"/>
          <w:szCs w:val="22"/>
          <w:lang w:eastAsia="zh-CN"/>
        </w:rPr>
        <w:t xml:space="preserve"> enabling dynamic adaptation of reference signals are considered: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w:t>
      </w:r>
      <w:r>
        <w:rPr>
          <w:rFonts w:ascii="Times New Roman" w:hAnsi="Times New Roman"/>
          <w:sz w:val="22"/>
          <w:szCs w:val="22"/>
          <w:lang w:eastAsia="zh-CN"/>
        </w:rPr>
        <w:t>amic indication of a group identity and applicable energy saving state.</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The CSI reporting should be enhanced for better deciding the TRX switch on-off.</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w:t>
      </w:r>
      <w:r>
        <w:rPr>
          <w:rFonts w:ascii="Times New Roman" w:hAnsi="Times New Roman"/>
          <w:sz w:val="22"/>
          <w:szCs w:val="22"/>
          <w:lang w:eastAsia="zh-CN"/>
        </w:rPr>
        <w:t>th the reference of PMI.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w:t>
      </w:r>
      <w:r>
        <w:rPr>
          <w:rFonts w:ascii="Times New Roman" w:hAnsi="Times New Roman"/>
          <w:sz w:val="22"/>
          <w:szCs w:val="22"/>
          <w:lang w:eastAsia="zh-CN"/>
        </w:rPr>
        <w:t>ation on CSI-RS (BM) ports for NW energy savings.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w:t>
      </w:r>
      <w:r>
        <w:rPr>
          <w:rFonts w:ascii="Times New Roman" w:hAnsi="Times New Roman"/>
          <w:sz w:val="22"/>
          <w:szCs w:val="22"/>
          <w:lang w:eastAsia="zh-CN"/>
        </w:rPr>
        <w:t>erformance impact.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It is beneficial to dynamically adjust the number of gNB’s activated antenna elements, in terms </w:t>
      </w:r>
      <w:r>
        <w:rPr>
          <w:rFonts w:ascii="Times New Roman" w:hAnsi="Times New Roman"/>
          <w:sz w:val="22"/>
          <w:szCs w:val="22"/>
          <w:lang w:eastAsia="zh-CN"/>
        </w:rPr>
        <w:t>of network energy savings.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of gNB’s transmit antenna elements (e.g., by deactivating a NZP CSI-RS with 32 antenna ports while activating another NZP CSI-RS with 16 antenna ports, or turning </w:t>
      </w:r>
      <w:r>
        <w:rPr>
          <w:rFonts w:ascii="Times New Roman" w:hAnsi="Times New Roman"/>
          <w:sz w:val="22"/>
          <w:szCs w:val="22"/>
          <w:lang w:eastAsia="zh-CN"/>
        </w:rPr>
        <w:t>off 16 antenna ports out of 32 antenna ports configured for the NZP CSI-RS) and how to handle related issues such as indication methods, beam management, and TCI state/configuration control.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w:t>
      </w:r>
      <w:r>
        <w:rPr>
          <w:rFonts w:ascii="Times New Roman" w:hAnsi="Times New Roman"/>
          <w:sz w:val="22"/>
          <w:szCs w:val="22"/>
          <w:lang w:eastAsia="zh-CN"/>
        </w:rPr>
        <w:t>el (e.g., SRS) transmission are needed depending on the number of gNB’s receive spatial elements.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rsidR="00A709A5" w:rsidRDefault="005C336A">
      <w:pPr>
        <w:pStyle w:val="aff4"/>
        <w:numPr>
          <w:ilvl w:val="2"/>
          <w:numId w:val="9"/>
        </w:numPr>
        <w:rPr>
          <w:rFonts w:eastAsia="宋体"/>
          <w:lang w:eastAsia="zh-CN"/>
        </w:rPr>
      </w:pPr>
      <w:r>
        <w:rPr>
          <w:rFonts w:eastAsia="宋体"/>
          <w:lang w:eastAsia="zh-CN"/>
        </w:rPr>
        <w:t xml:space="preserve">RRC reconfiguration is needed to update the configuration of reference signals due to the TxRU de-activation, which will </w:t>
      </w:r>
      <w:r>
        <w:rPr>
          <w:rFonts w:eastAsia="宋体"/>
          <w:lang w:eastAsia="zh-CN"/>
        </w:rPr>
        <w:t>increase the signaling overhead and decrease the spectrum efficiency.</w:t>
      </w:r>
    </w:p>
    <w:p w:rsidR="00A709A5" w:rsidRDefault="005C336A">
      <w:pPr>
        <w:pStyle w:val="aff4"/>
        <w:numPr>
          <w:ilvl w:val="2"/>
          <w:numId w:val="9"/>
        </w:numPr>
        <w:rPr>
          <w:rFonts w:eastAsia="宋体"/>
          <w:lang w:eastAsia="zh-CN"/>
        </w:rPr>
      </w:pPr>
      <w:r>
        <w:rPr>
          <w:rFonts w:eastAsia="宋体"/>
          <w:lang w:eastAsia="zh-CN"/>
        </w:rPr>
        <w:t xml:space="preserve">CSI measurement results may be out-of-state if partial TxRUs are de-activated. </w:t>
      </w:r>
    </w:p>
    <w:p w:rsidR="00A709A5" w:rsidRDefault="005C336A">
      <w:pPr>
        <w:pStyle w:val="aff4"/>
        <w:numPr>
          <w:ilvl w:val="2"/>
          <w:numId w:val="9"/>
        </w:numPr>
        <w:rPr>
          <w:rFonts w:eastAsia="宋体"/>
          <w:lang w:eastAsia="zh-CN"/>
        </w:rPr>
      </w:pPr>
      <w:r>
        <w:rPr>
          <w:rFonts w:eastAsia="宋体"/>
          <w:lang w:eastAsia="zh-CN"/>
        </w:rPr>
        <w:t>When the antenna configuration is reduced from 64TxRUs to 32TxRUs, 8.4%~20.2% energy saving gain can be ob</w:t>
      </w:r>
      <w:r>
        <w:rPr>
          <w:rFonts w:eastAsia="宋体"/>
          <w:lang w:eastAsia="zh-CN"/>
        </w:rPr>
        <w:t>served in the case RU=4.9%~37.8%.</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w:t>
      </w:r>
      <w:r>
        <w:rPr>
          <w:rFonts w:ascii="Times New Roman" w:hAnsi="Times New Roman"/>
          <w:sz w:val="22"/>
          <w:szCs w:val="22"/>
          <w:lang w:eastAsia="zh-CN"/>
        </w:rPr>
        <w:t>t/report</w:t>
      </w:r>
    </w:p>
    <w:p w:rsidR="00A709A5" w:rsidRDefault="005C336A">
      <w:pPr>
        <w:pStyle w:val="aff4"/>
        <w:numPr>
          <w:ilvl w:val="2"/>
          <w:numId w:val="9"/>
        </w:numPr>
        <w:rPr>
          <w:rFonts w:eastAsia="宋体"/>
          <w:lang w:eastAsia="zh-CN"/>
        </w:rPr>
      </w:pPr>
      <w:r>
        <w:rPr>
          <w:rFonts w:eastAsia="宋体"/>
          <w:lang w:eastAsia="zh-CN"/>
        </w:rPr>
        <w:t>Fast/efficient indication of antenna ports can be considered to minimize the impacts of NW energy saving technique in spatial domain.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w:t>
      </w:r>
      <w:r>
        <w:rPr>
          <w:rFonts w:ascii="Times New Roman" w:hAnsi="Times New Roman"/>
          <w:sz w:val="22"/>
          <w:szCs w:val="22"/>
          <w:lang w:eastAsia="zh-CN"/>
        </w:rPr>
        <w:t>ly signaling information about ports adaptation to the UE is supported.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necessary CSI-RS enhancements for predetermined TRxP configuration, impact on L1-RSRP measurement should be studied further.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w:t>
      </w:r>
      <w:r>
        <w:rPr>
          <w:rFonts w:ascii="Times New Roman" w:hAnsi="Times New Roman"/>
          <w:sz w:val="22"/>
          <w:szCs w:val="22"/>
          <w:lang w:eastAsia="zh-CN"/>
        </w:rPr>
        <w:t xml:space="preserve"> antenna array reconfigurations, study solutions to resolve the challenges such as channel estimation and UE service degradation.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w:t>
      </w:r>
      <w:r>
        <w:rPr>
          <w:rFonts w:ascii="Times New Roman" w:hAnsi="Times New Roman"/>
          <w:sz w:val="22"/>
          <w:szCs w:val="22"/>
          <w:lang w:eastAsia="zh-CN"/>
        </w:rPr>
        <w:t>ation from the UE, how the information can be utilized for network energy saving needs to be clarified in the SI</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Dynamic antenna port adaptation could help gNB dynamically adapt antenna port configurations for reducing network </w:t>
      </w:r>
      <w:r>
        <w:rPr>
          <w:rFonts w:ascii="Times New Roman" w:hAnsi="Times New Roman"/>
          <w:sz w:val="22"/>
          <w:szCs w:val="22"/>
          <w:lang w:eastAsia="zh-CN"/>
        </w:rPr>
        <w:t>power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w:t>
      </w:r>
      <w:r>
        <w:rPr>
          <w:rFonts w:ascii="Times New Roman" w:hAnsi="Times New Roman"/>
          <w:sz w:val="22"/>
          <w:szCs w:val="22"/>
          <w:lang w:eastAsia="zh-CN"/>
        </w:rPr>
        <w:t>nsmit power signaling might be introduced to make dynamic antenna port adaptation more efficient.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port adaptation at gNB provides 42% or higher network energy savings and 33% or higher network energy efficiency depending on </w:t>
      </w:r>
      <w:r>
        <w:rPr>
          <w:rFonts w:ascii="Times New Roman" w:hAnsi="Times New Roman"/>
          <w:sz w:val="22"/>
          <w:szCs w:val="22"/>
          <w:lang w:eastAsia="zh-CN"/>
        </w:rPr>
        <w:t>gNB antenna configuration for the simulated traffic model.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However, dynamic antenna port adaptation at gNB reduces UPT by 13.2% or higher and reduce coverage by 1dB or higher depending on gNB antenna configuration for the simulated traffic </w:t>
      </w:r>
      <w:r>
        <w:rPr>
          <w:rFonts w:ascii="Times New Roman" w:hAnsi="Times New Roman"/>
          <w:sz w:val="22"/>
          <w:szCs w:val="22"/>
          <w:lang w:eastAsia="zh-CN"/>
        </w:rPr>
        <w:t>model.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r>
        <w:rPr>
          <w:rFonts w:ascii="Times New Roman" w:hAnsi="Times New Roman"/>
          <w:sz w:val="22"/>
          <w:szCs w:val="22"/>
          <w:lang w:eastAsia="zh-CN"/>
        </w:rPr>
        <w:t>may include enhancing physical layer procedures (e.g., CSI and/or downlink transmission power signaling framework) to efficiently support dynamic antenna port adaptation.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w:t>
      </w:r>
      <w:r>
        <w:rPr>
          <w:rFonts w:ascii="Times New Roman" w:hAnsi="Times New Roman"/>
          <w:sz w:val="22"/>
          <w:szCs w:val="22"/>
          <w:lang w:eastAsia="zh-CN"/>
        </w:rPr>
        <w:t>tions, but such implementation is not efficient.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13: Dynamic switching between multi-TRP and single TRP </w:t>
      </w:r>
      <w:r>
        <w:rPr>
          <w:rFonts w:ascii="Times New Roman" w:hAnsi="Times New Roman"/>
          <w:sz w:val="22"/>
          <w:szCs w:val="22"/>
          <w:lang w:eastAsia="zh-CN"/>
        </w:rPr>
        <w:t>can provide up to 15% network energy savings at the expense of 4% UPT reduction.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r>
        <w:rPr>
          <w:rFonts w:ascii="Times New Roman" w:hAnsi="Times New Roman"/>
          <w:sz w:val="22"/>
          <w:szCs w:val="22"/>
          <w:lang w:eastAsia="zh-CN"/>
        </w:rPr>
        <w:t>.</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w:t>
      </w:r>
      <w:r>
        <w:rPr>
          <w:rFonts w:ascii="Times New Roman" w:hAnsi="Times New Roman"/>
          <w:sz w:val="22"/>
          <w:szCs w:val="22"/>
          <w:lang w:eastAsia="zh-CN"/>
        </w:rPr>
        <w:t>ication signaling for changing the number of beams/antenna ports and the corresponding UE behavior</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CSI measurement and reporting, two indication options can be considered for dynamic adaptation of gNB antenna port. Option 2 achieves smaller indication latency and payload size than Option 1.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Indication of the RE/ports switch on</w:t>
      </w:r>
      <w:r>
        <w:rPr>
          <w:rFonts w:ascii="Times New Roman" w:hAnsi="Times New Roman"/>
          <w:sz w:val="22"/>
          <w:szCs w:val="22"/>
          <w:lang w:eastAsia="zh-CN"/>
        </w:rPr>
        <w:t xml:space="preserve">/off status.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need for increasing number of transceiver chains is foreseen in gNBs in the future, espe</w:t>
      </w:r>
      <w:r>
        <w:rPr>
          <w:rFonts w:ascii="Times New Roman" w:hAnsi="Times New Roman"/>
          <w:sz w:val="22"/>
          <w:szCs w:val="22"/>
          <w:lang w:eastAsia="zh-CN"/>
        </w:rPr>
        <w:t xml:space="preserve">cially at higher frequencies.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w:t>
      </w:r>
      <w:r>
        <w:rPr>
          <w:rFonts w:ascii="Times New Roman" w:hAnsi="Times New Roman"/>
          <w:sz w:val="22"/>
          <w:szCs w:val="22"/>
          <w:lang w:eastAsia="zh-CN"/>
        </w:rPr>
        <w:t>n even in low to medium load scenarios.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w:t>
      </w:r>
      <w:r>
        <w:rPr>
          <w:rFonts w:ascii="Times New Roman" w:hAnsi="Times New Roman"/>
          <w:sz w:val="22"/>
          <w:szCs w:val="22"/>
          <w:lang w:eastAsia="zh-CN"/>
        </w:rPr>
        <w:t xml:space="preserve"> transceiver chains is quite energy consuming both for the UE and for the network.</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Reference signal reconfigurations via RRC is slow and leads to excessive energy consumpt</w:t>
      </w:r>
      <w:r>
        <w:rPr>
          <w:rFonts w:ascii="Times New Roman" w:hAnsi="Times New Roman"/>
          <w:sz w:val="22"/>
          <w:szCs w:val="22"/>
          <w:lang w:eastAsia="zh-CN"/>
        </w:rPr>
        <w:t xml:space="preserve">ion.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gNB for (de)activation of </w:t>
      </w:r>
      <w:r>
        <w:rPr>
          <w:rFonts w:ascii="Times New Roman" w:hAnsi="Times New Roman"/>
          <w:sz w:val="22"/>
          <w:szCs w:val="22"/>
          <w:lang w:eastAsia="zh-CN"/>
        </w:rPr>
        <w:t>CSI-RS ports.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w:t>
      </w:r>
      <w:r>
        <w:rPr>
          <w:rFonts w:ascii="Times New Roman" w:hAnsi="Times New Roman"/>
          <w:sz w:val="22"/>
          <w:szCs w:val="22"/>
          <w:lang w:eastAsia="zh-CN"/>
        </w:rPr>
        <w:t>on of the number of antenna ports according to the energy saving state(s) or sleep mode(s)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rsidR="00A709A5" w:rsidRDefault="00A709A5">
      <w:pPr>
        <w:pStyle w:val="ac"/>
        <w:spacing w:after="0"/>
        <w:rPr>
          <w:rFonts w:ascii="Times New Roman" w:hAnsi="Times New Roman"/>
          <w:sz w:val="22"/>
          <w:szCs w:val="22"/>
          <w:lang w:eastAsia="zh-CN"/>
        </w:rPr>
      </w:pPr>
    </w:p>
    <w:p w:rsidR="00A709A5" w:rsidRDefault="00A709A5">
      <w:pPr>
        <w:pStyle w:val="ac"/>
        <w:spacing w:after="0"/>
        <w:rPr>
          <w:rFonts w:ascii="Times New Roman" w:hAnsi="Times New Roman"/>
          <w:sz w:val="22"/>
          <w:szCs w:val="22"/>
          <w:lang w:eastAsia="zh-CN"/>
        </w:rPr>
      </w:pPr>
    </w:p>
    <w:p w:rsidR="00A709A5" w:rsidRDefault="005C336A">
      <w:pPr>
        <w:pStyle w:val="3"/>
        <w:rPr>
          <w:rFonts w:eastAsia="宋体"/>
          <w:sz w:val="24"/>
          <w:szCs w:val="18"/>
          <w:lang w:eastAsia="zh-CN"/>
        </w:rPr>
      </w:pPr>
      <w:r>
        <w:rPr>
          <w:rFonts w:eastAsia="宋体"/>
          <w:sz w:val="24"/>
          <w:szCs w:val="18"/>
          <w:lang w:eastAsia="zh-CN"/>
        </w:rPr>
        <w:t>Summary of Discussions</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Given that RAN1 only has 2 mee</w:t>
      </w:r>
      <w:r>
        <w:rPr>
          <w:rFonts w:ascii="Times New Roman" w:hAnsi="Times New Roman"/>
          <w:sz w:val="22"/>
          <w:szCs w:val="22"/>
          <w:lang w:eastAsia="zh-CN"/>
        </w:rPr>
        <w:t>ting left for completion of the SI (including this meeting), moderator suggests trying to formulate texts that could be potentially captured into the TR.</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w:t>
      </w:r>
      <w:r>
        <w:rPr>
          <w:rFonts w:ascii="Times New Roman" w:hAnsi="Times New Roman"/>
          <w:sz w:val="22"/>
          <w:szCs w:val="22"/>
          <w:lang w:eastAsia="zh-CN"/>
        </w:rPr>
        <w:t xml:space="preserve">g the initial discussion in high level outline of the techniques, including addition or removal of the spatial domain </w:t>
      </w:r>
      <w:r>
        <w:rPr>
          <w:rFonts w:ascii="Times New Roman" w:hAnsi="Times New Roman"/>
          <w:sz w:val="22"/>
          <w:szCs w:val="22"/>
          <w:lang w:eastAsia="zh-CN"/>
        </w:rPr>
        <w:lastRenderedPageBreak/>
        <w:t>techniques. Once a high-level outline is available, work further on providing further details, which may include potential specification i</w:t>
      </w:r>
      <w:r>
        <w:rPr>
          <w:rFonts w:ascii="Times New Roman" w:hAnsi="Times New Roman"/>
          <w:sz w:val="22"/>
          <w:szCs w:val="22"/>
          <w:lang w:eastAsia="zh-CN"/>
        </w:rPr>
        <w:t>mpact list, potential use case and deployment scenarios, and others.</w:t>
      </w:r>
    </w:p>
    <w:p w:rsidR="00A709A5" w:rsidRDefault="00A709A5">
      <w:pPr>
        <w:pStyle w:val="ac"/>
        <w:spacing w:after="0"/>
        <w:rPr>
          <w:rFonts w:ascii="Times New Roman" w:hAnsi="Times New Roman"/>
          <w:sz w:val="22"/>
          <w:szCs w:val="22"/>
          <w:lang w:eastAsia="zh-CN"/>
        </w:rPr>
      </w:pPr>
    </w:p>
    <w:p w:rsidR="00A709A5" w:rsidRDefault="005C336A">
      <w:pPr>
        <w:pStyle w:val="4"/>
        <w:spacing w:line="257" w:lineRule="auto"/>
        <w:ind w:left="1411" w:hanging="1411"/>
        <w:rPr>
          <w:rFonts w:eastAsia="宋体"/>
          <w:szCs w:val="18"/>
          <w:lang w:eastAsia="zh-CN"/>
        </w:rPr>
      </w:pPr>
      <w:r>
        <w:rPr>
          <w:rFonts w:eastAsia="宋体"/>
          <w:szCs w:val="18"/>
          <w:lang w:eastAsia="zh-CN"/>
        </w:rPr>
        <w:t>Proposal #4-1</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 xml:space="preserve">Note, the technique numeration is only for identification of </w:t>
      </w:r>
      <w:r>
        <w:rPr>
          <w:rFonts w:ascii="Times New Roman" w:hAnsi="Times New Roman"/>
          <w:sz w:val="22"/>
          <w:szCs w:val="22"/>
          <w:lang w:eastAsia="zh-CN"/>
        </w:rPr>
        <w:t>the techniques for discussion purposes.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w:t>
      </w:r>
      <w:r>
        <w:rPr>
          <w:rFonts w:ascii="Times New Roman" w:hAnsi="Times New Roman"/>
          <w:sz w:val="22"/>
          <w:szCs w:val="22"/>
          <w:lang w:eastAsia="zh-CN"/>
        </w:rPr>
        <w:t>able/disable all spatial elements associated to a logical antenna port, e.g. a subset of ports of a CSI-RS resource, specific SSB with a specific SSB index.</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w:t>
      </w:r>
      <w:r>
        <w:rPr>
          <w:rFonts w:ascii="Times New Roman" w:hAnsi="Times New Roman"/>
          <w:sz w:val="22"/>
          <w:szCs w:val="22"/>
          <w:lang w:eastAsia="zh-CN"/>
        </w:rPr>
        <w:t xml:space="preserve">y result in changes to the antenna pattern, gains, and/or transmission power of the reference signal or channel that uses the antenna port(s).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w:t>
      </w:r>
      <w:r>
        <w:rPr>
          <w:rFonts w:ascii="Times New Roman" w:hAnsi="Times New Roman"/>
          <w:sz w:val="22"/>
          <w:szCs w:val="22"/>
          <w:lang w:eastAsia="zh-CN"/>
        </w:rPr>
        <w:t>ile facilitating lower energy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rsidR="00A709A5" w:rsidRDefault="00A709A5">
      <w:pPr>
        <w:pStyle w:val="ac"/>
        <w:spacing w:after="0"/>
        <w:rPr>
          <w:rFonts w:ascii="Times New Roman" w:hAnsi="Times New Roman"/>
          <w:sz w:val="22"/>
          <w:szCs w:val="22"/>
          <w:lang w:eastAsia="zh-CN"/>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3"/>
        <w:rPr>
          <w:rFonts w:eastAsia="宋体"/>
          <w:sz w:val="24"/>
          <w:szCs w:val="18"/>
          <w:lang w:eastAsia="zh-CN"/>
        </w:rPr>
      </w:pPr>
      <w:r>
        <w:rPr>
          <w:rFonts w:eastAsia="宋体"/>
          <w:sz w:val="24"/>
          <w:szCs w:val="18"/>
          <w:lang w:eastAsia="zh-CN"/>
        </w:rPr>
        <w:t>Company Comments</w:t>
      </w:r>
    </w:p>
    <w:p w:rsidR="00A709A5" w:rsidRDefault="005C336A">
      <w:r>
        <w:t>Please feel free to provide comments if any. Moderator will address them before</w:t>
      </w:r>
      <w:r>
        <w:t xml:space="preserv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tc>
          <w:tcPr>
            <w:tcW w:w="15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Rega</w:t>
            </w:r>
            <w:r>
              <w:rPr>
                <w:rFonts w:ascii="Times New Roman" w:eastAsiaTheme="minorEastAsia" w:hAnsi="Times New Roman" w:hint="eastAsia"/>
                <w:sz w:val="22"/>
                <w:szCs w:val="22"/>
                <w:lang w:eastAsia="ko-KR"/>
              </w:rPr>
              <w:t xml:space="preserve">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w:t>
            </w:r>
            <w:r>
              <w:rPr>
                <w:rFonts w:ascii="Times New Roman" w:eastAsiaTheme="minorEastAsia" w:hAnsi="Times New Roman"/>
                <w:sz w:val="22"/>
                <w:szCs w:val="22"/>
                <w:lang w:eastAsia="ko-KR"/>
              </w:rPr>
              <w:t>he Moderator clarify how we can draw a conclusion that spatial domain techniques may enable “minimal network impact”?</w:t>
            </w:r>
          </w:p>
          <w:p w:rsidR="00A709A5" w:rsidRDefault="00A709A5">
            <w:pPr>
              <w:pStyle w:val="ac"/>
              <w:spacing w:after="0"/>
              <w:rPr>
                <w:rFonts w:ascii="Times New Roman" w:eastAsiaTheme="minorEastAsia" w:hAnsi="Times New Roman"/>
                <w:sz w:val="22"/>
                <w:szCs w:val="22"/>
                <w:lang w:eastAsia="ko-KR"/>
              </w:rPr>
            </w:pP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off could be rea</w:t>
            </w:r>
            <w:r>
              <w:rPr>
                <w:rFonts w:ascii="Times New Roman" w:hAnsi="Times New Roman"/>
                <w:sz w:val="22"/>
                <w:szCs w:val="22"/>
                <w:lang w:eastAsia="zh-CN"/>
              </w:rPr>
              <w:t xml:space="preserve">lized by gNB implementation, e.g. for multi-DCI MTRP case, UE could detect corresponding DCI if the TRP transmits, and UE could not detect corresponding DCI if TRP off.    </w:t>
            </w:r>
          </w:p>
        </w:tc>
      </w:tr>
      <w:tr w:rsidR="00A709A5">
        <w:tc>
          <w:tcPr>
            <w:tcW w:w="1525" w:type="dxa"/>
          </w:tcPr>
          <w:p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MediaTek</w:t>
            </w:r>
          </w:p>
        </w:tc>
        <w:tc>
          <w:tcPr>
            <w:tcW w:w="7825" w:type="dxa"/>
          </w:tcPr>
          <w:p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w:t>
            </w:r>
            <w:r>
              <w:rPr>
                <w:rFonts w:ascii="Times New Roman" w:hAnsi="Times New Roman"/>
                <w:sz w:val="22"/>
                <w:szCs w:val="22"/>
                <w:lang w:eastAsia="zh-CN"/>
              </w:rPr>
              <w:t>ts associated to a logical antenna port, e.g. a subset of ports of a CSI-RS resource, specific SSB with a specific SSB index.</w:t>
            </w:r>
          </w:p>
          <w:p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w:t>
            </w:r>
            <w:r>
              <w:rPr>
                <w:rFonts w:ascii="Times New Roman" w:hAnsi="Times New Roman"/>
                <w:sz w:val="22"/>
                <w:szCs w:val="22"/>
                <w:lang w:eastAsia="zh-CN"/>
              </w:rPr>
              <w:t xml:space="preserve">nna pattern, gains, and/or transmission power of the reference signal or channel that uses the antenna port(s). </w:t>
            </w:r>
          </w:p>
          <w:p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Reduction of usage of spatial el</w:t>
            </w:r>
            <w:r>
              <w:rPr>
                <w:rFonts w:ascii="Times New Roman" w:hAnsi="Times New Roman"/>
                <w:sz w:val="22"/>
                <w:szCs w:val="22"/>
                <w:lang w:eastAsia="zh-CN"/>
              </w:rPr>
              <w:t xml:space="preserve">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rsidR="00A709A5" w:rsidRDefault="005C336A">
            <w:pPr>
              <w:pStyle w:val="ac"/>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 xml:space="preserve">To ease further discussion especially spec </w:t>
            </w:r>
            <w:r>
              <w:rPr>
                <w:rFonts w:eastAsia="Times New Roman"/>
                <w:sz w:val="22"/>
                <w:szCs w:val="22"/>
                <w:lang w:bidi="he-IL"/>
              </w:rPr>
              <w:t>impact, we suggest to describe the technique more clearly. We suggest making the following update: </w:t>
            </w:r>
          </w:p>
          <w:p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w:t>
            </w:r>
            <w:r>
              <w:rPr>
                <w:rFonts w:eastAsia="Times New Roman"/>
                <w:sz w:val="22"/>
                <w:szCs w:val="22"/>
                <w:lang w:bidi="he-IL"/>
              </w:rPr>
              <w:t>e number of logical antenna ports. </w:t>
            </w:r>
          </w:p>
          <w:p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w:t>
            </w:r>
            <w:r>
              <w:rPr>
                <w:rFonts w:eastAsia="Times New Roman"/>
                <w:sz w:val="22"/>
                <w:szCs w:val="22"/>
                <w:lang w:bidi="he-IL"/>
              </w:rPr>
              <w:t>ctive TRPs in the mTRP deployment. </w:t>
            </w:r>
          </w:p>
          <w:p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w:t>
            </w:r>
            <w:r>
              <w:rPr>
                <w:rFonts w:eastAsiaTheme="minorEastAsia"/>
                <w:sz w:val="22"/>
                <w:szCs w:val="22"/>
                <w:lang w:eastAsia="ko-KR"/>
              </w:rPr>
              <w:t>plicitly adding dynamic TRP adaptation (i.e., muting/unmuting).</w:t>
            </w: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rsidR="00A709A5" w:rsidRDefault="005C336A">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w:t>
            </w:r>
            <w:r>
              <w:rPr>
                <w:rFonts w:ascii="Times New Roman" w:hAnsi="Times New Roman"/>
                <w:sz w:val="22"/>
                <w:szCs w:val="22"/>
                <w:lang w:eastAsia="zh-CN"/>
              </w:rPr>
              <w:t>y conserve energy by reducing the number of active transceiver chains or spatial elements.</w:t>
            </w:r>
          </w:p>
          <w:p w:rsidR="00A709A5" w:rsidRDefault="005C336A">
            <w:pPr>
              <w:pStyle w:val="ac"/>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w:t>
            </w:r>
            <w:r>
              <w:rPr>
                <w:rFonts w:ascii="Times New Roman" w:hAnsi="Times New Roman"/>
                <w:color w:val="FF0000"/>
                <w:sz w:val="22"/>
                <w:szCs w:val="22"/>
                <w:lang w:eastAsia="zh-CN"/>
              </w:rPr>
              <w:t xml:space="preserve">to the UEs for change of NES state(s) based on the CSI-RS feedback/measurements received from the UEs. </w:t>
            </w:r>
          </w:p>
          <w:p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A709A5" w:rsidRDefault="005C336A">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w:t>
            </w:r>
            <w:r>
              <w:rPr>
                <w:rFonts w:ascii="Times New Roman" w:hAnsi="Times New Roman"/>
                <w:sz w:val="22"/>
                <w:szCs w:val="22"/>
                <w:lang w:eastAsia="zh-CN"/>
              </w:rPr>
              <w:t xml:space="preserve"> ports of a CSI-RS resource, specific SSB with a specific SSB index.</w:t>
            </w:r>
          </w:p>
          <w:p w:rsidR="00A709A5" w:rsidRDefault="005C336A">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w:t>
            </w:r>
            <w:r>
              <w:rPr>
                <w:rFonts w:ascii="Times New Roman" w:hAnsi="Times New Roman"/>
                <w:sz w:val="22"/>
                <w:szCs w:val="22"/>
                <w:lang w:eastAsia="zh-CN"/>
              </w:rPr>
              <w:t>rence signal or channel that uses the antenna port(s).</w:t>
            </w:r>
          </w:p>
          <w:p w:rsidR="00A709A5" w:rsidRDefault="005C336A">
            <w:pPr>
              <w:pStyle w:val="ac"/>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w:t>
            </w:r>
            <w:r>
              <w:rPr>
                <w:rFonts w:ascii="Times New Roman" w:hAnsi="Times New Roman"/>
                <w:color w:val="4472C4" w:themeColor="accent1"/>
                <w:sz w:val="22"/>
                <w:szCs w:val="22"/>
                <w:lang w:eastAsia="zh-CN"/>
              </w:rPr>
              <w:t>ble enhancements required in CSI-RS feedback /measurements info.]</w:t>
            </w:r>
          </w:p>
          <w:p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rsidR="00A709A5" w:rsidRDefault="005C336A">
            <w:pPr>
              <w:pStyle w:val="ac"/>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SI should evaluate adaptation of </w:t>
            </w:r>
            <w:r>
              <w:rPr>
                <w:rFonts w:ascii="Times New Roman" w:hAnsi="Times New Roman"/>
                <w:color w:val="FF0000"/>
                <w:sz w:val="22"/>
                <w:szCs w:val="22"/>
                <w:lang w:eastAsia="zh-CN"/>
              </w:rPr>
              <w:t>spatial elements in s-/m-TRP scenarios.</w:t>
            </w:r>
          </w:p>
          <w:p w:rsidR="00A709A5" w:rsidRDefault="005C336A">
            <w:pPr>
              <w:pStyle w:val="ac"/>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add a sub-bullet on </w:t>
            </w:r>
            <w:r>
              <w:rPr>
                <w:rFonts w:ascii="Times New Roman" w:hAnsi="Times New Roman"/>
                <w:sz w:val="22"/>
                <w:szCs w:val="22"/>
                <w:lang w:eastAsia="zh-CN"/>
              </w:rPr>
              <w:t>group-common signaling (similar to time-domain and frequency-domain), e.g.</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rsidR="00A709A5" w:rsidRDefault="005C336A">
            <w:pPr>
              <w:pStyle w:val="ac"/>
              <w:spacing w:after="0"/>
              <w:rPr>
                <w:rFonts w:ascii="Times New Roman" w:eastAsiaTheme="minorEastAsia" w:hAnsi="Times New Roman"/>
                <w:sz w:val="22"/>
                <w:szCs w:val="22"/>
                <w:lang w:eastAsia="ko-KR"/>
              </w:rPr>
            </w:pPr>
            <w:r>
              <w:rPr>
                <w:sz w:val="22"/>
                <w:szCs w:val="22"/>
                <w:lang w:eastAsia="zh-CN"/>
              </w:rPr>
              <w:t>Also ok to add bullet for TRP on/off.</w:t>
            </w: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are fine t</w:t>
            </w:r>
            <w:r>
              <w:rPr>
                <w:rFonts w:ascii="Times New Roman" w:hAnsi="Times New Roman"/>
                <w:sz w:val="22"/>
                <w:szCs w:val="22"/>
                <w:lang w:eastAsia="zh-CN"/>
              </w:rPr>
              <w:t>o add the content about TRP on/off. It can be an explicit sub-bullet of #C-1 since the TRP can be seen as a kind of spatial elements.</w:t>
            </w: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lastRenderedPageBreak/>
              <w:t>Rakuten</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rsidR="00A709A5" w:rsidRDefault="00A709A5">
            <w:pPr>
              <w:pStyle w:val="ac"/>
              <w:spacing w:after="0"/>
              <w:rPr>
                <w:rFonts w:ascii="Times New Roman" w:hAnsi="Times New Roman"/>
                <w:sz w:val="22"/>
                <w:szCs w:val="22"/>
                <w:lang w:eastAsia="zh-CN"/>
              </w:rPr>
            </w:pP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rsidR="00A709A5" w:rsidRDefault="005C336A">
            <w:pPr>
              <w:pStyle w:val="ac"/>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w:t>
            </w:r>
            <w:r>
              <w:rPr>
                <w:rFonts w:ascii="Times New Roman" w:hAnsi="Times New Roman"/>
                <w:color w:val="FF0000"/>
                <w:sz w:val="22"/>
                <w:szCs w:val="22"/>
                <w:lang w:eastAsia="zh-CN"/>
              </w:rPr>
              <w:t>ement, beam failure recovery, radio link monitoring, cell (re)selection, handover, initial access, etc.</w:t>
            </w:r>
          </w:p>
          <w:p w:rsidR="00A709A5" w:rsidRDefault="00A709A5">
            <w:pPr>
              <w:pStyle w:val="ac"/>
              <w:spacing w:after="0"/>
              <w:rPr>
                <w:rFonts w:ascii="Times New Roman" w:hAnsi="Times New Roman"/>
                <w:sz w:val="22"/>
                <w:szCs w:val="22"/>
                <w:lang w:eastAsia="zh-CN"/>
              </w:rPr>
            </w:pP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z w:val="22"/>
                <w:szCs w:val="22"/>
                <w:lang w:eastAsia="zh-CN"/>
              </w:rPr>
              <w:t>further categorized into two types: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rsidR="00A709A5" w:rsidRDefault="005C336A">
            <w:pPr>
              <w:pStyle w:val="ac"/>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 xml:space="preserve">Potential enhancements may include the dynamic </w:t>
            </w:r>
            <w:r>
              <w:rPr>
                <w:rFonts w:ascii="Times New Roman" w:hAnsi="Times New Roman"/>
                <w:color w:val="FF0000"/>
                <w:sz w:val="22"/>
                <w:szCs w:val="22"/>
                <w:lang w:eastAsia="zh-CN"/>
              </w:rPr>
              <w:t>CSI-RS port adaptation]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and/or transmission power of the reference signal or channel that uses</w:t>
            </w:r>
            <w:r>
              <w:rPr>
                <w:rFonts w:ascii="Times New Roman" w:hAnsi="Times New Roman"/>
                <w:sz w:val="22"/>
                <w:szCs w:val="22"/>
                <w:lang w:eastAsia="zh-CN"/>
              </w:rPr>
              <w:t xml:space="preserve"> the antenna port(s). </w:t>
            </w:r>
          </w:p>
          <w:p w:rsidR="00A709A5" w:rsidRDefault="005C336A">
            <w:pPr>
              <w:pStyle w:val="ac"/>
              <w:spacing w:after="0"/>
              <w:rPr>
                <w:rFonts w:ascii="Times New Roman" w:hAnsi="Times New Roman"/>
                <w:color w:val="FF0000"/>
                <w:sz w:val="22"/>
                <w:szCs w:val="22"/>
                <w:lang w:eastAsia="zh-CN"/>
              </w:rPr>
            </w:pPr>
            <w:r>
              <w:rPr>
                <w:rFonts w:ascii="Times New Roman" w:eastAsia="等线"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rsidR="00A709A5" w:rsidRDefault="005C336A">
            <w:pPr>
              <w:pStyle w:val="ac"/>
              <w:spacing w:after="0"/>
              <w:rPr>
                <w:rFonts w:ascii="Times New Roman" w:eastAsia="等线" w:hAnsi="Times New Roman"/>
                <w:color w:val="FF0000"/>
                <w:sz w:val="22"/>
                <w:szCs w:val="22"/>
                <w:lang w:eastAsia="zh-CN"/>
              </w:rPr>
            </w:pPr>
            <w:r>
              <w:rPr>
                <w:rFonts w:ascii="Times New Roman" w:eastAsia="等线" w:hAnsi="Times New Roman" w:hint="eastAsia"/>
                <w:color w:val="FF0000"/>
                <w:sz w:val="22"/>
                <w:szCs w:val="22"/>
                <w:lang w:eastAsia="zh-CN"/>
              </w:rPr>
              <w:t>B</w:t>
            </w:r>
            <w:r>
              <w:rPr>
                <w:rFonts w:ascii="Times New Roman" w:eastAsia="等线" w:hAnsi="Times New Roman"/>
                <w:color w:val="FF0000"/>
                <w:sz w:val="22"/>
                <w:szCs w:val="22"/>
                <w:lang w:eastAsia="zh-CN"/>
              </w:rPr>
              <w:t>oth Type 1 and Type 2 may have impact on measurement operation, so the potential enhancement may include CSI-RS and P</w:t>
            </w:r>
            <w:r>
              <w:rPr>
                <w:rFonts w:ascii="Times New Roman" w:eastAsia="等线" w:hAnsi="Times New Roman"/>
                <w:color w:val="FF0000"/>
                <w:sz w:val="22"/>
                <w:szCs w:val="22"/>
                <w:lang w:eastAsia="zh-CN"/>
              </w:rPr>
              <w:t>L RS measurements, beam failure recovery, radio link monitoring, cell (re)selection and handover procedure.</w:t>
            </w:r>
          </w:p>
          <w:p w:rsidR="00A709A5" w:rsidRDefault="005C336A">
            <w:pPr>
              <w:pStyle w:val="ac"/>
              <w:spacing w:after="0"/>
              <w:rPr>
                <w:rFonts w:ascii="Times New Roman" w:hAnsi="Times New Roman"/>
                <w:sz w:val="22"/>
                <w:szCs w:val="22"/>
                <w:lang w:eastAsia="zh-CN"/>
              </w:rPr>
            </w:pPr>
            <w:r>
              <w:rPr>
                <w:rFonts w:ascii="Times New Roman" w:eastAsia="等线"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tc>
          <w:tcPr>
            <w:tcW w:w="1525" w:type="dxa"/>
          </w:tcPr>
          <w:p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ZTE, Sanechips</w:t>
            </w:r>
          </w:p>
        </w:tc>
        <w:tc>
          <w:tcPr>
            <w:tcW w:w="7825" w:type="dxa"/>
          </w:tcPr>
          <w:p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 xml:space="preserve">Similar comments with QC and Nokia, </w:t>
            </w:r>
            <w:r>
              <w:rPr>
                <w:rFonts w:hint="eastAsia"/>
                <w:sz w:val="22"/>
                <w:szCs w:val="22"/>
                <w:lang w:eastAsia="zh-CN"/>
              </w:rPr>
              <w:t>we think support of reference signal port indication should be considered in this enhancement.</w:t>
            </w:r>
          </w:p>
          <w:p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Similar with Samsung, UE CSI reporting information can be also considered to assist gNB for the spatial power adaptation. And dynamic adaptation of CSI reporting</w:t>
            </w:r>
            <w:r>
              <w:rPr>
                <w:rFonts w:hint="eastAsia"/>
                <w:sz w:val="22"/>
                <w:szCs w:val="22"/>
                <w:lang w:eastAsia="zh-CN"/>
              </w:rPr>
              <w:t xml:space="preserve"> should also be considered.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TxRUs</w:t>
            </w:r>
            <w:r>
              <w:rPr>
                <w:rFonts w:ascii="Times New Roman" w:hAnsi="Times New Roman"/>
                <w:sz w:val="22"/>
                <w:szCs w:val="22"/>
                <w:lang w:eastAsia="zh-CN"/>
              </w:rPr>
              <w:t xml:space="preserve"> or spatial elements.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w:t>
            </w:r>
            <w:r>
              <w:rPr>
                <w:rFonts w:ascii="Times New Roman" w:hAnsi="Times New Roman"/>
                <w:sz w:val="22"/>
                <w:szCs w:val="22"/>
                <w:lang w:eastAsia="zh-CN"/>
              </w:rPr>
              <w:t>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rsidR="00A709A5" w:rsidRDefault="005C336A">
            <w:pPr>
              <w:pStyle w:val="ac"/>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w:t>
            </w:r>
            <w:r>
              <w:rPr>
                <w:rFonts w:ascii="Times New Roman" w:hAnsi="Times New Roman"/>
                <w:sz w:val="22"/>
                <w:szCs w:val="22"/>
                <w:lang w:eastAsia="zh-CN"/>
              </w:rPr>
              <w:t xml:space="preserve">/disable of part of spatial elements associated to a logical antenna port(s). This may result in changes to the antenna pattern, gains, and/or transmission power of the reference signal or channel that uses the antenna port(s). </w:t>
            </w:r>
          </w:p>
          <w:p w:rsidR="00A709A5" w:rsidRDefault="005C336A">
            <w:pPr>
              <w:pStyle w:val="ac"/>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[ZTE:. Not sure what the ga</w:t>
            </w:r>
            <w:r>
              <w:rPr>
                <w:rFonts w:ascii="Times New Roman" w:hAnsi="Times New Roman" w:hint="eastAsia"/>
                <w:color w:val="4472C4" w:themeColor="accent1"/>
                <w:sz w:val="22"/>
                <w:szCs w:val="22"/>
                <w:lang w:eastAsia="zh-CN"/>
              </w:rPr>
              <w:t>ins refer to]</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rsidR="00A709A5" w:rsidRDefault="005C336A">
            <w:pPr>
              <w:pStyle w:val="ac"/>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 xml:space="preserve">[ZTE:we think we can be generic about the solutions to minimize </w:t>
            </w:r>
            <w:r>
              <w:rPr>
                <w:rFonts w:ascii="Times New Roman" w:hAnsi="Times New Roman" w:hint="eastAsia"/>
                <w:color w:val="4472C4" w:themeColor="accent1"/>
                <w:sz w:val="22"/>
                <w:szCs w:val="22"/>
                <w:lang w:eastAsia="zh-CN"/>
              </w:rPr>
              <w:t>the impact.]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bl>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2"/>
        <w:rPr>
          <w:rFonts w:eastAsia="宋体"/>
          <w:lang w:eastAsia="zh-CN"/>
        </w:rPr>
      </w:pPr>
      <w:r>
        <w:rPr>
          <w:rFonts w:eastAsia="宋体"/>
          <w:lang w:eastAsia="zh-CN"/>
        </w:rPr>
        <w:t>2.5 Power-domain based Energy Saving Techniques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Considerable power saving gain with </w:t>
      </w:r>
      <w:r>
        <w:rPr>
          <w:rFonts w:ascii="Times New Roman" w:hAnsi="Times New Roman"/>
          <w:sz w:val="22"/>
          <w:szCs w:val="22"/>
          <w:lang w:eastAsia="zh-CN"/>
        </w:rPr>
        <w:t>small performance loss can be achieved by dynamic PSD back-off with multiple CSIs for different PSD back-off ratios.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w:t>
      </w:r>
      <w:r>
        <w:rPr>
          <w:rFonts w:ascii="Times New Roman" w:hAnsi="Times New Roman"/>
          <w:sz w:val="22"/>
          <w:szCs w:val="22"/>
          <w:lang w:eastAsia="zh-CN"/>
        </w:rPr>
        <w:t>ertise for further study.</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w:t>
      </w:r>
      <w:r>
        <w:rPr>
          <w:rFonts w:ascii="Times New Roman" w:hAnsi="Times New Roman"/>
          <w:sz w:val="22"/>
          <w:szCs w:val="22"/>
          <w:lang w:eastAsia="zh-CN"/>
        </w:rPr>
        <w:t>-RS is assumed to be unchanged.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rsidR="00A709A5" w:rsidRDefault="005C336A">
      <w:pPr>
        <w:pStyle w:val="ac"/>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lastRenderedPageBreak/>
        <w:t>Observation 5: Dynamic or semi-static downlink power control for DL transmissions can be achieved by BS implementation without spec impact.</w:t>
      </w:r>
      <w:bookmarkEnd w:id="24"/>
    </w:p>
    <w:p w:rsidR="00A709A5" w:rsidRDefault="005C336A">
      <w:pPr>
        <w:pStyle w:val="ac"/>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 xml:space="preserve">Observation 6: PA efficiency enhancement at BS side (e.g., ET and DPD) can </w:t>
      </w:r>
      <w:r>
        <w:rPr>
          <w:rFonts w:ascii="Times New Roman" w:hAnsi="Times New Roman"/>
          <w:sz w:val="22"/>
          <w:szCs w:val="22"/>
          <w:lang w:eastAsia="zh-CN"/>
        </w:rPr>
        <w:t>be achieved by BS implementation without spec impact.</w:t>
      </w:r>
      <w:bookmarkEnd w:id="25"/>
    </w:p>
    <w:p w:rsidR="00A709A5" w:rsidRDefault="005C336A">
      <w:pPr>
        <w:pStyle w:val="ac"/>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w:t>
      </w:r>
      <w:r>
        <w:rPr>
          <w:rFonts w:ascii="Times New Roman" w:hAnsi="Times New Roman"/>
          <w:sz w:val="22"/>
          <w:szCs w:val="22"/>
          <w:lang w:eastAsia="zh-CN"/>
        </w:rPr>
        <w:t>ia/NSB</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w:t>
      </w:r>
      <w:r>
        <w:rPr>
          <w:rFonts w:ascii="Times New Roman" w:hAnsi="Times New Roman"/>
          <w:sz w:val="22"/>
          <w:szCs w:val="22"/>
          <w:lang w:eastAsia="zh-CN"/>
        </w:rPr>
        <w:t xml:space="preserve"> network for adjustment of the transmission power and/or bandwidth assignment.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w:t>
      </w:r>
      <w:r>
        <w:rPr>
          <w:rFonts w:ascii="Times New Roman" w:hAnsi="Times New Roman"/>
          <w:sz w:val="22"/>
          <w:szCs w:val="22"/>
          <w:lang w:eastAsia="zh-CN"/>
        </w:rPr>
        <w:t>ion of transceiver filtering operation requires further clarification.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w:t>
      </w:r>
      <w:r>
        <w:rPr>
          <w:rFonts w:ascii="Times New Roman" w:hAnsi="Times New Roman"/>
          <w:sz w:val="22"/>
          <w:szCs w:val="22"/>
          <w:lang w:eastAsia="zh-CN"/>
        </w:rPr>
        <w:t>quires further study.</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w:t>
      </w:r>
      <w:r>
        <w:rPr>
          <w:rFonts w:ascii="Times New Roman" w:hAnsi="Times New Roman"/>
          <w:sz w:val="22"/>
          <w:szCs w:val="22"/>
          <w:lang w:eastAsia="zh-CN"/>
        </w:rPr>
        <w:t>ecification impact so can be down prioritized. PA efficiency related discussion may involve RAN4 expertise, if necessary.</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w:t>
      </w:r>
      <w:r>
        <w:rPr>
          <w:rFonts w:ascii="Times New Roman" w:hAnsi="Times New Roman"/>
          <w:sz w:val="22"/>
          <w:szCs w:val="22"/>
          <w:lang w:eastAsia="zh-CN"/>
        </w:rPr>
        <w:t>mic adjustment of gNB’s transmission power has limited energy saving gain.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w:t>
      </w:r>
      <w:r>
        <w:rPr>
          <w:rFonts w:ascii="Times New Roman" w:hAnsi="Times New Roman"/>
          <w:sz w:val="22"/>
          <w:szCs w:val="22"/>
          <w:lang w:eastAsia="zh-CN"/>
        </w:rPr>
        <w:t>stortion technique could increase the PSD of DL link and the DL coverage but provide limited impact in gNB power consumption.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obtained by reducing the transmission p</w:t>
      </w:r>
      <w:r>
        <w:rPr>
          <w:rFonts w:ascii="Times New Roman" w:hAnsi="Times New Roman"/>
          <w:sz w:val="22"/>
          <w:szCs w:val="22"/>
          <w:lang w:eastAsia="zh-CN"/>
        </w:rPr>
        <w:t>ower of the gNB for PDSCH during periods of low activity. Such change requires adaptation of corresponding semi-statically configured power offsets for NZP CSI-RS reference signals assigned to UEs for CSI reporting. The following enhancements enabling dyna</w:t>
      </w:r>
      <w:r>
        <w:rPr>
          <w:rFonts w:ascii="Times New Roman" w:hAnsi="Times New Roman"/>
          <w:sz w:val="22"/>
          <w:szCs w:val="22"/>
          <w:lang w:eastAsia="zh-CN"/>
        </w:rPr>
        <w:t xml:space="preserve">mic adaptation of power offset are considered: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change of power offset for each configured NZP CSI-RS reference signal and each possi</w:t>
      </w:r>
      <w:r>
        <w:rPr>
          <w:rFonts w:ascii="Times New Roman" w:hAnsi="Times New Roman"/>
          <w:sz w:val="22"/>
          <w:szCs w:val="22"/>
          <w:lang w:eastAsia="zh-CN"/>
        </w:rPr>
        <w:t xml:space="preserve">ble energy saving state; </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savings could be obtained by increasing power amplifier efficiency of gNB while</w:t>
      </w:r>
      <w:r>
        <w:rPr>
          <w:rFonts w:ascii="Times New Roman" w:hAnsi="Times New Roman"/>
          <w:sz w:val="22"/>
          <w:szCs w:val="22"/>
          <w:lang w:eastAsia="zh-CN"/>
        </w:rPr>
        <w:t xml:space="preserve"> utilizing digital pre-distortion at the transmitter. </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w:t>
      </w:r>
      <w:r>
        <w:rPr>
          <w:rFonts w:ascii="Times New Roman" w:hAnsi="Times New Roman"/>
          <w:sz w:val="22"/>
          <w:szCs w:val="22"/>
          <w:lang w:eastAsia="zh-CN"/>
        </w:rPr>
        <w:t>t for assessing non-linearity characteristics of transmitter;</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w:t>
      </w:r>
      <w:r>
        <w:rPr>
          <w:rFonts w:ascii="Times New Roman" w:hAnsi="Times New Roman"/>
          <w:sz w:val="22"/>
          <w:szCs w:val="22"/>
          <w:lang w:eastAsia="zh-CN"/>
        </w:rPr>
        <w:t>ed distortion of the received signal, the following enhancements are considered:</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t>
      </w:r>
      <w:r>
        <w:rPr>
          <w:rFonts w:ascii="Times New Roman" w:hAnsi="Times New Roman"/>
          <w:sz w:val="22"/>
          <w:szCs w:val="22"/>
          <w:lang w:eastAsia="zh-CN"/>
        </w:rPr>
        <w:t>wer efficiency state associated to the transmission of the assisting reference signal;</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w:t>
      </w:r>
      <w:r>
        <w:rPr>
          <w:rFonts w:ascii="Times New Roman" w:hAnsi="Times New Roman"/>
          <w:sz w:val="22"/>
          <w:szCs w:val="22"/>
          <w:lang w:eastAsia="zh-CN"/>
        </w:rPr>
        <w:t xml:space="preserve"> with same power efficiency state.</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w:t>
      </w:r>
      <w:r>
        <w:rPr>
          <w:rFonts w:ascii="Times New Roman" w:hAnsi="Times New Roman"/>
          <w:sz w:val="22"/>
          <w:szCs w:val="22"/>
          <w:lang w:eastAsia="zh-CN"/>
        </w:rPr>
        <w:t>ion of CSI-RS transmission power.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w:t>
      </w:r>
      <w:r>
        <w:rPr>
          <w:rFonts w:ascii="Times New Roman" w:hAnsi="Times New Roman"/>
          <w:sz w:val="22"/>
          <w:szCs w:val="22"/>
          <w:lang w:eastAsia="zh-CN"/>
        </w:rPr>
        <w:t xml:space="preserve"> considered for gNB to adjust DL transmission power.</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w:t>
      </w:r>
      <w:r>
        <w:rPr>
          <w:rFonts w:ascii="Times New Roman" w:hAnsi="Times New Roman"/>
          <w:sz w:val="22"/>
          <w:szCs w:val="22"/>
          <w:lang w:eastAsia="zh-CN"/>
        </w:rPr>
        <w:t>ort dynamic TX power adaptation for open loop UL power control and CQI report.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w:t>
      </w:r>
      <w:r>
        <w:rPr>
          <w:rFonts w:ascii="Times New Roman" w:hAnsi="Times New Roman"/>
          <w:sz w:val="22"/>
          <w:szCs w:val="22"/>
          <w:lang w:eastAsia="zh-CN"/>
        </w:rPr>
        <w:t xml:space="preserve"> time.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Investigate impacts of power adaptation for SSB and/or NZP CSI-RS if transmit power for SSB </w:t>
      </w:r>
      <w:r>
        <w:rPr>
          <w:rFonts w:ascii="Times New Roman" w:hAnsi="Times New Roman"/>
          <w:sz w:val="22"/>
          <w:szCs w:val="22"/>
          <w:lang w:eastAsia="zh-CN"/>
        </w:rPr>
        <w:t>and/or NZP CSI-RS can be dynamically changed.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rsidR="00A709A5" w:rsidRDefault="005C336A">
      <w:pPr>
        <w:pStyle w:val="aff4"/>
        <w:numPr>
          <w:ilvl w:val="2"/>
          <w:numId w:val="9"/>
        </w:numPr>
        <w:rPr>
          <w:rFonts w:eastAsia="宋体"/>
          <w:lang w:eastAsia="zh-CN"/>
        </w:rPr>
      </w:pPr>
      <w:r>
        <w:rPr>
          <w:rFonts w:eastAsia="宋体"/>
          <w:lang w:eastAsia="zh-CN"/>
        </w:rPr>
        <w:t>Fixed DL transmission power cannot adapt to requirements of NW power saving, UE power saving and interference management.</w:t>
      </w:r>
    </w:p>
    <w:p w:rsidR="00A709A5" w:rsidRDefault="005C336A">
      <w:pPr>
        <w:pStyle w:val="aff4"/>
        <w:numPr>
          <w:ilvl w:val="2"/>
          <w:numId w:val="9"/>
        </w:numPr>
        <w:rPr>
          <w:rFonts w:eastAsia="宋体"/>
          <w:lang w:eastAsia="zh-CN"/>
        </w:rPr>
      </w:pPr>
      <w:r>
        <w:rPr>
          <w:rFonts w:eastAsia="宋体"/>
          <w:lang w:eastAsia="zh-CN"/>
        </w:rPr>
        <w:lastRenderedPageBreak/>
        <w:t>Dynamic power adjustment can help UE and gNB power savin</w:t>
      </w:r>
      <w:r>
        <w:rPr>
          <w:rFonts w:eastAsia="宋体"/>
          <w:lang w:eastAsia="zh-CN"/>
        </w:rPr>
        <w:t>g and keeps performance impact under control.</w:t>
      </w:r>
    </w:p>
    <w:p w:rsidR="00A709A5" w:rsidRDefault="005C336A">
      <w:pPr>
        <w:pStyle w:val="aff4"/>
        <w:numPr>
          <w:ilvl w:val="2"/>
          <w:numId w:val="9"/>
        </w:numPr>
        <w:rPr>
          <w:rFonts w:eastAsia="宋体"/>
          <w:lang w:eastAsia="zh-CN"/>
        </w:rPr>
      </w:pPr>
      <w:r>
        <w:rPr>
          <w:rFonts w:eastAsia="宋体"/>
          <w:lang w:eastAsia="zh-CN"/>
        </w:rPr>
        <w:t>Power reduction with 3dB can obtain 4.6%~13.6% power saving gain in the case of RU=4.9%~38%.</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rsidR="00A709A5" w:rsidRDefault="005C336A">
      <w:pPr>
        <w:pStyle w:val="aff4"/>
        <w:numPr>
          <w:ilvl w:val="2"/>
          <w:numId w:val="9"/>
        </w:numPr>
        <w:rPr>
          <w:rFonts w:eastAsia="宋体"/>
          <w:lang w:eastAsia="zh-CN"/>
        </w:rPr>
      </w:pPr>
      <w:r>
        <w:rPr>
          <w:rFonts w:eastAsia="宋体"/>
          <w:lang w:eastAsia="zh-CN"/>
        </w:rPr>
        <w:t>More dynamic DL power allocation and information reported by UE can be considered for NW ES in power domain</w:t>
      </w:r>
      <w:r>
        <w:rPr>
          <w:rFonts w:eastAsia="宋体"/>
          <w:lang w:eastAsia="zh-CN"/>
        </w:rPr>
        <w:t>.</w:t>
      </w:r>
    </w:p>
    <w:p w:rsidR="00A709A5" w:rsidRDefault="005C336A">
      <w:pPr>
        <w:pStyle w:val="aff4"/>
        <w:numPr>
          <w:ilvl w:val="2"/>
          <w:numId w:val="9"/>
        </w:numPr>
        <w:rPr>
          <w:rFonts w:eastAsia="宋体"/>
          <w:lang w:eastAsia="zh-CN"/>
        </w:rPr>
      </w:pPr>
      <w:r>
        <w:rPr>
          <w:rFonts w:eastAsia="宋体"/>
          <w:lang w:eastAsia="zh-CN"/>
        </w:rPr>
        <w:t>Dynamic DL power control for reference signal can be considered for NW ES in power domain.</w:t>
      </w:r>
    </w:p>
    <w:p w:rsidR="00A709A5" w:rsidRDefault="005C336A">
      <w:pPr>
        <w:pStyle w:val="aff4"/>
        <w:numPr>
          <w:ilvl w:val="0"/>
          <w:numId w:val="9"/>
        </w:numPr>
        <w:rPr>
          <w:rFonts w:eastAsia="宋体"/>
          <w:lang w:eastAsia="zh-CN"/>
        </w:rPr>
      </w:pPr>
      <w:r>
        <w:rPr>
          <w:rFonts w:eastAsia="宋体"/>
          <w:lang w:eastAsia="zh-CN"/>
        </w:rPr>
        <w:t>[22] CEWiT</w:t>
      </w:r>
    </w:p>
    <w:p w:rsidR="00A709A5" w:rsidRDefault="005C336A">
      <w:pPr>
        <w:pStyle w:val="aff4"/>
        <w:numPr>
          <w:ilvl w:val="1"/>
          <w:numId w:val="9"/>
        </w:numPr>
        <w:rPr>
          <w:rFonts w:eastAsia="宋体"/>
          <w:lang w:eastAsia="zh-CN"/>
        </w:rPr>
      </w:pPr>
      <w:r>
        <w:rPr>
          <w:rFonts w:eastAsia="宋体"/>
          <w:lang w:eastAsia="zh-CN"/>
        </w:rPr>
        <w:t xml:space="preserve">Proposal 9: Dynamically adapting the DL transmission power at gNB in specific set of frequency and time resources utilizing assistance information from </w:t>
      </w:r>
      <w:r>
        <w:rPr>
          <w:rFonts w:eastAsia="宋体"/>
          <w:lang w:eastAsia="zh-CN"/>
        </w:rPr>
        <w:t>the UE is supported.</w:t>
      </w:r>
    </w:p>
    <w:p w:rsidR="00A709A5" w:rsidRDefault="005C336A">
      <w:pPr>
        <w:pStyle w:val="aff4"/>
        <w:numPr>
          <w:ilvl w:val="0"/>
          <w:numId w:val="9"/>
        </w:numPr>
        <w:rPr>
          <w:rFonts w:eastAsia="宋体"/>
          <w:lang w:eastAsia="zh-CN"/>
        </w:rPr>
      </w:pPr>
      <w:r>
        <w:rPr>
          <w:rFonts w:eastAsia="宋体"/>
          <w:lang w:eastAsia="zh-CN"/>
        </w:rPr>
        <w:t>[24] Qualcomm</w:t>
      </w:r>
    </w:p>
    <w:p w:rsidR="00A709A5" w:rsidRDefault="005C336A">
      <w:pPr>
        <w:pStyle w:val="aff4"/>
        <w:numPr>
          <w:ilvl w:val="1"/>
          <w:numId w:val="9"/>
        </w:numPr>
        <w:rPr>
          <w:rFonts w:eastAsia="宋体"/>
          <w:lang w:eastAsia="zh-CN"/>
        </w:rPr>
      </w:pPr>
      <w:r>
        <w:rPr>
          <w:rFonts w:eastAsia="宋体"/>
          <w:lang w:eastAsia="zh-CN"/>
        </w:rPr>
        <w:t>Observation 14: Dynamic transmit power adaptation could help gNB dynamically adapt PA operation for achieving network energy savings.</w:t>
      </w:r>
    </w:p>
    <w:p w:rsidR="00A709A5" w:rsidRDefault="005C336A">
      <w:pPr>
        <w:pStyle w:val="aff4"/>
        <w:numPr>
          <w:ilvl w:val="1"/>
          <w:numId w:val="9"/>
        </w:numPr>
        <w:rPr>
          <w:rFonts w:eastAsia="宋体"/>
          <w:lang w:eastAsia="zh-CN"/>
        </w:rPr>
      </w:pPr>
      <w:r>
        <w:rPr>
          <w:rFonts w:eastAsia="宋体"/>
          <w:lang w:eastAsia="zh-CN"/>
        </w:rPr>
        <w:t>Observation 15: Dynamic transmit power adaptation at gNB provides 17% or higher network</w:t>
      </w:r>
      <w:r>
        <w:rPr>
          <w:rFonts w:eastAsia="宋体"/>
          <w:lang w:eastAsia="zh-CN"/>
        </w:rPr>
        <w:t xml:space="preserve"> energy savings and 33% or higher network energy efficiency depending on maximum transmit power configuration for the simulated traffic model.</w:t>
      </w:r>
    </w:p>
    <w:p w:rsidR="00A709A5" w:rsidRDefault="005C336A">
      <w:pPr>
        <w:pStyle w:val="aff4"/>
        <w:numPr>
          <w:ilvl w:val="1"/>
          <w:numId w:val="9"/>
        </w:numPr>
        <w:rPr>
          <w:rFonts w:eastAsia="宋体"/>
          <w:lang w:eastAsia="zh-CN"/>
        </w:rPr>
      </w:pPr>
      <w:r>
        <w:rPr>
          <w:rFonts w:eastAsia="宋体"/>
          <w:lang w:eastAsia="zh-CN"/>
        </w:rPr>
        <w:t>Observation 16: Dynamic transmit power adaptation at gNB reduces UPT by 8.9% or higher depending on maximum trans</w:t>
      </w:r>
      <w:r>
        <w:rPr>
          <w:rFonts w:eastAsia="宋体"/>
          <w:lang w:eastAsia="zh-CN"/>
        </w:rPr>
        <w:t>mit power configuration and could have smaller impact to coverage than antenna port adaptation for the simulated traffic model.</w:t>
      </w:r>
    </w:p>
    <w:p w:rsidR="00A709A5" w:rsidRDefault="005C336A">
      <w:pPr>
        <w:pStyle w:val="aff4"/>
        <w:numPr>
          <w:ilvl w:val="1"/>
          <w:numId w:val="9"/>
        </w:numPr>
        <w:rPr>
          <w:rFonts w:eastAsia="宋体"/>
          <w:lang w:eastAsia="zh-CN"/>
        </w:rPr>
      </w:pPr>
      <w:r>
        <w:rPr>
          <w:rFonts w:eastAsia="宋体"/>
          <w:lang w:eastAsia="zh-CN"/>
        </w:rPr>
        <w:t>Proposal 10: Capture in TR the following description for dynamic downlink transmission power adaptation</w:t>
      </w:r>
    </w:p>
    <w:p w:rsidR="00A709A5" w:rsidRDefault="005C336A">
      <w:pPr>
        <w:pStyle w:val="aff4"/>
        <w:numPr>
          <w:ilvl w:val="2"/>
          <w:numId w:val="9"/>
        </w:numPr>
        <w:rPr>
          <w:rFonts w:eastAsia="宋体"/>
          <w:lang w:eastAsia="zh-CN"/>
        </w:rPr>
      </w:pPr>
      <w:r>
        <w:rPr>
          <w:rFonts w:eastAsia="宋体"/>
          <w:lang w:eastAsia="zh-CN"/>
        </w:rPr>
        <w:t>Dynamic downlink transmi</w:t>
      </w:r>
      <w:r>
        <w:rPr>
          <w:rFonts w:eastAsia="宋体"/>
          <w:lang w:eastAsia="zh-CN"/>
        </w:rPr>
        <w:t>ssion power adaptation is a technique that allows the gNB to dynamically adjust the transmit power of one or multiple downlink signals/channels.</w:t>
      </w:r>
    </w:p>
    <w:p w:rsidR="00A709A5" w:rsidRDefault="005C336A">
      <w:pPr>
        <w:pStyle w:val="aff4"/>
        <w:numPr>
          <w:ilvl w:val="2"/>
          <w:numId w:val="9"/>
        </w:numPr>
        <w:rPr>
          <w:rFonts w:eastAsia="宋体"/>
          <w:lang w:eastAsia="zh-CN"/>
        </w:rPr>
      </w:pPr>
      <w:r>
        <w:rPr>
          <w:rFonts w:eastAsia="宋体"/>
          <w:lang w:eastAsia="zh-CN"/>
        </w:rPr>
        <w:t>Specification impact may include enhancing physical layer procedures (e.g., CSI and/or downlink transmission po</w:t>
      </w:r>
      <w:r>
        <w:rPr>
          <w:rFonts w:eastAsia="宋体"/>
          <w:lang w:eastAsia="zh-CN"/>
        </w:rPr>
        <w:t>wer signalling framework) to efficiently support dynamic downlink transmission power adaptation.</w:t>
      </w:r>
    </w:p>
    <w:p w:rsidR="00A709A5" w:rsidRDefault="005C336A">
      <w:pPr>
        <w:pStyle w:val="aff4"/>
        <w:numPr>
          <w:ilvl w:val="1"/>
          <w:numId w:val="9"/>
        </w:numPr>
        <w:rPr>
          <w:rFonts w:eastAsia="宋体"/>
          <w:lang w:eastAsia="zh-CN"/>
        </w:rPr>
      </w:pPr>
      <w:r>
        <w:rPr>
          <w:rFonts w:eastAsia="宋体"/>
          <w:lang w:eastAsia="zh-CN"/>
        </w:rPr>
        <w:t xml:space="preserve">Observation 17: OTA DPD increases the EVM at the transmitter by 2.5dB to 6dB based on the PA transmission power, increasing bits/Joule (one of the KPIs </w:t>
      </w:r>
      <w:r>
        <w:rPr>
          <w:rFonts w:eastAsia="宋体"/>
          <w:lang w:eastAsia="zh-CN"/>
        </w:rPr>
        <w:t>reducing network power consumption as explained at the beginning of this section).</w:t>
      </w:r>
    </w:p>
    <w:p w:rsidR="00A709A5" w:rsidRDefault="005C336A">
      <w:pPr>
        <w:pStyle w:val="aff4"/>
        <w:numPr>
          <w:ilvl w:val="1"/>
          <w:numId w:val="9"/>
        </w:numPr>
        <w:rPr>
          <w:rFonts w:eastAsia="宋体"/>
          <w:lang w:eastAsia="zh-CN"/>
        </w:rPr>
      </w:pPr>
      <w:r>
        <w:rPr>
          <w:rFonts w:eastAsia="宋体"/>
          <w:lang w:eastAsia="zh-CN"/>
        </w:rPr>
        <w:t>Proposal 11: Study the over the air training digital pre distortions method (OTA DPD) for DPD at the gNB’s transmission chain.</w:t>
      </w:r>
    </w:p>
    <w:p w:rsidR="00A709A5" w:rsidRDefault="005C336A">
      <w:pPr>
        <w:pStyle w:val="aff4"/>
        <w:numPr>
          <w:ilvl w:val="1"/>
          <w:numId w:val="9"/>
        </w:numPr>
        <w:rPr>
          <w:rFonts w:eastAsia="宋体"/>
          <w:lang w:eastAsia="zh-CN"/>
        </w:rPr>
      </w:pPr>
      <w:r>
        <w:rPr>
          <w:rFonts w:eastAsia="宋体"/>
          <w:lang w:eastAsia="zh-CN"/>
        </w:rPr>
        <w:t xml:space="preserve">Observation 18: DPoD increases the EVM at the </w:t>
      </w:r>
      <w:r>
        <w:rPr>
          <w:rFonts w:eastAsia="宋体"/>
          <w:lang w:eastAsia="zh-CN"/>
        </w:rPr>
        <w:t>transmitter by between 3dB and 8dB based on the PA transmission power and received SNR, increasing bits/Joule (one of the KPIs reducing network power consumption as explained at the beginning of this section).</w:t>
      </w:r>
    </w:p>
    <w:p w:rsidR="00A709A5" w:rsidRDefault="005C336A">
      <w:pPr>
        <w:pStyle w:val="aff4"/>
        <w:numPr>
          <w:ilvl w:val="1"/>
          <w:numId w:val="9"/>
        </w:numPr>
        <w:rPr>
          <w:rFonts w:eastAsia="宋体"/>
          <w:lang w:eastAsia="zh-CN"/>
        </w:rPr>
      </w:pPr>
      <w:r>
        <w:rPr>
          <w:rFonts w:eastAsia="宋体"/>
          <w:lang w:eastAsia="zh-CN"/>
        </w:rPr>
        <w:t xml:space="preserve">Observation 19: DPoD increases the throughput </w:t>
      </w:r>
      <w:r>
        <w:rPr>
          <w:rFonts w:eastAsia="宋体"/>
          <w:lang w:eastAsia="zh-CN"/>
        </w:rPr>
        <w:t>between 10% and 25% in most received SNRs (using higher MCSs). This throughput increase is reflected in higher bits/Joule (one of the KPIs reducing network power consumption).</w:t>
      </w:r>
    </w:p>
    <w:p w:rsidR="00A709A5" w:rsidRDefault="005C336A">
      <w:pPr>
        <w:pStyle w:val="aff4"/>
        <w:numPr>
          <w:ilvl w:val="1"/>
          <w:numId w:val="9"/>
        </w:numPr>
        <w:rPr>
          <w:rFonts w:eastAsia="宋体"/>
          <w:lang w:eastAsia="zh-CN"/>
        </w:rPr>
      </w:pPr>
      <w:r>
        <w:rPr>
          <w:rFonts w:eastAsia="宋体"/>
          <w:lang w:eastAsia="zh-CN"/>
        </w:rPr>
        <w:t>Proposal 12: Study DPoD (Digital post distortion) for increasing efficiency at t</w:t>
      </w:r>
      <w:r>
        <w:rPr>
          <w:rFonts w:eastAsia="宋体"/>
          <w:lang w:eastAsia="zh-CN"/>
        </w:rPr>
        <w:t>he gNB’s transmitter.</w:t>
      </w:r>
    </w:p>
    <w:p w:rsidR="00A709A5" w:rsidRDefault="005C336A">
      <w:pPr>
        <w:pStyle w:val="aff4"/>
        <w:numPr>
          <w:ilvl w:val="1"/>
          <w:numId w:val="9"/>
        </w:numPr>
        <w:rPr>
          <w:rFonts w:eastAsia="宋体"/>
          <w:lang w:eastAsia="zh-CN"/>
        </w:rPr>
      </w:pPr>
      <w:r>
        <w:rPr>
          <w:rFonts w:eastAsia="宋体"/>
          <w:lang w:eastAsia="zh-CN"/>
        </w:rPr>
        <w:t>Observation 20: Channel aware TR technique provides gain between 1dB and 3dB over no TR waveform in SNRs between -5 and 25 dBs, varying on the received SNR.</w:t>
      </w:r>
    </w:p>
    <w:p w:rsidR="00A709A5" w:rsidRDefault="005C336A">
      <w:pPr>
        <w:pStyle w:val="aff4"/>
        <w:numPr>
          <w:ilvl w:val="1"/>
          <w:numId w:val="9"/>
        </w:numPr>
        <w:rPr>
          <w:rFonts w:eastAsia="宋体"/>
          <w:lang w:eastAsia="zh-CN"/>
        </w:rPr>
      </w:pPr>
      <w:r>
        <w:rPr>
          <w:rFonts w:eastAsia="宋体"/>
          <w:lang w:eastAsia="zh-CN"/>
        </w:rPr>
        <w:t>Proposal 13: study Channel Aware Tone Reservation technique that allows reduc</w:t>
      </w:r>
      <w:r>
        <w:rPr>
          <w:rFonts w:eastAsia="宋体"/>
          <w:lang w:eastAsia="zh-CN"/>
        </w:rPr>
        <w:t>tion of PAPR of the DL, using dynamic selection of subcarriers and method to notify the UEs.</w:t>
      </w:r>
    </w:p>
    <w:p w:rsidR="00A709A5" w:rsidRDefault="005C336A">
      <w:pPr>
        <w:pStyle w:val="aff4"/>
        <w:numPr>
          <w:ilvl w:val="1"/>
          <w:numId w:val="9"/>
        </w:numPr>
        <w:rPr>
          <w:rFonts w:eastAsia="宋体"/>
          <w:lang w:eastAsia="zh-CN"/>
        </w:rPr>
      </w:pPr>
      <w:r>
        <w:rPr>
          <w:rFonts w:eastAsia="宋体"/>
          <w:lang w:eastAsia="zh-CN"/>
        </w:rPr>
        <w:lastRenderedPageBreak/>
        <w:t>Proposal 14: Capture in TR the following description for gNB transceiver algorithms and processes to improve PAPR and power efficiency:</w:t>
      </w:r>
    </w:p>
    <w:p w:rsidR="00A709A5" w:rsidRDefault="005C336A">
      <w:pPr>
        <w:pStyle w:val="aff4"/>
        <w:numPr>
          <w:ilvl w:val="2"/>
          <w:numId w:val="9"/>
        </w:numPr>
        <w:rPr>
          <w:rFonts w:eastAsia="宋体"/>
          <w:lang w:eastAsia="zh-CN"/>
        </w:rPr>
      </w:pPr>
      <w:r>
        <w:rPr>
          <w:rFonts w:eastAsia="宋体"/>
          <w:lang w:eastAsia="zh-CN"/>
        </w:rPr>
        <w:t>Power back off relaxation i</w:t>
      </w:r>
      <w:r>
        <w:rPr>
          <w:rFonts w:eastAsia="宋体"/>
          <w:lang w:eastAsia="zh-CN"/>
        </w:rPr>
        <w:t>n low loaded scenarios is the technique allowing the BS PA to increase its efficiency.  Minimizing the impact of PA backoff adaptation onto UEs in the cell and in neighbor cells is achieved via BS coordination.</w:t>
      </w:r>
    </w:p>
    <w:p w:rsidR="00A709A5" w:rsidRDefault="005C336A">
      <w:pPr>
        <w:pStyle w:val="aff4"/>
        <w:numPr>
          <w:ilvl w:val="0"/>
          <w:numId w:val="9"/>
        </w:numPr>
        <w:rPr>
          <w:rFonts w:eastAsia="宋体"/>
          <w:lang w:eastAsia="zh-CN"/>
        </w:rPr>
      </w:pPr>
      <w:r>
        <w:rPr>
          <w:rFonts w:eastAsia="宋体"/>
          <w:lang w:eastAsia="zh-CN"/>
        </w:rPr>
        <w:t>[26] NTT Docomo</w:t>
      </w:r>
    </w:p>
    <w:p w:rsidR="00A709A5" w:rsidRDefault="005C336A">
      <w:pPr>
        <w:pStyle w:val="aff4"/>
        <w:numPr>
          <w:ilvl w:val="1"/>
          <w:numId w:val="9"/>
        </w:numPr>
        <w:rPr>
          <w:rFonts w:eastAsia="宋体"/>
          <w:lang w:eastAsia="zh-CN"/>
        </w:rPr>
      </w:pPr>
      <w:r>
        <w:rPr>
          <w:rFonts w:eastAsia="宋体"/>
          <w:lang w:eastAsia="zh-CN"/>
        </w:rPr>
        <w:t>Proposal 6: For dynamic power</w:t>
      </w:r>
      <w:r>
        <w:rPr>
          <w:rFonts w:eastAsia="宋体"/>
          <w:lang w:eastAsia="zh-CN"/>
        </w:rPr>
        <w:t xml:space="preserve"> adaptation on RS (such as SSB and CSI-RS) and channels (such as PDSCH), it is better to take down-selection for further investigation. Several key KPIs should be considered for this down-selection work.    </w:t>
      </w:r>
    </w:p>
    <w:p w:rsidR="00A709A5" w:rsidRDefault="005C336A">
      <w:pPr>
        <w:pStyle w:val="aff4"/>
        <w:numPr>
          <w:ilvl w:val="2"/>
          <w:numId w:val="9"/>
        </w:numPr>
        <w:rPr>
          <w:rFonts w:eastAsia="宋体"/>
          <w:lang w:eastAsia="zh-CN"/>
        </w:rPr>
      </w:pPr>
      <w:r>
        <w:rPr>
          <w:rFonts w:eastAsia="宋体"/>
          <w:lang w:eastAsia="zh-CN"/>
        </w:rPr>
        <w:t xml:space="preserve">Specification impact </w:t>
      </w:r>
    </w:p>
    <w:p w:rsidR="00A709A5" w:rsidRDefault="005C336A">
      <w:pPr>
        <w:pStyle w:val="aff4"/>
        <w:numPr>
          <w:ilvl w:val="2"/>
          <w:numId w:val="9"/>
        </w:numPr>
        <w:rPr>
          <w:rFonts w:eastAsia="宋体"/>
          <w:lang w:eastAsia="zh-CN"/>
        </w:rPr>
      </w:pPr>
      <w:r>
        <w:rPr>
          <w:rFonts w:eastAsia="宋体"/>
          <w:lang w:eastAsia="zh-CN"/>
        </w:rPr>
        <w:t xml:space="preserve">Power saving effect  </w:t>
      </w:r>
    </w:p>
    <w:p w:rsidR="00A709A5" w:rsidRDefault="005C336A">
      <w:pPr>
        <w:pStyle w:val="aff4"/>
        <w:numPr>
          <w:ilvl w:val="2"/>
          <w:numId w:val="9"/>
        </w:numPr>
        <w:rPr>
          <w:rFonts w:eastAsia="宋体"/>
          <w:lang w:eastAsia="zh-CN"/>
        </w:rPr>
      </w:pPr>
      <w:r>
        <w:rPr>
          <w:rFonts w:eastAsia="宋体"/>
          <w:lang w:eastAsia="zh-CN"/>
        </w:rPr>
        <w:t>Cell</w:t>
      </w:r>
      <w:r>
        <w:rPr>
          <w:rFonts w:eastAsia="宋体"/>
          <w:lang w:eastAsia="zh-CN"/>
        </w:rPr>
        <w:t xml:space="preserve"> discovery performance  </w:t>
      </w:r>
    </w:p>
    <w:p w:rsidR="00A709A5" w:rsidRDefault="005C336A">
      <w:pPr>
        <w:pStyle w:val="aff4"/>
        <w:numPr>
          <w:ilvl w:val="0"/>
          <w:numId w:val="9"/>
        </w:numPr>
        <w:rPr>
          <w:rFonts w:eastAsia="宋体"/>
          <w:lang w:eastAsia="zh-CN"/>
        </w:rPr>
      </w:pPr>
      <w:r>
        <w:rPr>
          <w:rFonts w:eastAsia="宋体"/>
          <w:lang w:eastAsia="zh-CN"/>
        </w:rPr>
        <w:t>[27] Ericsson</w:t>
      </w:r>
    </w:p>
    <w:p w:rsidR="00A709A5" w:rsidRDefault="005C336A">
      <w:pPr>
        <w:pStyle w:val="aff4"/>
        <w:numPr>
          <w:ilvl w:val="1"/>
          <w:numId w:val="9"/>
        </w:numPr>
        <w:rPr>
          <w:rFonts w:eastAsia="宋体"/>
          <w:lang w:eastAsia="zh-CN"/>
        </w:rPr>
      </w:pPr>
      <w:r>
        <w:rPr>
          <w:rFonts w:eastAsia="宋体"/>
          <w:lang w:eastAsia="zh-CN"/>
        </w:rPr>
        <w:t>Observations:</w:t>
      </w:r>
    </w:p>
    <w:p w:rsidR="00A709A5" w:rsidRDefault="005C336A">
      <w:pPr>
        <w:pStyle w:val="aff4"/>
        <w:numPr>
          <w:ilvl w:val="2"/>
          <w:numId w:val="9"/>
        </w:numPr>
        <w:rPr>
          <w:rFonts w:eastAsia="宋体"/>
          <w:lang w:eastAsia="zh-CN"/>
        </w:rPr>
      </w:pPr>
      <w:r>
        <w:rPr>
          <w:rFonts w:eastAsia="宋体"/>
          <w:lang w:eastAsia="zh-CN"/>
        </w:rPr>
        <w:t>Lowering the gNB output power for UEs in good coverage may have very limited impact on throughput.</w:t>
      </w:r>
    </w:p>
    <w:p w:rsidR="00A709A5" w:rsidRDefault="005C336A">
      <w:pPr>
        <w:pStyle w:val="aff4"/>
        <w:numPr>
          <w:ilvl w:val="2"/>
          <w:numId w:val="9"/>
        </w:numPr>
        <w:rPr>
          <w:rFonts w:eastAsia="宋体"/>
          <w:lang w:eastAsia="zh-CN"/>
        </w:rPr>
      </w:pPr>
      <w:r>
        <w:rPr>
          <w:rFonts w:eastAsia="宋体"/>
          <w:lang w:eastAsia="zh-CN"/>
        </w:rPr>
        <w:t>UEs need to be aware of PDSCH power offset changes in relation to reference signals, otherwise the CSI r</w:t>
      </w:r>
      <w:r>
        <w:rPr>
          <w:rFonts w:eastAsia="宋体"/>
          <w:lang w:eastAsia="zh-CN"/>
        </w:rPr>
        <w:t xml:space="preserve">eports and UE internal receiver settings may become invalid. </w:t>
      </w:r>
    </w:p>
    <w:p w:rsidR="00A709A5" w:rsidRDefault="005C336A">
      <w:pPr>
        <w:pStyle w:val="aff4"/>
        <w:numPr>
          <w:ilvl w:val="2"/>
          <w:numId w:val="9"/>
        </w:numPr>
        <w:rPr>
          <w:rFonts w:eastAsia="宋体"/>
          <w:lang w:eastAsia="zh-CN"/>
        </w:rPr>
      </w:pPr>
      <w:r>
        <w:rPr>
          <w:rFonts w:eastAsia="宋体"/>
          <w:lang w:eastAsia="zh-CN"/>
        </w:rPr>
        <w:t xml:space="preserve">PDSCH power offsets to reference signals (CSI-RS) is configured via RRC signalling. </w:t>
      </w:r>
    </w:p>
    <w:p w:rsidR="00A709A5" w:rsidRDefault="005C336A">
      <w:pPr>
        <w:pStyle w:val="aff4"/>
        <w:numPr>
          <w:ilvl w:val="1"/>
          <w:numId w:val="9"/>
        </w:numPr>
        <w:rPr>
          <w:rFonts w:eastAsia="宋体"/>
          <w:lang w:eastAsia="zh-CN"/>
        </w:rPr>
      </w:pPr>
      <w:r>
        <w:rPr>
          <w:rFonts w:eastAsia="宋体"/>
          <w:lang w:eastAsia="zh-CN"/>
        </w:rPr>
        <w:t>Proposals:</w:t>
      </w:r>
    </w:p>
    <w:p w:rsidR="00A709A5" w:rsidRDefault="005C336A">
      <w:pPr>
        <w:pStyle w:val="aff4"/>
        <w:numPr>
          <w:ilvl w:val="2"/>
          <w:numId w:val="9"/>
        </w:numPr>
        <w:rPr>
          <w:rFonts w:eastAsia="宋体"/>
          <w:lang w:eastAsia="zh-CN"/>
        </w:rPr>
      </w:pPr>
      <w:r>
        <w:rPr>
          <w:rFonts w:eastAsia="宋体"/>
          <w:lang w:eastAsia="zh-CN"/>
        </w:rPr>
        <w:t>Study and identify techniques where power offset(s) between PDSCH and CSI-RS can be dynamically ad</w:t>
      </w:r>
      <w:r>
        <w:rPr>
          <w:rFonts w:eastAsia="宋体"/>
          <w:lang w:eastAsia="zh-CN"/>
        </w:rPr>
        <w:t>apted for CSI-RS.</w:t>
      </w:r>
    </w:p>
    <w:p w:rsidR="00A709A5" w:rsidRDefault="005C336A">
      <w:pPr>
        <w:pStyle w:val="aff4"/>
        <w:numPr>
          <w:ilvl w:val="0"/>
          <w:numId w:val="9"/>
        </w:numPr>
        <w:rPr>
          <w:rFonts w:eastAsia="宋体"/>
          <w:lang w:eastAsia="zh-CN"/>
        </w:rPr>
      </w:pPr>
      <w:r>
        <w:rPr>
          <w:rFonts w:eastAsia="宋体"/>
          <w:lang w:eastAsia="zh-CN"/>
        </w:rPr>
        <w:t>[28] ITRI</w:t>
      </w:r>
    </w:p>
    <w:p w:rsidR="00A709A5" w:rsidRDefault="005C336A">
      <w:pPr>
        <w:pStyle w:val="aff4"/>
        <w:numPr>
          <w:ilvl w:val="1"/>
          <w:numId w:val="9"/>
        </w:numPr>
        <w:rPr>
          <w:rFonts w:eastAsia="宋体"/>
          <w:lang w:eastAsia="zh-CN"/>
        </w:rPr>
      </w:pPr>
      <w:r>
        <w:rPr>
          <w:rFonts w:eastAsia="宋体"/>
          <w:lang w:eastAsia="zh-CN"/>
        </w:rPr>
        <w:t>Proposal 4: The following aspects for adaptation of transmission power by the gNB can be considered:</w:t>
      </w:r>
    </w:p>
    <w:p w:rsidR="00A709A5" w:rsidRDefault="005C336A">
      <w:pPr>
        <w:pStyle w:val="aff4"/>
        <w:numPr>
          <w:ilvl w:val="2"/>
          <w:numId w:val="9"/>
        </w:numPr>
        <w:rPr>
          <w:rFonts w:eastAsia="宋体"/>
          <w:lang w:eastAsia="zh-CN"/>
        </w:rPr>
      </w:pPr>
      <w:r>
        <w:rPr>
          <w:rFonts w:eastAsia="宋体"/>
          <w:lang w:eastAsia="zh-CN"/>
        </w:rPr>
        <w:t>Dynamic adaptation of transmission power according to the energy saving state(s) or sleep mode(s)</w:t>
      </w:r>
    </w:p>
    <w:p w:rsidR="00A709A5" w:rsidRDefault="005C336A">
      <w:pPr>
        <w:pStyle w:val="aff4"/>
        <w:numPr>
          <w:ilvl w:val="0"/>
          <w:numId w:val="9"/>
        </w:numPr>
        <w:rPr>
          <w:rFonts w:eastAsia="宋体"/>
          <w:lang w:eastAsia="zh-CN"/>
        </w:rPr>
      </w:pPr>
      <w:r>
        <w:rPr>
          <w:rFonts w:eastAsia="宋体"/>
          <w:lang w:eastAsia="zh-CN"/>
        </w:rPr>
        <w:t>[29] KT</w:t>
      </w:r>
    </w:p>
    <w:p w:rsidR="00A709A5" w:rsidRDefault="005C336A">
      <w:pPr>
        <w:pStyle w:val="aff4"/>
        <w:numPr>
          <w:ilvl w:val="1"/>
          <w:numId w:val="9"/>
        </w:numPr>
        <w:rPr>
          <w:rFonts w:eastAsia="宋体"/>
          <w:lang w:eastAsia="zh-CN"/>
        </w:rPr>
      </w:pPr>
      <w:r>
        <w:rPr>
          <w:rFonts w:eastAsia="宋体"/>
          <w:lang w:eastAsia="zh-CN"/>
        </w:rPr>
        <w:t xml:space="preserve">Observation 1: With </w:t>
      </w:r>
      <w:r>
        <w:rPr>
          <w:rFonts w:eastAsia="宋体"/>
          <w:lang w:eastAsia="zh-CN"/>
        </w:rPr>
        <w:t>the support of efficient dynamic adjustment of transmission power, some proper scheduler including power adjustment can achieve energy saving by lowering MCS indices and transmission power adopting higher bandwidth consumption.</w:t>
      </w:r>
    </w:p>
    <w:p w:rsidR="00A709A5" w:rsidRDefault="005C336A">
      <w:pPr>
        <w:pStyle w:val="aff4"/>
        <w:numPr>
          <w:ilvl w:val="1"/>
          <w:numId w:val="9"/>
        </w:numPr>
        <w:rPr>
          <w:rFonts w:eastAsia="宋体"/>
          <w:lang w:eastAsia="zh-CN"/>
        </w:rPr>
      </w:pPr>
      <w:r>
        <w:rPr>
          <w:rFonts w:eastAsia="宋体"/>
          <w:lang w:eastAsia="zh-CN"/>
        </w:rPr>
        <w:t xml:space="preserve">Proposal 1: Study the PDSCH </w:t>
      </w:r>
      <w:r>
        <w:rPr>
          <w:rFonts w:eastAsia="宋体"/>
          <w:lang w:eastAsia="zh-CN"/>
        </w:rPr>
        <w:t>to apply the dynamic adjustment of transmission power in aspect of MCS adjustments.</w:t>
      </w:r>
    </w:p>
    <w:p w:rsidR="00A709A5" w:rsidRDefault="005C336A">
      <w:pPr>
        <w:pStyle w:val="aff4"/>
        <w:numPr>
          <w:ilvl w:val="1"/>
          <w:numId w:val="9"/>
        </w:numPr>
        <w:rPr>
          <w:rFonts w:eastAsia="宋体"/>
          <w:lang w:eastAsia="zh-CN"/>
        </w:rPr>
      </w:pPr>
      <w:r>
        <w:rPr>
          <w:rFonts w:eastAsia="宋体"/>
          <w:lang w:eastAsia="zh-CN"/>
        </w:rPr>
        <w:t>Proposal 2: Study the evaluation of efficiency of power amplifier and/or total power consumption of RU module along the transmission power adjustment.</w:t>
      </w:r>
    </w:p>
    <w:p w:rsidR="00A709A5" w:rsidRDefault="005C336A">
      <w:pPr>
        <w:pStyle w:val="aff4"/>
        <w:numPr>
          <w:ilvl w:val="1"/>
          <w:numId w:val="9"/>
        </w:numPr>
        <w:rPr>
          <w:rFonts w:eastAsia="宋体"/>
          <w:lang w:eastAsia="zh-CN"/>
        </w:rPr>
      </w:pPr>
      <w:r>
        <w:rPr>
          <w:rFonts w:eastAsia="宋体"/>
          <w:lang w:eastAsia="zh-CN"/>
        </w:rPr>
        <w:t>Proposal 3: Study the</w:t>
      </w:r>
      <w:r>
        <w:rPr>
          <w:rFonts w:eastAsia="宋体"/>
          <w:lang w:eastAsia="zh-CN"/>
        </w:rPr>
        <w:t xml:space="preserve"> necessity of notification to UEs about the information of transmission power adjustment.</w:t>
      </w:r>
    </w:p>
    <w:p w:rsidR="00A709A5" w:rsidRDefault="00A709A5">
      <w:pPr>
        <w:pStyle w:val="ac"/>
        <w:spacing w:after="0"/>
        <w:rPr>
          <w:rFonts w:ascii="Times New Roman" w:hAnsi="Times New Roman"/>
          <w:sz w:val="22"/>
          <w:szCs w:val="22"/>
          <w:lang w:eastAsia="zh-CN"/>
        </w:rPr>
      </w:pPr>
    </w:p>
    <w:p w:rsidR="00A709A5" w:rsidRDefault="00A709A5">
      <w:pPr>
        <w:pStyle w:val="ac"/>
        <w:spacing w:after="0"/>
        <w:rPr>
          <w:rFonts w:ascii="Times New Roman" w:hAnsi="Times New Roman"/>
          <w:sz w:val="22"/>
          <w:szCs w:val="22"/>
          <w:lang w:eastAsia="zh-CN"/>
        </w:rPr>
      </w:pPr>
    </w:p>
    <w:p w:rsidR="00A709A5" w:rsidRDefault="005C336A">
      <w:pPr>
        <w:pStyle w:val="3"/>
        <w:rPr>
          <w:rFonts w:eastAsia="宋体"/>
          <w:sz w:val="24"/>
          <w:szCs w:val="18"/>
          <w:lang w:eastAsia="zh-CN"/>
        </w:rPr>
      </w:pPr>
      <w:r>
        <w:rPr>
          <w:rFonts w:eastAsia="宋体"/>
          <w:sz w:val="24"/>
          <w:szCs w:val="18"/>
          <w:lang w:eastAsia="zh-CN"/>
        </w:rPr>
        <w:t>Summary of Discussions</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(including this meeting), moderator suggests trying to formulate texts that </w:t>
      </w:r>
      <w:r>
        <w:rPr>
          <w:rFonts w:ascii="Times New Roman" w:hAnsi="Times New Roman"/>
          <w:sz w:val="22"/>
          <w:szCs w:val="22"/>
          <w:lang w:eastAsia="zh-CN"/>
        </w:rPr>
        <w:t>could be potentially captured into the TR.</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Proposal #5-1 is a very rough draft that will likely need several updates. Moderator suggests focusing the initial discussion in high level outline of the techniques, including addition or removal of the power do</w:t>
      </w:r>
      <w:r>
        <w:rPr>
          <w:rFonts w:ascii="Times New Roman" w:hAnsi="Times New Roman"/>
          <w:sz w:val="22"/>
          <w:szCs w:val="22"/>
          <w:lang w:eastAsia="zh-CN"/>
        </w:rPr>
        <w:t>main techniques. Once a high-level outline is available, work further on providing further details, which may include potential specification impact list, potential use case and deployment scenarios, and others.</w:t>
      </w:r>
    </w:p>
    <w:p w:rsidR="00A709A5" w:rsidRDefault="00A709A5">
      <w:pPr>
        <w:pStyle w:val="ac"/>
        <w:spacing w:after="0"/>
        <w:rPr>
          <w:rFonts w:ascii="Times New Roman" w:hAnsi="Times New Roman"/>
          <w:sz w:val="22"/>
          <w:szCs w:val="22"/>
          <w:lang w:eastAsia="zh-CN"/>
        </w:rPr>
      </w:pPr>
    </w:p>
    <w:p w:rsidR="00A709A5" w:rsidRDefault="005C336A">
      <w:pPr>
        <w:pStyle w:val="4"/>
        <w:spacing w:line="257" w:lineRule="auto"/>
        <w:ind w:left="1411" w:hanging="1411"/>
        <w:rPr>
          <w:rFonts w:eastAsia="宋体"/>
          <w:szCs w:val="18"/>
          <w:lang w:eastAsia="zh-CN"/>
        </w:rPr>
      </w:pPr>
      <w:r>
        <w:rPr>
          <w:rFonts w:eastAsia="宋体"/>
          <w:szCs w:val="18"/>
          <w:lang w:eastAsia="zh-CN"/>
        </w:rPr>
        <w:t>Proposal #5-1</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w:t>
      </w:r>
      <w:r>
        <w:rPr>
          <w:rFonts w:ascii="Times New Roman" w:hAnsi="Times New Roman"/>
          <w:sz w:val="22"/>
          <w:szCs w:val="22"/>
          <w:lang w:eastAsia="zh-CN"/>
        </w:rPr>
        <w:t>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w:t>
      </w:r>
      <w:r>
        <w:rPr>
          <w:rFonts w:ascii="Times New Roman" w:hAnsi="Times New Roman"/>
          <w:sz w:val="22"/>
          <w:szCs w:val="22"/>
          <w:lang w:eastAsia="zh-CN"/>
        </w:rPr>
        <w:t>pact is needed]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Transmission energy efficiency at the network can be potentially improved with use of enhanced digital pre-distortion at the gNB and/or post-distortion at the</w:t>
      </w:r>
      <w:r>
        <w:rPr>
          <w:rFonts w:ascii="Times New Roman" w:hAnsi="Times New Roman"/>
          <w:sz w:val="22"/>
          <w:szCs w:val="22"/>
          <w:lang w:eastAsia="zh-CN"/>
        </w:rPr>
        <w:t xml:space="preserve"> UE. </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w:t>
      </w:r>
      <w:r>
        <w:rPr>
          <w:rFonts w:ascii="Times New Roman" w:hAnsi="Times New Roman"/>
          <w:sz w:val="22"/>
          <w:szCs w:val="22"/>
          <w:lang w:eastAsia="zh-CN"/>
        </w:rPr>
        <w:t>er power consumption at the expense of degraded system performance.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w:t>
      </w:r>
      <w:r>
        <w:rPr>
          <w:rFonts w:ascii="Times New Roman" w:hAnsi="Times New Roman"/>
          <w:sz w:val="22"/>
          <w:szCs w:val="22"/>
          <w:lang w:eastAsia="zh-CN"/>
        </w:rPr>
        <w:t>eeded]</w:t>
      </w:r>
    </w:p>
    <w:p w:rsidR="00A709A5" w:rsidRDefault="00A709A5">
      <w:pPr>
        <w:pStyle w:val="ac"/>
        <w:spacing w:after="0"/>
        <w:ind w:left="1440"/>
        <w:rPr>
          <w:rFonts w:ascii="Times New Roman" w:hAnsi="Times New Roman"/>
          <w:sz w:val="22"/>
          <w:szCs w:val="22"/>
          <w:lang w:eastAsia="zh-CN"/>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3"/>
        <w:rPr>
          <w:rFonts w:eastAsia="宋体"/>
          <w:sz w:val="24"/>
          <w:szCs w:val="18"/>
          <w:lang w:eastAsia="zh-CN"/>
        </w:rPr>
      </w:pPr>
      <w:r>
        <w:rPr>
          <w:rFonts w:eastAsia="宋体"/>
          <w:sz w:val="24"/>
          <w:szCs w:val="18"/>
          <w:lang w:eastAsia="zh-CN"/>
        </w:rPr>
        <w:t>Company Comments</w:t>
      </w:r>
    </w:p>
    <w:p w:rsidR="00A709A5" w:rsidRDefault="005C336A">
      <w:r>
        <w:t>Please feel free to provide comments if any. Moderator will address them before the presentation of moderator summary. The comments may include suggestions for updates that address the editor notes above, any suggestion for change</w:t>
      </w:r>
      <w:r>
        <w:t>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rsidTr="004164DB">
        <w:tc>
          <w:tcPr>
            <w:tcW w:w="15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not to include this technique in the TR until RAN1 </w:t>
            </w:r>
            <w:r>
              <w:rPr>
                <w:rFonts w:ascii="Times New Roman" w:eastAsiaTheme="minorEastAsia" w:hAnsi="Times New Roman"/>
                <w:sz w:val="22"/>
                <w:szCs w:val="22"/>
                <w:lang w:eastAsia="ko-KR"/>
              </w:rPr>
              <w:t>specification impacts are identified. Furthermore, this doesn’t seem to be RAN1-led topic.</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w:t>
            </w:r>
            <w:r>
              <w:rPr>
                <w:rFonts w:ascii="Times New Roman" w:eastAsiaTheme="minorEastAsia" w:hAnsi="Times New Roman"/>
                <w:sz w:val="22"/>
                <w:szCs w:val="22"/>
                <w:lang w:eastAsia="ko-KR"/>
              </w:rPr>
              <w:t>orithms which may be transparent to UE?</w:t>
            </w:r>
          </w:p>
          <w:p w:rsidR="00A709A5" w:rsidRDefault="00A709A5">
            <w:pPr>
              <w:pStyle w:val="ac"/>
              <w:spacing w:after="0"/>
              <w:rPr>
                <w:rFonts w:ascii="Times New Roman" w:eastAsiaTheme="minorEastAsia" w:hAnsi="Times New Roman"/>
                <w:sz w:val="22"/>
                <w:szCs w:val="22"/>
                <w:lang w:eastAsia="ko-KR"/>
              </w:rPr>
            </w:pPr>
          </w:p>
        </w:tc>
      </w:tr>
      <w:tr w:rsidR="00A709A5" w:rsidTr="004164DB">
        <w:tc>
          <w:tcPr>
            <w:tcW w:w="1525" w:type="dxa"/>
          </w:tcPr>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TT DOCOMO</w:t>
            </w:r>
          </w:p>
          <w:p w:rsidR="00A709A5" w:rsidRDefault="00A709A5">
            <w:pPr>
              <w:pStyle w:val="ac"/>
              <w:spacing w:after="0"/>
              <w:rPr>
                <w:rFonts w:ascii="Times New Roman" w:eastAsiaTheme="minorEastAsia" w:hAnsi="Times New Roman"/>
                <w:sz w:val="22"/>
                <w:szCs w:val="22"/>
                <w:lang w:eastAsia="ko-KR"/>
              </w:rPr>
            </w:pPr>
          </w:p>
        </w:tc>
        <w:tc>
          <w:tcPr>
            <w:tcW w:w="7825" w:type="dxa"/>
          </w:tcPr>
          <w:p w:rsidR="00A709A5" w:rsidRDefault="005C336A">
            <w:pPr>
              <w:pStyle w:val="ac"/>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w:t>
            </w:r>
            <w:r>
              <w:rPr>
                <w:rFonts w:ascii="Times New Roman" w:hAnsi="Times New Roman"/>
                <w:sz w:val="22"/>
                <w:szCs w:val="22"/>
                <w:lang w:eastAsia="zh-CN"/>
              </w:rPr>
              <w:t xml:space="preserve"> power of signals and channels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Technique #D-2 and #D-3, it is better to check the energy saving gain of related approach firstly. These technologies could also by achieved through implementation. The energy saving gain of propos</w:t>
            </w:r>
            <w:r>
              <w:rPr>
                <w:rFonts w:ascii="Times New Roman" w:hAnsi="Times New Roman"/>
                <w:sz w:val="22"/>
                <w:szCs w:val="22"/>
                <w:lang w:eastAsia="zh-CN"/>
              </w:rPr>
              <w:t xml:space="preserve">ed technologies compared with implementation-based approaches of such technology should be provided. Also, the UE and gNB complexity should also be carefully studied. </w:t>
            </w:r>
          </w:p>
        </w:tc>
      </w:tr>
      <w:tr w:rsidR="00A709A5" w:rsidTr="004164DB">
        <w:tc>
          <w:tcPr>
            <w:tcW w:w="1525" w:type="dxa"/>
          </w:tcPr>
          <w:p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w:t>
            </w:r>
            <w:r>
              <w:rPr>
                <w:rFonts w:ascii="Times New Roman" w:hAnsi="Times New Roman"/>
                <w:sz w:val="22"/>
                <w:szCs w:val="22"/>
                <w:lang w:eastAsia="zh-CN"/>
              </w:rPr>
              <w:t>ls, different network nodes within a cell may transmit different SSBs with different power:</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CSI-RS, PDSCH, during specific sce</w:t>
            </w:r>
            <w:r>
              <w:rPr>
                <w:rFonts w:ascii="Times New Roman" w:hAnsi="Times New Roman"/>
                <w:sz w:val="22"/>
                <w:szCs w:val="22"/>
                <w:lang w:eastAsia="zh-CN"/>
              </w:rPr>
              <w:t xml:space="preserve">narios or situations. </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w:t>
            </w:r>
            <w:r>
              <w:rPr>
                <w:rFonts w:ascii="Times New Roman" w:hAnsi="Times New Roman"/>
                <w:sz w:val="22"/>
                <w:szCs w:val="22"/>
                <w:lang w:eastAsia="zh-CN"/>
              </w:rPr>
              <w:t>pact is needed]</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w:t>
            </w:r>
            <w:r>
              <w:rPr>
                <w:rFonts w:ascii="Times New Roman" w:hAnsi="Times New Roman"/>
                <w:color w:val="0070C0"/>
                <w:sz w:val="22"/>
                <w:szCs w:val="22"/>
                <w:lang w:eastAsia="zh-CN"/>
              </w:rPr>
              <w:t>TK: this issue has been discussed but no consensus on potential enhancements yet]</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gNB may opt to use different transceiver processing algorithms, including some that may favor lower power consu</w:t>
            </w:r>
            <w:r>
              <w:rPr>
                <w:rFonts w:ascii="Times New Roman" w:hAnsi="Times New Roman"/>
                <w:sz w:val="22"/>
                <w:szCs w:val="22"/>
                <w:lang w:eastAsia="zh-CN"/>
              </w:rPr>
              <w:t>mption at the expense of degraded system performance.</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w:t>
            </w:r>
            <w:r>
              <w:rPr>
                <w:rFonts w:ascii="Times New Roman" w:hAnsi="Times New Roman"/>
                <w:color w:val="0070C0"/>
                <w:sz w:val="22"/>
                <w:szCs w:val="22"/>
                <w:lang w:eastAsia="zh-CN"/>
              </w:rPr>
              <w:t>his issue has been discussed but no consensus on potential enhancements yet]</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@LGE w.r.t. your comment on Technique #D-3: t</w:t>
            </w:r>
            <w:r>
              <w:rPr>
                <w:rFonts w:ascii="Times New Roman" w:hAnsi="Times New Roman"/>
                <w:sz w:val="22"/>
                <w:szCs w:val="22"/>
                <w:lang w:eastAsia="zh-CN"/>
              </w:rPr>
              <w:t>he channel aware tone reservation, has the TR signal transmitted in selected tones (not pre-selected). In our view this information needs to be provided to the UE (as we don’t think using existing techniques is practical, as we addressed in our Tdoc R1-220</w:t>
            </w:r>
            <w:r>
              <w:rPr>
                <w:rFonts w:ascii="Times New Roman" w:hAnsi="Times New Roman"/>
                <w:sz w:val="22"/>
                <w:szCs w:val="22"/>
                <w:lang w:eastAsia="zh-CN"/>
              </w:rPr>
              <w:t>7246).</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rsidR="00A709A5" w:rsidRDefault="005C336A">
            <w:pPr>
              <w:pStyle w:val="ac"/>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rsidR="00A709A5" w:rsidRDefault="005C336A">
            <w:pPr>
              <w:pStyle w:val="ac"/>
              <w:spacing w:before="0"/>
              <w:rPr>
                <w:rFonts w:ascii="Times New Roman" w:hAnsi="Times New Roman"/>
                <w:sz w:val="22"/>
                <w:szCs w:val="22"/>
                <w:lang w:eastAsia="zh-CN"/>
              </w:rPr>
            </w:pPr>
            <w:r>
              <w:rPr>
                <w:rFonts w:ascii="Times New Roman" w:hAnsi="Times New Roman"/>
                <w:sz w:val="22"/>
                <w:szCs w:val="22"/>
                <w:lang w:eastAsia="zh-CN"/>
              </w:rPr>
              <w:t>Using provided formula in our Tdoc R</w:t>
            </w:r>
            <w:r>
              <w:rPr>
                <w:rFonts w:ascii="Times New Roman" w:hAnsi="Times New Roman"/>
                <w:sz w:val="22"/>
                <w:szCs w:val="22"/>
                <w:lang w:eastAsia="zh-CN"/>
              </w:rPr>
              <w:t>1-2207245 section 3.3 scaling, shows that reducing the BO default parameter by 3dBs (gain of technique) provides ~20% power consumption reduction, and reducing the BO by 1.5dB (gain over potential implementation specific technique) provides ~11% power cons</w:t>
            </w:r>
            <w:r>
              <w:rPr>
                <w:rFonts w:ascii="Times New Roman" w:hAnsi="Times New Roman"/>
                <w:sz w:val="22"/>
                <w:szCs w:val="22"/>
                <w:lang w:eastAsia="zh-CN"/>
              </w:rPr>
              <w:t>umption reduction</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w:t>
            </w:r>
            <w:r>
              <w:rPr>
                <w:rFonts w:ascii="Times New Roman" w:eastAsiaTheme="minorEastAsia" w:hAnsi="Times New Roman"/>
                <w:sz w:val="22"/>
                <w:szCs w:val="22"/>
                <w:lang w:eastAsia="ko-KR"/>
              </w:rPr>
              <w:t>l</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w:t>
            </w:r>
            <w:r>
              <w:rPr>
                <w:rFonts w:ascii="Times New Roman" w:eastAsiaTheme="minorEastAsia" w:hAnsi="Times New Roman"/>
                <w:sz w:val="22"/>
                <w:szCs w:val="22"/>
                <w:lang w:eastAsia="ko-KR"/>
              </w:rPr>
              <w:t>ecification impacts for other techniques are not included in the FL proposals for TP so far. It should not be different for this case. (Note that we have proposals for specification impacts TP in our contribution.)</w:t>
            </w: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#D-3: regarding “transceiver pr</w:t>
            </w:r>
            <w:r>
              <w:rPr>
                <w:rFonts w:ascii="Times New Roman" w:eastAsiaTheme="minorEastAsia" w:hAnsi="Times New Roman"/>
                <w:sz w:val="22"/>
                <w:szCs w:val="22"/>
                <w:lang w:eastAsia="ko-KR"/>
              </w:rPr>
              <w:t>ocessing algorithm”, if this is intended to capture techniques such as tone reservation then it may be better to include it explicitly. Also, based on QC comment it may not be transparent to the UE. Suggest to reword as follows:</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#D-3: adaptation </w:t>
            </w:r>
            <w:r>
              <w:rPr>
                <w:rFonts w:ascii="Times New Roman" w:hAnsi="Times New Roman"/>
                <w:sz w:val="22"/>
                <w:szCs w:val="22"/>
                <w:lang w:eastAsia="zh-CN"/>
              </w:rPr>
              <w:t>of transceiver processing algorithm</w:t>
            </w:r>
          </w:p>
          <w:p w:rsidR="00A709A5" w:rsidRDefault="005C336A">
            <w:pPr>
              <w:pStyle w:val="ac"/>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rsidR="00A709A5" w:rsidRDefault="005C336A">
            <w:pPr>
              <w:pStyle w:val="ac"/>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w:t>
            </w:r>
            <w:r>
              <w:rPr>
                <w:rFonts w:ascii="Times New Roman" w:hAnsi="Times New Roman"/>
                <w:strike/>
                <w:color w:val="FF0000"/>
                <w:sz w:val="22"/>
                <w:szCs w:val="22"/>
                <w:lang w:eastAsia="zh-CN"/>
              </w:rPr>
              <w:t xml:space="preserve"> that may favor lower power consumption at the expense of degraded system performance.</w:t>
            </w:r>
          </w:p>
          <w:p w:rsidR="00A709A5" w:rsidRDefault="005C336A">
            <w:pPr>
              <w:pStyle w:val="ac"/>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rsidR="00A709A5" w:rsidRDefault="005C336A">
            <w:pPr>
              <w:pStyle w:val="ac"/>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w:t>
            </w:r>
            <w:r>
              <w:rPr>
                <w:sz w:val="22"/>
                <w:szCs w:val="22"/>
                <w:lang w:eastAsia="zh-CN"/>
              </w:rPr>
              <w:t>mpact (if any) is needed]</w:t>
            </w: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lastRenderedPageBreak/>
              <w:t>C</w:t>
            </w:r>
            <w:r>
              <w:rPr>
                <w:rFonts w:ascii="Times New Roman" w:eastAsiaTheme="minorEastAsia" w:hAnsi="Times New Roman"/>
                <w:sz w:val="22"/>
                <w:szCs w:val="22"/>
                <w:lang w:eastAsia="ko-KR"/>
              </w:rPr>
              <w:t>hina Telecom</w:t>
            </w:r>
          </w:p>
        </w:tc>
        <w:tc>
          <w:tcPr>
            <w:tcW w:w="7825" w:type="dxa"/>
          </w:tcPr>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are fine with the #D-1.</w:t>
            </w:r>
          </w:p>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the # D-2, we understand the motivation of the using the distortion technique at the gNB </w:t>
            </w:r>
            <w:r>
              <w:rPr>
                <w:rFonts w:ascii="Times New Roman" w:eastAsia="等线" w:hAnsi="Times New Roman" w:hint="eastAsia"/>
                <w:sz w:val="22"/>
                <w:szCs w:val="22"/>
                <w:lang w:eastAsia="zh-CN"/>
              </w:rPr>
              <w:t>and</w:t>
            </w:r>
            <w:r>
              <w:rPr>
                <w:rFonts w:ascii="Times New Roman" w:eastAsia="等线" w:hAnsi="Times New Roman"/>
                <w:sz w:val="22"/>
                <w:szCs w:val="22"/>
                <w:lang w:eastAsia="zh-CN"/>
              </w:rPr>
              <w:t xml:space="preserve"> UE side, but we don’t see the spec impact, it is more likely to be implement based. At least the issue is out of RAN1’s scope, may be should discussed in RAN4?</w:t>
            </w:r>
          </w:p>
          <w:p w:rsidR="00A709A5" w:rsidRDefault="005C336A">
            <w:pPr>
              <w:pStyle w:val="ac"/>
              <w:spacing w:after="0"/>
              <w:rPr>
                <w:rFonts w:ascii="Times New Roman" w:hAnsi="Times New Roman"/>
                <w:sz w:val="22"/>
                <w:szCs w:val="22"/>
                <w:lang w:eastAsia="zh-CN"/>
              </w:rPr>
            </w:pPr>
            <w:r>
              <w:rPr>
                <w:rFonts w:ascii="Times New Roman" w:eastAsia="等线" w:hAnsi="Times New Roman"/>
                <w:sz w:val="22"/>
                <w:szCs w:val="22"/>
                <w:lang w:eastAsia="zh-CN"/>
              </w:rPr>
              <w:t>For the #D-3, the current wording of 2</w:t>
            </w:r>
            <w:r>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sub-bullet seems ambiguous since we haven’t discussed </w:t>
            </w:r>
            <w:r>
              <w:rPr>
                <w:rFonts w:ascii="Times New Roman" w:eastAsia="等线" w:hAnsi="Times New Roman"/>
                <w:sz w:val="22"/>
                <w:szCs w:val="22"/>
                <w:lang w:eastAsia="zh-CN"/>
              </w:rPr>
              <w:t>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w:t>
            </w:r>
            <w:r>
              <w:rPr>
                <w:rFonts w:ascii="Times New Roman" w:hAnsi="Times New Roman"/>
                <w:sz w:val="22"/>
                <w:szCs w:val="22"/>
                <w:lang w:eastAsia="zh-CN"/>
              </w:rPr>
              <w:t xml:space="preser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rsidR="00A709A5" w:rsidRDefault="00A709A5">
            <w:pPr>
              <w:pStyle w:val="ac"/>
              <w:spacing w:after="0"/>
              <w:rPr>
                <w:rFonts w:ascii="Times New Roman" w:eastAsia="等线" w:hAnsi="Times New Roman"/>
                <w:sz w:val="22"/>
                <w:szCs w:val="22"/>
                <w:lang w:eastAsia="zh-CN"/>
              </w:rPr>
            </w:pPr>
          </w:p>
        </w:tc>
      </w:tr>
      <w:tr w:rsidR="00A709A5" w:rsidTr="004164DB">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r w:rsidR="00A709A5" w:rsidTr="004164DB">
        <w:tc>
          <w:tcPr>
            <w:tcW w:w="1525" w:type="dxa"/>
          </w:tcPr>
          <w:p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MCC</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Technique #D-1, jointly consideration of power domain with spatial domain or frequency domain can be also discussed. Besides, CSI </w:t>
            </w:r>
            <w:r>
              <w:rPr>
                <w:rFonts w:ascii="Times New Roman" w:hAnsi="Times New Roman"/>
                <w:sz w:val="22"/>
                <w:szCs w:val="22"/>
                <w:lang w:eastAsia="zh-CN"/>
              </w:rPr>
              <w:t>reporting enhancement can be considered to provide assistance information for gNB to adjust DL transmission power.</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w:t>
            </w:r>
            <w:r>
              <w:rPr>
                <w:rFonts w:ascii="Times New Roman" w:hAnsi="Times New Roman"/>
                <w:sz w:val="22"/>
                <w:szCs w:val="22"/>
                <w:lang w:eastAsia="zh-CN"/>
              </w:rPr>
              <w:t>1 specification impacts are identified.</w:t>
            </w:r>
          </w:p>
        </w:tc>
      </w:tr>
      <w:tr w:rsidR="00A709A5" w:rsidTr="004164DB">
        <w:tc>
          <w:tcPr>
            <w:tcW w:w="1525" w:type="dxa"/>
          </w:tcPr>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25" w:type="dxa"/>
          </w:tcPr>
          <w:p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 xml:space="preserve">transmission power adaptation with UE feedback information, e.g, CSI </w:t>
            </w:r>
            <w:r>
              <w:rPr>
                <w:rFonts w:ascii="Times New Roman" w:hAnsi="Times New Roman" w:hint="eastAsia"/>
                <w:color w:val="FF0000"/>
                <w:sz w:val="22"/>
                <w:szCs w:val="22"/>
                <w:lang w:eastAsia="zh-CN"/>
              </w:rPr>
              <w:t>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rsidR="00A709A5" w:rsidRDefault="00A709A5">
            <w:pPr>
              <w:pStyle w:val="ac"/>
              <w:spacing w:after="0"/>
              <w:rPr>
                <w:rFonts w:ascii="Times New Roman" w:hAnsi="Times New Roman"/>
                <w:sz w:val="22"/>
                <w:szCs w:val="22"/>
                <w:lang w:eastAsia="zh-CN"/>
              </w:rPr>
            </w:pPr>
          </w:p>
        </w:tc>
      </w:tr>
      <w:tr w:rsidR="004164DB" w:rsidTr="004164DB">
        <w:tc>
          <w:tcPr>
            <w:tcW w:w="1525" w:type="dxa"/>
          </w:tcPr>
          <w:p w:rsidR="004164DB" w:rsidRDefault="004164DB" w:rsidP="009E2A0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825" w:type="dxa"/>
          </w:tcPr>
          <w:p w:rsidR="004164DB" w:rsidRPr="00432940" w:rsidRDefault="004164DB" w:rsidP="004164D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rsidR="004164DB" w:rsidRPr="00230B69" w:rsidRDefault="004164DB" w:rsidP="004164DB">
            <w:pPr>
              <w:pStyle w:val="ac"/>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rsidR="004164DB" w:rsidRPr="00230B69" w:rsidRDefault="004164DB" w:rsidP="004164DB">
            <w:pPr>
              <w:pStyle w:val="ac"/>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w:t>
            </w:r>
            <w:r w:rsidRPr="00230B69">
              <w:rPr>
                <w:rFonts w:ascii="Times New Roman" w:hAnsi="Times New Roman"/>
                <w:sz w:val="22"/>
                <w:szCs w:val="22"/>
                <w:lang w:eastAsia="zh-CN"/>
              </w:rPr>
              <w:t xml:space="preserve"> : This bullet is not clear for us. Which transceiver processing algorithms should be studied?  And the adaptation of transceiver processing algorithm can be achieved by BS implementation without any specification impact.</w:t>
            </w:r>
          </w:p>
          <w:p w:rsidR="004164DB" w:rsidRPr="00E752FE" w:rsidRDefault="004164DB" w:rsidP="009E2A0C">
            <w:pPr>
              <w:pStyle w:val="ac"/>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rsidR="004164DB" w:rsidRDefault="004164DB" w:rsidP="004164DB">
            <w:pPr>
              <w:pStyle w:val="ac"/>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rsidR="004164DB" w:rsidRPr="00432940" w:rsidRDefault="004164DB" w:rsidP="004164DB">
            <w:pPr>
              <w:pStyle w:val="ac"/>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rsidR="004164DB"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rsidR="004164DB" w:rsidRPr="00E752FE" w:rsidRDefault="004164DB" w:rsidP="009E2A0C">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rsidR="004164DB" w:rsidRPr="00E752FE"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rsidR="004164DB"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rsidR="004164DB" w:rsidRPr="00432940" w:rsidRDefault="004164DB" w:rsidP="009E2A0C">
            <w:pPr>
              <w:pStyle w:val="ac"/>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[Editors Note: further details of potential enhancements, specification impact (if any) is needed]</w:t>
            </w:r>
          </w:p>
          <w:p w:rsidR="004164DB" w:rsidRDefault="004164DB" w:rsidP="009E2A0C">
            <w:pPr>
              <w:pStyle w:val="ac"/>
              <w:spacing w:after="0"/>
              <w:rPr>
                <w:rFonts w:ascii="Times New Roman" w:eastAsiaTheme="minorEastAsia" w:hAnsi="Times New Roman"/>
                <w:sz w:val="22"/>
                <w:szCs w:val="22"/>
                <w:lang w:eastAsia="ko-KR"/>
              </w:rPr>
            </w:pPr>
          </w:p>
        </w:tc>
      </w:tr>
    </w:tbl>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2"/>
        <w:rPr>
          <w:rFonts w:eastAsia="宋体"/>
          <w:lang w:eastAsia="zh-CN"/>
        </w:rPr>
      </w:pPr>
      <w:r>
        <w:rPr>
          <w:rFonts w:eastAsia="宋体"/>
          <w:lang w:eastAsia="zh-CN"/>
        </w:rPr>
        <w:t>2.6 Other Energy Saving Aspects/Techniques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w:t>
      </w:r>
      <w:r>
        <w:rPr>
          <w:rFonts w:ascii="Times New Roman" w:hAnsi="Times New Roman"/>
          <w:sz w:val="22"/>
          <w:szCs w:val="22"/>
          <w:lang w:eastAsia="zh-CN"/>
        </w:rPr>
        <w:t>oughput performances as one of the potential solutions to network energy saving.</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w:t>
      </w:r>
      <w:r>
        <w:rPr>
          <w:rFonts w:ascii="Times New Roman" w:hAnsi="Times New Roman"/>
          <w:sz w:val="22"/>
          <w:szCs w:val="22"/>
          <w:lang w:eastAsia="zh-CN"/>
        </w:rPr>
        <w:t>nefits from adaptation of signal processing flow or algorithms.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Current 5G application protocol supports identification of various QoS parameters for a session flow which can be mapped to radio bearer. Some of the QoS parameters that can be </w:t>
      </w:r>
      <w:r>
        <w:rPr>
          <w:rFonts w:ascii="Times New Roman" w:hAnsi="Times New Roman"/>
          <w:sz w:val="22"/>
          <w:szCs w:val="22"/>
          <w:lang w:eastAsia="zh-CN"/>
        </w:rPr>
        <w:t>potentially provided with the flow are Guaranteed Flow Bit Rate (GFBR), Maximum Flow Bit Rate (MFBR), maximum packet loss rate, delay critical resource type information, priority level, packet delay budget, packet error rate, maximum data burst volume, etc</w:t>
      </w:r>
      <w:r>
        <w:rPr>
          <w:rFonts w:ascii="Times New Roman" w:hAnsi="Times New Roman"/>
          <w:sz w:val="22"/>
          <w:szCs w:val="22"/>
          <w:lang w:eastAsia="zh-CN"/>
        </w:rPr>
        <w:t>.</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w:t>
      </w:r>
      <w:r>
        <w:rPr>
          <w:rFonts w:ascii="Times New Roman" w:hAnsi="Times New Roman"/>
          <w:sz w:val="22"/>
          <w:szCs w:val="22"/>
          <w:lang w:eastAsia="zh-CN"/>
        </w:rPr>
        <w:t>dy of network energy saving:</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w:t>
      </w:r>
      <w:r>
        <w:rPr>
          <w:rFonts w:ascii="Times New Roman" w:hAnsi="Times New Roman"/>
          <w:sz w:val="22"/>
          <w:szCs w:val="22"/>
          <w:lang w:eastAsia="zh-CN"/>
        </w:rPr>
        <w:t>eceives a particular set of signal/channel and/or gNB applies bandwidth/PSD/TXRU adaptation for channel transmission/reception;</w:t>
      </w:r>
    </w:p>
    <w:p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19: Study UE assistance information </w:t>
      </w:r>
      <w:r>
        <w:rPr>
          <w:rFonts w:ascii="Times New Roman" w:hAnsi="Times New Roman"/>
          <w:sz w:val="22"/>
          <w:szCs w:val="22"/>
          <w:lang w:eastAsia="zh-CN"/>
        </w:rPr>
        <w:t>for SSB request during network energy saving state.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20: Study UE assistance information for indicating an SR/CG PUSCH </w:t>
      </w:r>
      <w:r>
        <w:rPr>
          <w:rFonts w:ascii="Times New Roman" w:hAnsi="Times New Roman"/>
          <w:sz w:val="22"/>
          <w:szCs w:val="22"/>
          <w:lang w:eastAsia="zh-CN"/>
        </w:rPr>
        <w:t>transmission during network energy saving state.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w:t>
      </w:r>
      <w:r>
        <w:rPr>
          <w:rFonts w:ascii="Times New Roman" w:hAnsi="Times New Roman"/>
          <w:sz w:val="22"/>
          <w:szCs w:val="22"/>
          <w:lang w:eastAsia="zh-CN"/>
        </w:rPr>
        <w:t>nfiguration in the desired finer granularity of adaptations, new mechanisms to gather traffic and mobility information may be needed.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rsidR="00A709A5" w:rsidRDefault="005C336A">
      <w:pPr>
        <w:pStyle w:val="aff4"/>
        <w:numPr>
          <w:ilvl w:val="1"/>
          <w:numId w:val="9"/>
        </w:numPr>
        <w:rPr>
          <w:rFonts w:eastAsia="宋体"/>
          <w:lang w:eastAsia="zh-CN"/>
        </w:rPr>
      </w:pPr>
      <w:r>
        <w:rPr>
          <w:lang w:eastAsia="zh-CN"/>
        </w:rPr>
        <w:t>O</w:t>
      </w:r>
      <w:r>
        <w:rPr>
          <w:lang w:eastAsia="zh-CN"/>
        </w:rPr>
        <w:t xml:space="preserve">bservation: </w:t>
      </w: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w:t>
      </w:r>
      <w:r>
        <w:rPr>
          <w:rFonts w:ascii="Times New Roman" w:hAnsi="Times New Roman"/>
          <w:sz w:val="22"/>
          <w:szCs w:val="22"/>
          <w:lang w:eastAsia="zh-CN"/>
        </w:rPr>
        <w:t>stance information can be considered for network energy saving.</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Rakuten Mobile</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w:t>
      </w:r>
      <w:r>
        <w:rPr>
          <w:rFonts w:ascii="Times New Roman" w:hAnsi="Times New Roman"/>
          <w:sz w:val="22"/>
          <w:szCs w:val="22"/>
          <w:lang w:eastAsia="zh-CN"/>
        </w:rPr>
        <w:t>y saving.</w:t>
      </w:r>
    </w:p>
    <w:p w:rsidR="00A709A5" w:rsidRDefault="00A709A5">
      <w:pPr>
        <w:pStyle w:val="ac"/>
        <w:spacing w:after="0"/>
        <w:rPr>
          <w:rFonts w:ascii="Times New Roman" w:hAnsi="Times New Roman"/>
          <w:sz w:val="22"/>
          <w:szCs w:val="22"/>
          <w:lang w:eastAsia="zh-CN"/>
        </w:rPr>
      </w:pPr>
    </w:p>
    <w:p w:rsidR="00A709A5" w:rsidRDefault="00A709A5">
      <w:pPr>
        <w:pStyle w:val="ac"/>
        <w:spacing w:after="0"/>
        <w:rPr>
          <w:rFonts w:ascii="Times New Roman" w:hAnsi="Times New Roman"/>
          <w:sz w:val="22"/>
          <w:szCs w:val="22"/>
          <w:lang w:eastAsia="zh-CN"/>
        </w:rPr>
      </w:pPr>
    </w:p>
    <w:p w:rsidR="00A709A5" w:rsidRDefault="005C336A">
      <w:pPr>
        <w:pStyle w:val="3"/>
        <w:rPr>
          <w:rFonts w:eastAsia="宋体"/>
          <w:sz w:val="24"/>
          <w:szCs w:val="18"/>
          <w:lang w:eastAsia="zh-CN"/>
        </w:rPr>
      </w:pPr>
      <w:r>
        <w:rPr>
          <w:rFonts w:eastAsia="宋体"/>
          <w:sz w:val="24"/>
          <w:szCs w:val="18"/>
          <w:lang w:eastAsia="zh-CN"/>
        </w:rPr>
        <w:t>Summary of Discussions</w:t>
      </w: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rsidR="00A709A5" w:rsidRDefault="00A709A5">
      <w:pPr>
        <w:pStyle w:val="ac"/>
        <w:spacing w:after="0"/>
        <w:rPr>
          <w:rFonts w:ascii="Times New Roman" w:hAnsi="Times New Roman"/>
          <w:sz w:val="22"/>
          <w:szCs w:val="22"/>
          <w:lang w:eastAsia="zh-CN"/>
        </w:rPr>
      </w:pPr>
    </w:p>
    <w:p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#6-1 is a very rough draft </w:t>
      </w:r>
      <w:r>
        <w:rPr>
          <w:rFonts w:ascii="Times New Roman" w:hAnsi="Times New Roman"/>
          <w:sz w:val="22"/>
          <w:szCs w:val="22"/>
          <w:lang w:eastAsia="zh-CN"/>
        </w:rPr>
        <w:t>that will likely need several updates. Moderator suggests focusing the initial discussion in high level outline of the techniques, including addition or removal of the other techniques not explicitly covered by time/frequency/spatial/power domain technique</w:t>
      </w:r>
      <w:r>
        <w:rPr>
          <w:rFonts w:ascii="Times New Roman" w:hAnsi="Times New Roman"/>
          <w:sz w:val="22"/>
          <w:szCs w:val="22"/>
          <w:lang w:eastAsia="zh-CN"/>
        </w:rPr>
        <w:t>s. Once a high-level outline is available, work further on providing further details, which may include potential specification impact list, potential use case and deployment scenarios, and others.</w:t>
      </w:r>
    </w:p>
    <w:p w:rsidR="00A709A5" w:rsidRDefault="00A709A5">
      <w:pPr>
        <w:pStyle w:val="ac"/>
        <w:spacing w:after="0"/>
        <w:rPr>
          <w:rFonts w:ascii="Times New Roman" w:hAnsi="Times New Roman"/>
          <w:sz w:val="22"/>
          <w:szCs w:val="22"/>
          <w:lang w:eastAsia="zh-CN"/>
        </w:rPr>
      </w:pPr>
    </w:p>
    <w:p w:rsidR="00A709A5" w:rsidRDefault="005C336A">
      <w:pPr>
        <w:pStyle w:val="4"/>
        <w:spacing w:line="257" w:lineRule="auto"/>
        <w:ind w:left="1411" w:hanging="1411"/>
        <w:rPr>
          <w:rFonts w:eastAsia="宋体"/>
          <w:szCs w:val="18"/>
          <w:lang w:eastAsia="zh-CN"/>
        </w:rPr>
      </w:pPr>
      <w:r>
        <w:rPr>
          <w:rFonts w:eastAsia="宋体"/>
          <w:szCs w:val="18"/>
          <w:lang w:eastAsia="zh-CN"/>
        </w:rPr>
        <w:t>Proposal #6-1</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w:t>
      </w:r>
      <w:r>
        <w:rPr>
          <w:rFonts w:ascii="Times New Roman" w:hAnsi="Times New Roman"/>
          <w:sz w:val="22"/>
          <w:szCs w:val="22"/>
          <w:lang w:eastAsia="zh-CN"/>
        </w:rPr>
        <w:t xml:space="preserve"> further discussion, with the intent to be captured into the SI TR. Note, the technique numeration is only for identification of the techniques for discussion purposes.</w:t>
      </w:r>
    </w:p>
    <w:p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w:t>
      </w:r>
      <w:r>
        <w:rPr>
          <w:rFonts w:ascii="Times New Roman" w:hAnsi="Times New Roman"/>
          <w:sz w:val="22"/>
          <w:szCs w:val="22"/>
          <w:lang w:eastAsia="zh-CN"/>
        </w:rPr>
        <w:t>ng</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rsidR="00A709A5" w:rsidRDefault="00A709A5">
      <w:pPr>
        <w:pStyle w:val="ac"/>
        <w:spacing w:after="0"/>
        <w:rPr>
          <w:rFonts w:ascii="Times New Roman" w:hAnsi="Times New Roman"/>
          <w:sz w:val="22"/>
          <w:szCs w:val="22"/>
          <w:lang w:eastAsia="zh-CN"/>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3"/>
        <w:rPr>
          <w:rFonts w:eastAsia="宋体"/>
          <w:sz w:val="24"/>
          <w:szCs w:val="18"/>
          <w:lang w:eastAsia="zh-CN"/>
        </w:rPr>
      </w:pPr>
      <w:r>
        <w:rPr>
          <w:rFonts w:eastAsia="宋体"/>
          <w:sz w:val="24"/>
          <w:szCs w:val="18"/>
          <w:lang w:eastAsia="zh-CN"/>
        </w:rPr>
        <w:t>Company Comments</w:t>
      </w:r>
    </w:p>
    <w:p w:rsidR="00A709A5" w:rsidRDefault="005C336A">
      <w:r>
        <w:t>Please feel free to provide comments if any. Moderator will address them before the presentation of moderator summary. The comments may include suggestions for upd</w:t>
      </w:r>
      <w:r>
        <w:t>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tc>
          <w:tcPr>
            <w:tcW w:w="15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Pr>
                <w:rFonts w:ascii="Times New Roman" w:eastAsiaTheme="minorEastAsia" w:hAnsi="Times New Roman"/>
                <w:sz w:val="22"/>
                <w:szCs w:val="22"/>
                <w:lang w:eastAsia="ko-KR"/>
              </w:rPr>
              <w:t xml:space="preserve">it would be useful for UE to report zero-buffer status to aid </w:t>
            </w:r>
            <w:r>
              <w:rPr>
                <w:rFonts w:ascii="Times New Roman" w:eastAsiaTheme="minorEastAsia" w:hAnsi="Times New Roman"/>
                <w:sz w:val="22"/>
                <w:szCs w:val="22"/>
                <w:lang w:eastAsia="ko-KR"/>
              </w:rPr>
              <w:t xml:space="preserve">gNB’s decision on whether to go into power save mode or not. If gNB receives zero-buffer status report from a UE, it might inform the UE to suspend RRC-configured UL resource (e.g., CG-PUSCH) for a certain time duration or might not schedule the UE for UL </w:t>
            </w:r>
            <w:r>
              <w:rPr>
                <w:rFonts w:ascii="Times New Roman" w:eastAsiaTheme="minorEastAsia" w:hAnsi="Times New Roman"/>
                <w:sz w:val="22"/>
                <w:szCs w:val="22"/>
                <w:lang w:eastAsia="ko-KR"/>
              </w:rPr>
              <w:t>data transmission.</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ac"/>
              <w:numPr>
                <w:ilvl w:val="0"/>
                <w:numId w:val="9"/>
              </w:numPr>
              <w:rPr>
                <w:rFonts w:eastAsiaTheme="minorEastAsia"/>
                <w:sz w:val="22"/>
                <w:szCs w:val="22"/>
                <w:lang w:eastAsia="ko-KR"/>
              </w:rPr>
            </w:pPr>
            <w:r>
              <w:rPr>
                <w:rFonts w:eastAsiaTheme="minorEastAsia"/>
                <w:sz w:val="22"/>
                <w:szCs w:val="22"/>
                <w:lang w:eastAsia="ko-KR"/>
              </w:rPr>
              <w:lastRenderedPageBreak/>
              <w:t>Technique #E-1: UE assistance information to further facilitate gNB network energy saving</w:t>
            </w:r>
          </w:p>
          <w:p w:rsidR="00A709A5" w:rsidRDefault="005C336A">
            <w:pPr>
              <w:pStyle w:val="ac"/>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to aid gNB’s decision on w</w:t>
              </w:r>
              <w:r>
                <w:rPr>
                  <w:rFonts w:ascii="Times New Roman" w:eastAsiaTheme="minorEastAsia" w:hAnsi="Times New Roman"/>
                  <w:sz w:val="22"/>
                  <w:szCs w:val="22"/>
                  <w:lang w:eastAsia="ko-KR"/>
                </w:rPr>
                <w:t xml:space="preserve">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rsidR="00A709A5" w:rsidRDefault="00A709A5">
            <w:pPr>
              <w:pStyle w:val="ac"/>
              <w:spacing w:after="0"/>
              <w:rPr>
                <w:rFonts w:ascii="Times New Roman" w:eastAsiaTheme="minorEastAsia" w:hAnsi="Times New Roman"/>
                <w:sz w:val="22"/>
                <w:szCs w:val="22"/>
                <w:lang w:eastAsia="ko-KR"/>
              </w:rPr>
            </w:pP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rsidR="00A709A5" w:rsidRDefault="005C336A">
            <w:pPr>
              <w:pStyle w:val="ac"/>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 xml:space="preserve">[MTK: related </w:t>
            </w:r>
            <w:r>
              <w:rPr>
                <w:rFonts w:ascii="Times New Roman" w:hAnsi="Times New Roman"/>
                <w:color w:val="0070C0"/>
                <w:sz w:val="22"/>
                <w:szCs w:val="22"/>
                <w:lang w:eastAsia="zh-CN"/>
              </w:rPr>
              <w:t>discussions can move to RAN2 8.3.2 gNB and UE supporting techniques]</w:t>
            </w: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tc>
          <w:tcPr>
            <w:tcW w:w="15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bl>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A709A5">
      <w:pPr>
        <w:pStyle w:val="ac"/>
        <w:spacing w:after="0"/>
        <w:rPr>
          <w:rFonts w:ascii="Times New Roman" w:eastAsiaTheme="minorEastAsia" w:hAnsi="Times New Roman"/>
          <w:sz w:val="22"/>
          <w:szCs w:val="22"/>
          <w:lang w:eastAsia="ko-KR"/>
        </w:rPr>
      </w:pPr>
    </w:p>
    <w:p w:rsidR="00A709A5" w:rsidRDefault="005C336A">
      <w:pPr>
        <w:pStyle w:val="1"/>
        <w:rPr>
          <w:rFonts w:eastAsia="宋体" w:cs="Arial"/>
          <w:sz w:val="32"/>
          <w:szCs w:val="32"/>
          <w:lang w:val="en-US"/>
        </w:rPr>
      </w:pPr>
      <w:r>
        <w:rPr>
          <w:rFonts w:eastAsia="宋体" w:cs="Arial"/>
          <w:sz w:val="32"/>
          <w:szCs w:val="32"/>
          <w:lang w:val="en-US"/>
        </w:rPr>
        <w:t>Reference</w:t>
      </w:r>
    </w:p>
    <w:p w:rsidR="00A709A5" w:rsidRDefault="005C336A">
      <w:pPr>
        <w:pStyle w:val="aff4"/>
        <w:numPr>
          <w:ilvl w:val="0"/>
          <w:numId w:val="20"/>
        </w:numPr>
        <w:ind w:left="630" w:hanging="630"/>
      </w:pPr>
      <w:r>
        <w:t>R1-2205756, “Enhancements for network energy saving,” FUTUREWEI</w:t>
      </w:r>
    </w:p>
    <w:p w:rsidR="00A709A5" w:rsidRDefault="005C336A">
      <w:pPr>
        <w:pStyle w:val="aff4"/>
        <w:numPr>
          <w:ilvl w:val="0"/>
          <w:numId w:val="20"/>
        </w:numPr>
        <w:ind w:left="630" w:hanging="630"/>
      </w:pPr>
      <w:r>
        <w:t>R1-2205861, “Discussion on network energy</w:t>
      </w:r>
      <w:r>
        <w:t xml:space="preserve"> saving techniques,” Huawei, HiSilicon</w:t>
      </w:r>
    </w:p>
    <w:p w:rsidR="00A709A5" w:rsidRDefault="005C336A">
      <w:pPr>
        <w:pStyle w:val="aff4"/>
        <w:numPr>
          <w:ilvl w:val="0"/>
          <w:numId w:val="20"/>
        </w:numPr>
        <w:ind w:left="630" w:hanging="630"/>
      </w:pPr>
      <w:r>
        <w:t>R1-2206000, “Discussion on network energy saving techniques,” Spreadtrum Communications</w:t>
      </w:r>
    </w:p>
    <w:p w:rsidR="00A709A5" w:rsidRDefault="005C336A">
      <w:pPr>
        <w:pStyle w:val="aff4"/>
        <w:numPr>
          <w:ilvl w:val="0"/>
          <w:numId w:val="20"/>
        </w:numPr>
        <w:ind w:left="630" w:hanging="630"/>
      </w:pPr>
      <w:r>
        <w:t>R1-2206054, “Discussions on network energy saving techniques,” vivo</w:t>
      </w:r>
    </w:p>
    <w:p w:rsidR="00A709A5" w:rsidRDefault="005C336A">
      <w:pPr>
        <w:pStyle w:val="aff4"/>
        <w:numPr>
          <w:ilvl w:val="0"/>
          <w:numId w:val="20"/>
        </w:numPr>
        <w:ind w:left="630" w:hanging="630"/>
      </w:pPr>
      <w:r>
        <w:t xml:space="preserve">R1-2206075, “Network energy saving techniques,” Nokia, Nokia </w:t>
      </w:r>
      <w:r>
        <w:t>Shanghai Bell</w:t>
      </w:r>
    </w:p>
    <w:p w:rsidR="00A709A5" w:rsidRDefault="005C336A">
      <w:pPr>
        <w:pStyle w:val="aff4"/>
        <w:numPr>
          <w:ilvl w:val="0"/>
          <w:numId w:val="20"/>
        </w:numPr>
        <w:ind w:left="630" w:hanging="630"/>
      </w:pPr>
      <w:r>
        <w:t>R1-2206142, “Discussion on potential network energy saving techniques,” Panasonic</w:t>
      </w:r>
    </w:p>
    <w:p w:rsidR="00A709A5" w:rsidRDefault="005C336A">
      <w:pPr>
        <w:pStyle w:val="aff4"/>
        <w:numPr>
          <w:ilvl w:val="0"/>
          <w:numId w:val="20"/>
        </w:numPr>
        <w:ind w:left="630" w:hanging="630"/>
      </w:pPr>
      <w:r>
        <w:t>R1-2206173, “Discussion on Network energy saving techniques,” Fujitsu</w:t>
      </w:r>
    </w:p>
    <w:p w:rsidR="00A709A5" w:rsidRDefault="005C336A">
      <w:pPr>
        <w:pStyle w:val="aff4"/>
        <w:numPr>
          <w:ilvl w:val="0"/>
          <w:numId w:val="20"/>
        </w:numPr>
        <w:ind w:left="630" w:hanging="630"/>
      </w:pPr>
      <w:bookmarkStart w:id="39" w:name="_GoBack"/>
      <w:bookmarkEnd w:id="39"/>
      <w:r>
        <w:t>R1-2206242, “Discussion on network energy saving techniques,” NEC</w:t>
      </w:r>
    </w:p>
    <w:p w:rsidR="00A709A5" w:rsidRDefault="005C336A">
      <w:pPr>
        <w:pStyle w:val="aff4"/>
        <w:numPr>
          <w:ilvl w:val="0"/>
          <w:numId w:val="20"/>
        </w:numPr>
        <w:ind w:left="630" w:hanging="630"/>
      </w:pPr>
      <w:r>
        <w:t xml:space="preserve">R1-2206309, “Discussion </w:t>
      </w:r>
      <w:r>
        <w:t>on network energy saving techniques,” OPPO</w:t>
      </w:r>
    </w:p>
    <w:p w:rsidR="00A709A5" w:rsidRDefault="005C336A">
      <w:pPr>
        <w:pStyle w:val="aff4"/>
        <w:numPr>
          <w:ilvl w:val="0"/>
          <w:numId w:val="20"/>
        </w:numPr>
        <w:ind w:left="630" w:hanging="630"/>
      </w:pPr>
      <w:r>
        <w:t>R1-2206412, “Network Energy Saving techniques in time, frequency, and spatial domain,” CATT</w:t>
      </w:r>
    </w:p>
    <w:p w:rsidR="00A709A5" w:rsidRDefault="005C336A">
      <w:pPr>
        <w:pStyle w:val="aff4"/>
        <w:numPr>
          <w:ilvl w:val="0"/>
          <w:numId w:val="20"/>
        </w:numPr>
        <w:ind w:left="630" w:hanging="630"/>
      </w:pPr>
      <w:r>
        <w:t>R1-2206517, “Network energy saving techniques,” Lenovo</w:t>
      </w:r>
    </w:p>
    <w:p w:rsidR="00A709A5" w:rsidRDefault="005C336A">
      <w:pPr>
        <w:pStyle w:val="aff4"/>
        <w:numPr>
          <w:ilvl w:val="0"/>
          <w:numId w:val="20"/>
        </w:numPr>
        <w:ind w:left="630" w:hanging="630"/>
      </w:pPr>
      <w:r>
        <w:t xml:space="preserve">R1-2206596, “Discussion on Network energy saving techniques,” </w:t>
      </w:r>
      <w:r>
        <w:t>Intel Corporation</w:t>
      </w:r>
    </w:p>
    <w:p w:rsidR="00A709A5" w:rsidRDefault="005C336A">
      <w:pPr>
        <w:pStyle w:val="aff4"/>
        <w:numPr>
          <w:ilvl w:val="0"/>
          <w:numId w:val="20"/>
        </w:numPr>
        <w:ind w:left="630" w:hanging="630"/>
      </w:pPr>
      <w:r>
        <w:t>R1-2206655, “Discussions on techniques for network energy saving,” Xiaomi</w:t>
      </w:r>
    </w:p>
    <w:p w:rsidR="00A709A5" w:rsidRDefault="005C336A">
      <w:pPr>
        <w:pStyle w:val="aff4"/>
        <w:numPr>
          <w:ilvl w:val="0"/>
          <w:numId w:val="20"/>
        </w:numPr>
        <w:ind w:left="630" w:hanging="630"/>
      </w:pPr>
      <w:r>
        <w:t>R1-2206666, “Potential techniques for network energy saving,” InterDigital, Inc.</w:t>
      </w:r>
    </w:p>
    <w:p w:rsidR="00A709A5" w:rsidRDefault="005C336A">
      <w:pPr>
        <w:pStyle w:val="aff4"/>
        <w:numPr>
          <w:ilvl w:val="0"/>
          <w:numId w:val="20"/>
        </w:numPr>
        <w:ind w:left="630" w:hanging="630"/>
      </w:pPr>
      <w:r>
        <w:t>R1-2206697, “Discussion on potential techniques for network energy saving,” China T</w:t>
      </w:r>
      <w:r>
        <w:t>elecom</w:t>
      </w:r>
    </w:p>
    <w:p w:rsidR="00A709A5" w:rsidRDefault="005C336A">
      <w:pPr>
        <w:pStyle w:val="aff4"/>
        <w:numPr>
          <w:ilvl w:val="0"/>
          <w:numId w:val="20"/>
        </w:numPr>
        <w:ind w:left="630" w:hanging="630"/>
      </w:pPr>
      <w:r>
        <w:t>R1-2206839, “Network energy saving techniques,” Samsung</w:t>
      </w:r>
    </w:p>
    <w:p w:rsidR="00A709A5" w:rsidRDefault="005C336A">
      <w:pPr>
        <w:pStyle w:val="aff4"/>
        <w:numPr>
          <w:ilvl w:val="0"/>
          <w:numId w:val="20"/>
        </w:numPr>
        <w:ind w:left="630" w:hanging="630"/>
      </w:pPr>
      <w:r>
        <w:t>R1-2206926, “Discussion on network energy saving techniques,” CMCC</w:t>
      </w:r>
    </w:p>
    <w:p w:rsidR="00A709A5" w:rsidRDefault="005C336A">
      <w:pPr>
        <w:pStyle w:val="aff4"/>
        <w:numPr>
          <w:ilvl w:val="0"/>
          <w:numId w:val="20"/>
        </w:numPr>
        <w:ind w:left="630" w:hanging="630"/>
      </w:pPr>
      <w:r>
        <w:t>R1-2206947, “On Network Energy Saving Techniques,” Fraunhofer IIS, Fraunhofer HHI</w:t>
      </w:r>
    </w:p>
    <w:p w:rsidR="00A709A5" w:rsidRDefault="005C336A">
      <w:pPr>
        <w:pStyle w:val="aff4"/>
        <w:numPr>
          <w:ilvl w:val="0"/>
          <w:numId w:val="20"/>
        </w:numPr>
        <w:ind w:left="630" w:hanging="630"/>
      </w:pPr>
      <w:r>
        <w:t>R1-2206980, “Network energy saving technique</w:t>
      </w:r>
      <w:r>
        <w:t>s,” MediaTek Inc.</w:t>
      </w:r>
    </w:p>
    <w:p w:rsidR="00A709A5" w:rsidRDefault="005C336A">
      <w:pPr>
        <w:pStyle w:val="aff4"/>
        <w:numPr>
          <w:ilvl w:val="0"/>
          <w:numId w:val="20"/>
        </w:numPr>
        <w:ind w:left="630" w:hanging="630"/>
      </w:pPr>
      <w:r>
        <w:t>R1-2207038, “Discussion on physical layer techniques for network energy savings,” LG Electronics</w:t>
      </w:r>
    </w:p>
    <w:p w:rsidR="00A709A5" w:rsidRDefault="005C336A">
      <w:pPr>
        <w:pStyle w:val="aff4"/>
        <w:numPr>
          <w:ilvl w:val="0"/>
          <w:numId w:val="20"/>
        </w:numPr>
        <w:ind w:left="630" w:hanging="630"/>
      </w:pPr>
      <w:r>
        <w:t>R1-2207060, “Discussion on NW energy saving techniques,” ZTE, Sanechips</w:t>
      </w:r>
    </w:p>
    <w:p w:rsidR="00A709A5" w:rsidRDefault="005C336A">
      <w:pPr>
        <w:pStyle w:val="aff4"/>
        <w:numPr>
          <w:ilvl w:val="0"/>
          <w:numId w:val="20"/>
        </w:numPr>
        <w:ind w:left="630" w:hanging="630"/>
      </w:pPr>
      <w:r>
        <w:t>R1-2207074, “Discussion on Network energy saving techniques,” CEWiT</w:t>
      </w:r>
    </w:p>
    <w:p w:rsidR="00A709A5" w:rsidRDefault="005C336A">
      <w:pPr>
        <w:pStyle w:val="aff4"/>
        <w:numPr>
          <w:ilvl w:val="0"/>
          <w:numId w:val="20"/>
        </w:numPr>
        <w:ind w:left="630" w:hanging="630"/>
      </w:pPr>
      <w:r>
        <w:lastRenderedPageBreak/>
        <w:t>R</w:t>
      </w:r>
      <w:r>
        <w:t>1-2207119, “Discussion on network energy saving techniques,” Rakuten Mobile, Inc</w:t>
      </w:r>
    </w:p>
    <w:p w:rsidR="00A709A5" w:rsidRDefault="005C336A">
      <w:pPr>
        <w:pStyle w:val="aff4"/>
        <w:numPr>
          <w:ilvl w:val="0"/>
          <w:numId w:val="20"/>
        </w:numPr>
        <w:ind w:left="630" w:hanging="630"/>
      </w:pPr>
      <w:r>
        <w:t>R1-2207246, “Network energy saving techniques,” Qualcomm Incorporated</w:t>
      </w:r>
    </w:p>
    <w:p w:rsidR="00A709A5" w:rsidRDefault="005C336A">
      <w:pPr>
        <w:pStyle w:val="aff4"/>
        <w:numPr>
          <w:ilvl w:val="0"/>
          <w:numId w:val="20"/>
        </w:numPr>
        <w:ind w:left="630" w:hanging="630"/>
      </w:pPr>
      <w:r>
        <w:t>R1-2207344, “Discussion on Network energy saving techniques,” Apple</w:t>
      </w:r>
    </w:p>
    <w:p w:rsidR="00A709A5" w:rsidRDefault="005C336A">
      <w:pPr>
        <w:pStyle w:val="aff4"/>
        <w:numPr>
          <w:ilvl w:val="0"/>
          <w:numId w:val="20"/>
        </w:numPr>
        <w:ind w:left="630" w:hanging="630"/>
      </w:pPr>
      <w:r>
        <w:t xml:space="preserve">R1-2207419, “Discussion on NW energy </w:t>
      </w:r>
      <w:r>
        <w:t>saving techniques,” NTT DOCOMO, INC.</w:t>
      </w:r>
    </w:p>
    <w:p w:rsidR="00A709A5" w:rsidRDefault="005C336A">
      <w:pPr>
        <w:pStyle w:val="aff4"/>
        <w:numPr>
          <w:ilvl w:val="0"/>
          <w:numId w:val="20"/>
        </w:numPr>
        <w:ind w:left="630" w:hanging="630"/>
      </w:pPr>
      <w:r>
        <w:t>R1-2207438, “Network energy savings techniques,” Ericsson</w:t>
      </w:r>
    </w:p>
    <w:p w:rsidR="00A709A5" w:rsidRDefault="005C336A">
      <w:pPr>
        <w:pStyle w:val="aff4"/>
        <w:numPr>
          <w:ilvl w:val="0"/>
          <w:numId w:val="20"/>
        </w:numPr>
        <w:ind w:left="630" w:hanging="630"/>
      </w:pPr>
      <w:r>
        <w:t>R1-2207446, “Discussion on potential L1 network energy saving techniques for NR,” ITRI</w:t>
      </w:r>
    </w:p>
    <w:p w:rsidR="00A709A5" w:rsidRDefault="005C336A">
      <w:pPr>
        <w:pStyle w:val="aff4"/>
        <w:numPr>
          <w:ilvl w:val="0"/>
          <w:numId w:val="20"/>
        </w:numPr>
        <w:ind w:left="630" w:hanging="630"/>
      </w:pPr>
      <w:r>
        <w:t>R1-2207481, “Discussion on network energy saving techniques,” KT Corp.</w:t>
      </w:r>
    </w:p>
    <w:p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36A" w:rsidRDefault="005C336A" w:rsidP="004164DB">
      <w:pPr>
        <w:spacing w:after="0" w:line="240" w:lineRule="auto"/>
      </w:pPr>
      <w:r>
        <w:separator/>
      </w:r>
    </w:p>
  </w:endnote>
  <w:endnote w:type="continuationSeparator" w:id="0">
    <w:p w:rsidR="005C336A" w:rsidRDefault="005C336A"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36A" w:rsidRDefault="005C336A" w:rsidP="004164DB">
      <w:pPr>
        <w:spacing w:after="0" w:line="240" w:lineRule="auto"/>
      </w:pPr>
      <w:r>
        <w:separator/>
      </w:r>
    </w:p>
  </w:footnote>
  <w:footnote w:type="continuationSeparator" w:id="0">
    <w:p w:rsidR="005C336A" w:rsidRDefault="005C336A"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宋体"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2">
      <w:startOverride w:val="1"/>
    </w:lvlOverride>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1"/>
  </w:num>
  <w:num w:numId="9">
    <w:abstractNumId w:val="1"/>
  </w:num>
  <w:num w:numId="10">
    <w:abstractNumId w:val="3"/>
  </w:num>
  <w:num w:numId="11">
    <w:abstractNumId w:val="16"/>
  </w:num>
  <w:num w:numId="12">
    <w:abstractNumId w:val="18"/>
  </w:num>
  <w:num w:numId="13">
    <w:abstractNumId w:val="7"/>
  </w:num>
  <w:num w:numId="14">
    <w:abstractNumId w:val="22"/>
  </w:num>
  <w:num w:numId="15">
    <w:abstractNumId w:val="8"/>
  </w:num>
  <w:num w:numId="16">
    <w:abstractNumId w:val="13"/>
  </w:num>
  <w:num w:numId="17">
    <w:abstractNumId w:val="4"/>
  </w:num>
  <w:num w:numId="18">
    <w:abstractNumId w:val="2"/>
  </w:num>
  <w:num w:numId="19">
    <w:abstractNumId w:val="15"/>
  </w:num>
  <w:num w:numId="20">
    <w:abstractNumId w:val="9"/>
  </w:num>
  <w:num w:numId="21">
    <w:abstractNumId w:val="6"/>
  </w:num>
  <w:num w:numId="22">
    <w:abstractNumId w:val="5"/>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9A5"/>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049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lang w:val="en-US"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 w:val="22"/>
      <w:lang w:val="en-US"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line="256" w:lineRule="auto"/>
    </w:pPr>
    <w:rPr>
      <w:rFonts w:ascii="Arial" w:eastAsia="宋体" w:hAnsi="Arial" w:cs="Times New Roman"/>
      <w:b/>
      <w:sz w:val="18"/>
      <w:lang w:val="en-US"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aliases w:val="TableGrid"/>
    <w:basedOn w:val="a1"/>
    <w:uiPriority w:val="39"/>
    <w:qFormat/>
    <w:pPr>
      <w:spacing w:before="120" w:line="280" w:lineRule="atLeast"/>
      <w:jc w:val="both"/>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表段落 字符"/>
    <w:link w:val="aff4"/>
    <w:uiPriority w:val="34"/>
    <w:qFormat/>
    <w:locked/>
    <w:rPr>
      <w:rFonts w:ascii="Times New Roman" w:hAnsi="Times New Roman" w:cs="Times New Roman"/>
    </w:rPr>
  </w:style>
  <w:style w:type="paragraph" w:styleId="aff4">
    <w:name w:val="List Paragraph"/>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lang w:val="en-US"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宋体"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宋体"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宋体"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宋体" w:hAnsi="Times New Roman" w:cs="Times New Roman"/>
      <w:lang w:val="en-US"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宋体" w:hAnsi="Times New Roman" w:cs="Times New Roman"/>
      <w:lang w:val="en-US"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paragraph" w:customStyle="1" w:styleId="13">
    <w:name w:val="修订1"/>
    <w:hidden/>
    <w:uiPriority w:val="99"/>
    <w:semiHidden/>
    <w:qFormat/>
    <w:pPr>
      <w:spacing w:after="0" w:line="240" w:lineRule="auto"/>
    </w:pPr>
    <w:rPr>
      <w:rFonts w:ascii="Times New Roman" w:eastAsia="宋体" w:hAnsi="Times New Roman" w:cs="Times New Roman"/>
      <w:lang w:val="en-US"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92604"/>
    <w:rsid w:val="007A1C01"/>
    <w:rsid w:val="007D1E06"/>
    <w:rsid w:val="007D68C9"/>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22351</Words>
  <Characters>127403</Characters>
  <Application>Microsoft Office Word</Application>
  <DocSecurity>0</DocSecurity>
  <Lines>1061</Lines>
  <Paragraphs>298</Paragraphs>
  <ScaleCrop>false</ScaleCrop>
  <Company>Huawei Technologies Co., Ltd.</Company>
  <LinksUpToDate>false</LinksUpToDate>
  <CharactersWithSpaces>149456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Xiaolei TIE0802</cp:lastModifiedBy>
  <cp:revision>6</cp:revision>
  <dcterms:created xsi:type="dcterms:W3CDTF">2022-08-24T05:37:00Z</dcterms:created>
  <dcterms:modified xsi:type="dcterms:W3CDTF">2022-08-24T09:07:00Z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